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 Template</w:t>
      </w:r>
      <w:r w:rsidR="003E7EEE" w:rsidRPr="00FC59B9">
        <w:rPr>
          <w:rFonts w:cs="Arial"/>
          <w:noProof/>
          <w:color w:val="000099"/>
          <w:sz w:val="22"/>
          <w:szCs w:val="22"/>
          <w:lang w:val="en-IE"/>
        </w:rPr>
        <w:t xml:space="preserve"> V.2</w:t>
      </w:r>
      <w:r w:rsidR="00F2257A" w:rsidRPr="00FC59B9">
        <w:rPr>
          <w:rFonts w:cs="Arial"/>
          <w:noProof/>
          <w:color w:val="000099"/>
          <w:sz w:val="22"/>
          <w:szCs w:val="22"/>
          <w:lang w:val="en-IE"/>
        </w:rPr>
        <w:t>6</w:t>
      </w:r>
    </w:p>
    <w:p w:rsidR="00543F98" w:rsidRPr="00FC59B9" w:rsidRDefault="00E23FD8" w:rsidP="00543F98">
      <w:pPr>
        <w:ind w:left="-1260"/>
        <w:jc w:val="right"/>
        <w:rPr>
          <w:rFonts w:ascii="Arial" w:hAnsi="Arial" w:cs="Arial"/>
          <w:b/>
          <w:sz w:val="22"/>
          <w:szCs w:val="22"/>
        </w:rPr>
      </w:pPr>
      <w:r w:rsidRPr="00FC59B9">
        <w:rPr>
          <w:rFonts w:ascii="Arial" w:hAnsi="Arial" w:cs="Arial"/>
          <w:b/>
          <w:color w:val="000099"/>
          <w:sz w:val="22"/>
          <w:szCs w:val="22"/>
        </w:rPr>
        <w:t>Title of Post</w:t>
      </w:r>
    </w:p>
    <w:p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868"/>
      </w:tblGrid>
      <w:tr w:rsidR="00543F98" w:rsidRPr="003E3F72" w:rsidTr="00FC59B9">
        <w:tc>
          <w:tcPr>
            <w:tcW w:w="1115" w:type="pct"/>
          </w:tcPr>
          <w:p w:rsidR="00543F98" w:rsidRPr="003E3F72" w:rsidRDefault="00FC59B9" w:rsidP="00F6254C">
            <w:pPr>
              <w:rPr>
                <w:b/>
                <w:color w:val="000099"/>
                <w:spacing w:val="-3"/>
                <w:sz w:val="22"/>
                <w:szCs w:val="22"/>
                <w:lang w:eastAsia="en-US"/>
              </w:rPr>
            </w:pPr>
            <w:r w:rsidRPr="003E3F72">
              <w:rPr>
                <w:b/>
                <w:color w:val="000099"/>
                <w:spacing w:val="-3"/>
                <w:sz w:val="22"/>
                <w:szCs w:val="22"/>
                <w:lang w:eastAsia="en-US"/>
              </w:rPr>
              <w:t>Job title, grade code</w:t>
            </w:r>
          </w:p>
        </w:tc>
        <w:tc>
          <w:tcPr>
            <w:tcW w:w="3885" w:type="pct"/>
          </w:tcPr>
          <w:p w:rsidR="00195048" w:rsidRPr="003E3F72" w:rsidRDefault="00195048" w:rsidP="007F0BB1">
            <w:pPr>
              <w:pStyle w:val="Heading7"/>
              <w:rPr>
                <w:rFonts w:ascii="Times New Roman" w:hAnsi="Times New Roman"/>
                <w:color w:val="000099"/>
                <w:sz w:val="22"/>
                <w:szCs w:val="22"/>
              </w:rPr>
            </w:pPr>
            <w:r w:rsidRPr="003E3F72">
              <w:rPr>
                <w:rFonts w:ascii="Times New Roman" w:hAnsi="Times New Roman"/>
                <w:color w:val="000099"/>
                <w:sz w:val="22"/>
                <w:szCs w:val="22"/>
              </w:rPr>
              <w:t>Recruiter to complete</w:t>
            </w:r>
            <w:r w:rsidR="00315E12" w:rsidRPr="003E3F72">
              <w:rPr>
                <w:rFonts w:ascii="Times New Roman" w:hAnsi="Times New Roman"/>
                <w:color w:val="000099"/>
                <w:sz w:val="22"/>
                <w:szCs w:val="22"/>
              </w:rPr>
              <w:t xml:space="preserve">. Remember the job title for each </w:t>
            </w:r>
            <w:r w:rsidR="002B6B2C" w:rsidRPr="003E3F72">
              <w:rPr>
                <w:rFonts w:ascii="Times New Roman" w:hAnsi="Times New Roman"/>
                <w:color w:val="000099"/>
                <w:sz w:val="22"/>
                <w:szCs w:val="22"/>
              </w:rPr>
              <w:t>post, must</w:t>
            </w:r>
            <w:r w:rsidR="00315E12" w:rsidRPr="003E3F72">
              <w:rPr>
                <w:rFonts w:ascii="Times New Roman" w:hAnsi="Times New Roman"/>
                <w:color w:val="000099"/>
                <w:sz w:val="22"/>
                <w:szCs w:val="22"/>
              </w:rPr>
              <w:t xml:space="preserve"> be in English and Irish. Use the </w:t>
            </w:r>
            <w:hyperlink r:id="rId11" w:history="1">
              <w:r w:rsidR="00315E12" w:rsidRPr="003E3F72">
                <w:rPr>
                  <w:rFonts w:ascii="Times New Roman" w:hAnsi="Times New Roman"/>
                  <w:color w:val="000099"/>
                  <w:sz w:val="22"/>
                  <w:szCs w:val="22"/>
                </w:rPr>
                <w:t>certified Irish language list of all existing job titles</w:t>
              </w:r>
            </w:hyperlink>
            <w:r w:rsidR="00315E12" w:rsidRPr="003E3F72">
              <w:rPr>
                <w:rFonts w:ascii="Times New Roman" w:hAnsi="Times New Roman"/>
                <w:color w:val="000099"/>
                <w:sz w:val="22"/>
                <w:szCs w:val="22"/>
              </w:rPr>
              <w:t xml:space="preserve"> to help you do this.</w:t>
            </w:r>
          </w:p>
          <w:p w:rsidR="00195048" w:rsidRPr="003E3F72" w:rsidRDefault="00195048" w:rsidP="003F026C">
            <w:pPr>
              <w:rPr>
                <w:b/>
                <w:color w:val="000099"/>
                <w:spacing w:val="-3"/>
                <w:sz w:val="22"/>
                <w:szCs w:val="22"/>
                <w:lang w:eastAsia="en-US"/>
              </w:rPr>
            </w:pPr>
          </w:p>
          <w:p w:rsidR="009C285C" w:rsidRPr="003E3F72" w:rsidRDefault="00E23FD8" w:rsidP="007F0BB1">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rsidR="002B1BAA" w:rsidRPr="003E3F72" w:rsidRDefault="002B1BAA" w:rsidP="002B1BAA">
            <w:pPr>
              <w:rPr>
                <w:sz w:val="22"/>
                <w:szCs w:val="22"/>
                <w:lang w:eastAsia="en-US"/>
              </w:rPr>
            </w:pPr>
            <w:r w:rsidRPr="003E3F72">
              <w:rPr>
                <w:sz w:val="22"/>
                <w:szCs w:val="22"/>
                <w:lang w:eastAsia="en-US"/>
              </w:rPr>
              <w:t xml:space="preserve">Consultant General Adult Psychiatrist </w:t>
            </w:r>
            <w:r w:rsidR="007B72BB" w:rsidRPr="003E3F72">
              <w:rPr>
                <w:sz w:val="22"/>
                <w:szCs w:val="22"/>
                <w:lang w:eastAsia="en-US"/>
              </w:rPr>
              <w:t>0.5 WTE</w:t>
            </w:r>
          </w:p>
          <w:p w:rsidR="002B1BAA" w:rsidRPr="003E3F72" w:rsidRDefault="002B1BAA" w:rsidP="002B1BAA">
            <w:pPr>
              <w:rPr>
                <w:sz w:val="22"/>
                <w:szCs w:val="22"/>
                <w:lang w:eastAsia="en-US"/>
              </w:rPr>
            </w:pPr>
            <w:r w:rsidRPr="003E3F72">
              <w:rPr>
                <w:sz w:val="22"/>
                <w:szCs w:val="22"/>
                <w:lang w:eastAsia="en-US"/>
              </w:rPr>
              <w:t>síciatraí ginearálta comhairleach do dhaoine fásta</w:t>
            </w:r>
          </w:p>
          <w:p w:rsidR="002B1BAA" w:rsidRPr="003E3F72" w:rsidRDefault="002B1BAA" w:rsidP="002B1BAA">
            <w:pPr>
              <w:rPr>
                <w:sz w:val="22"/>
                <w:szCs w:val="22"/>
                <w:lang w:eastAsia="en-US"/>
              </w:rPr>
            </w:pPr>
          </w:p>
          <w:p w:rsidR="00543F98" w:rsidRPr="003E3F72" w:rsidRDefault="002B1BAA" w:rsidP="002B1BAA">
            <w:pPr>
              <w:tabs>
                <w:tab w:val="left" w:pos="6634"/>
              </w:tabs>
              <w:rPr>
                <w:b/>
                <w:color w:val="000099"/>
                <w:spacing w:val="-3"/>
                <w:sz w:val="22"/>
                <w:szCs w:val="22"/>
                <w:lang w:eastAsia="en-US"/>
              </w:rPr>
            </w:pPr>
            <w:r w:rsidRPr="003E3F72">
              <w:rPr>
                <w:b/>
                <w:color w:val="000099"/>
                <w:spacing w:val="-3"/>
                <w:sz w:val="22"/>
                <w:szCs w:val="22"/>
                <w:lang w:eastAsia="en-US"/>
              </w:rPr>
              <w:t>Grade Code: 143Y</w:t>
            </w:r>
          </w:p>
        </w:tc>
      </w:tr>
      <w:tr w:rsidR="00792F91" w:rsidRPr="003E3F72" w:rsidTr="00FC59B9">
        <w:tc>
          <w:tcPr>
            <w:tcW w:w="1115" w:type="pct"/>
          </w:tcPr>
          <w:p w:rsidR="00792F91" w:rsidRPr="003E3F72" w:rsidRDefault="00FC59B9" w:rsidP="00FC59B9">
            <w:pPr>
              <w:jc w:val="both"/>
              <w:rPr>
                <w:b/>
                <w:bCs/>
                <w:sz w:val="22"/>
                <w:szCs w:val="22"/>
              </w:rPr>
            </w:pPr>
            <w:r w:rsidRPr="003E3F72">
              <w:rPr>
                <w:b/>
                <w:bCs/>
                <w:sz w:val="22"/>
                <w:szCs w:val="22"/>
              </w:rPr>
              <w:t>Remuneration</w:t>
            </w:r>
          </w:p>
          <w:p w:rsidR="00792F91" w:rsidRPr="003E3F72" w:rsidRDefault="00792F91" w:rsidP="00792F91">
            <w:pPr>
              <w:rPr>
                <w:b/>
                <w:bCs/>
                <w:sz w:val="22"/>
                <w:szCs w:val="22"/>
              </w:rPr>
            </w:pPr>
          </w:p>
        </w:tc>
        <w:tc>
          <w:tcPr>
            <w:tcW w:w="3885" w:type="pct"/>
          </w:tcPr>
          <w:p w:rsidR="00792F91" w:rsidRPr="003E3F72" w:rsidRDefault="00792F91" w:rsidP="00792F91">
            <w:pPr>
              <w:spacing w:after="120"/>
              <w:jc w:val="both"/>
              <w:rPr>
                <w:sz w:val="22"/>
                <w:szCs w:val="22"/>
              </w:rPr>
            </w:pPr>
            <w:r w:rsidRPr="003E3F72">
              <w:rPr>
                <w:sz w:val="22"/>
                <w:szCs w:val="22"/>
              </w:rPr>
              <w:t xml:space="preserve">The salary scale for the post is: </w:t>
            </w:r>
          </w:p>
          <w:p w:rsidR="00CF43E7" w:rsidRPr="003E3F72" w:rsidRDefault="00CF43E7" w:rsidP="00CF43E7">
            <w:pPr>
              <w:rPr>
                <w:b/>
                <w:sz w:val="22"/>
                <w:szCs w:val="22"/>
              </w:rPr>
            </w:pPr>
            <w:r w:rsidRPr="003E3F72">
              <w:rPr>
                <w:b/>
                <w:sz w:val="22"/>
                <w:szCs w:val="22"/>
              </w:rPr>
              <w:t xml:space="preserve">€231,215      €243,713     €256,906     €263,850      €270,793      €277,736  </w:t>
            </w:r>
          </w:p>
          <w:p w:rsidR="00CF43E7" w:rsidRPr="003E3F72" w:rsidRDefault="00CF43E7" w:rsidP="00CF43E7">
            <w:pPr>
              <w:rPr>
                <w:sz w:val="22"/>
                <w:szCs w:val="22"/>
              </w:rPr>
            </w:pPr>
          </w:p>
          <w:p w:rsidR="00792F91" w:rsidRPr="003E3F72" w:rsidRDefault="00CF43E7" w:rsidP="00CF43E7">
            <w:pPr>
              <w:rPr>
                <w:rStyle w:val="Hyperlink"/>
                <w:color w:val="auto"/>
                <w:sz w:val="22"/>
                <w:szCs w:val="22"/>
                <w:u w:val="none"/>
              </w:rPr>
            </w:pPr>
            <w:r w:rsidRPr="003E3F72">
              <w:rPr>
                <w:sz w:val="22"/>
                <w:szCs w:val="22"/>
              </w:rPr>
              <w:t xml:space="preserve">Incremental credit is awarded in respect of previous experience at Consultant level. </w:t>
            </w:r>
            <w:r w:rsidR="00792F91" w:rsidRPr="003E3F72">
              <w:rPr>
                <w:bCs/>
                <w:iCs/>
                <w:sz w:val="22"/>
                <w:szCs w:val="22"/>
              </w:rPr>
              <w:t xml:space="preserve"> </w:t>
            </w:r>
          </w:p>
          <w:p w:rsidR="00E0768C" w:rsidRPr="003E3F72" w:rsidRDefault="00E0768C" w:rsidP="00792F91">
            <w:pPr>
              <w:spacing w:after="120"/>
              <w:contextualSpacing/>
              <w:rPr>
                <w:rStyle w:val="Hyperlink"/>
                <w:bCs/>
                <w:iCs/>
                <w:sz w:val="22"/>
                <w:szCs w:val="22"/>
              </w:rPr>
            </w:pPr>
          </w:p>
          <w:p w:rsidR="00E0768C" w:rsidRPr="003E3F72" w:rsidRDefault="00E0768C" w:rsidP="00E0768C">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E0768C" w:rsidRPr="003E3F72" w:rsidRDefault="00E0768C" w:rsidP="00792F91">
            <w:pPr>
              <w:spacing w:after="120"/>
              <w:contextualSpacing/>
              <w:rPr>
                <w:bCs/>
                <w:iCs/>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Campaign reference</w:t>
            </w:r>
          </w:p>
        </w:tc>
        <w:tc>
          <w:tcPr>
            <w:tcW w:w="3885" w:type="pct"/>
          </w:tcPr>
          <w:p w:rsidR="00195048" w:rsidRPr="003E3F72" w:rsidRDefault="00325CBB" w:rsidP="00195048">
            <w:pPr>
              <w:pStyle w:val="Heading7"/>
              <w:rPr>
                <w:rFonts w:ascii="Times New Roman" w:hAnsi="Times New Roman"/>
                <w:b w:val="0"/>
                <w:color w:val="000099"/>
                <w:sz w:val="22"/>
                <w:szCs w:val="22"/>
              </w:rPr>
            </w:pPr>
            <w:r w:rsidRPr="003E3F72">
              <w:rPr>
                <w:rFonts w:ascii="Times New Roman" w:hAnsi="Times New Roman"/>
                <w:b w:val="0"/>
                <w:color w:val="000099"/>
                <w:sz w:val="22"/>
                <w:szCs w:val="22"/>
              </w:rPr>
              <w:t>CHO8MHS002</w:t>
            </w:r>
          </w:p>
          <w:p w:rsidR="00792F91" w:rsidRPr="003E3F72" w:rsidRDefault="00792F91" w:rsidP="00792F91">
            <w:pPr>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Closing date</w:t>
            </w:r>
          </w:p>
        </w:tc>
        <w:tc>
          <w:tcPr>
            <w:tcW w:w="3885" w:type="pct"/>
          </w:tcPr>
          <w:p w:rsidR="00792F91" w:rsidRPr="003E3F72" w:rsidRDefault="00792F91" w:rsidP="00325CBB">
            <w:pPr>
              <w:pStyle w:val="Heading7"/>
              <w:rPr>
                <w:rFonts w:ascii="Times New Roman" w:hAnsi="Times New Roman"/>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Proposed interview date (s)</w:t>
            </w:r>
          </w:p>
        </w:tc>
        <w:tc>
          <w:tcPr>
            <w:tcW w:w="3885" w:type="pct"/>
          </w:tcPr>
          <w:p w:rsidR="007C6E77" w:rsidRPr="003E3F72" w:rsidRDefault="00195048" w:rsidP="007C6E77">
            <w:pPr>
              <w:pStyle w:val="Heading7"/>
              <w:rPr>
                <w:rFonts w:ascii="Times New Roman" w:hAnsi="Times New Roman"/>
                <w:b w:val="0"/>
                <w:color w:val="000099"/>
                <w:sz w:val="22"/>
                <w:szCs w:val="22"/>
              </w:rPr>
            </w:pPr>
            <w:r w:rsidRPr="003E3F72">
              <w:rPr>
                <w:rFonts w:ascii="Times New Roman" w:hAnsi="Times New Roman"/>
                <w:b w:val="0"/>
                <w:color w:val="000099"/>
                <w:sz w:val="22"/>
                <w:szCs w:val="22"/>
              </w:rPr>
              <w:t xml:space="preserve">Recruiter to </w:t>
            </w:r>
            <w:r w:rsidR="007C6E77" w:rsidRPr="003E3F72">
              <w:rPr>
                <w:rFonts w:ascii="Times New Roman" w:hAnsi="Times New Roman"/>
                <w:b w:val="0"/>
                <w:color w:val="000099"/>
                <w:sz w:val="22"/>
                <w:szCs w:val="22"/>
              </w:rPr>
              <w:t>amend as appropriate</w:t>
            </w:r>
            <w:r w:rsidR="00986ECA" w:rsidRPr="003E3F72">
              <w:rPr>
                <w:rFonts w:ascii="Times New Roman" w:hAnsi="Times New Roman"/>
                <w:b w:val="0"/>
                <w:color w:val="000099"/>
                <w:sz w:val="22"/>
                <w:szCs w:val="22"/>
              </w:rPr>
              <w:t>:</w:t>
            </w:r>
          </w:p>
          <w:p w:rsidR="00792F91" w:rsidRPr="003E3F72" w:rsidRDefault="00255462" w:rsidP="0070424B">
            <w:pPr>
              <w:pStyle w:val="Heading7"/>
              <w:rPr>
                <w:rFonts w:ascii="Times New Roman" w:hAnsi="Times New Roman"/>
                <w:b w:val="0"/>
                <w:sz w:val="22"/>
                <w:szCs w:val="22"/>
              </w:rPr>
            </w:pPr>
            <w:r>
              <w:rPr>
                <w:rFonts w:ascii="Times New Roman" w:hAnsi="Times New Roman"/>
                <w:b w:val="0"/>
                <w:sz w:val="22"/>
                <w:szCs w:val="22"/>
              </w:rPr>
              <w:t>13</w:t>
            </w:r>
            <w:r w:rsidRPr="00255462">
              <w:rPr>
                <w:rFonts w:ascii="Times New Roman" w:hAnsi="Times New Roman"/>
                <w:b w:val="0"/>
                <w:sz w:val="22"/>
                <w:szCs w:val="22"/>
                <w:vertAlign w:val="superscript"/>
              </w:rPr>
              <w:t>th</w:t>
            </w:r>
            <w:r w:rsidR="000206C1">
              <w:rPr>
                <w:rFonts w:ascii="Times New Roman" w:hAnsi="Times New Roman"/>
                <w:b w:val="0"/>
                <w:sz w:val="22"/>
                <w:szCs w:val="22"/>
              </w:rPr>
              <w:t xml:space="preserve"> </w:t>
            </w:r>
            <w:r w:rsidR="00325CBB" w:rsidRPr="003E3F72">
              <w:rPr>
                <w:rFonts w:ascii="Times New Roman" w:hAnsi="Times New Roman"/>
                <w:b w:val="0"/>
                <w:sz w:val="22"/>
                <w:szCs w:val="22"/>
              </w:rPr>
              <w:t>January 2026</w:t>
            </w:r>
          </w:p>
          <w:p w:rsidR="00111739" w:rsidRPr="003E3F72" w:rsidRDefault="00111739" w:rsidP="00792F91">
            <w:pPr>
              <w:rPr>
                <w:bCs/>
                <w:iCs/>
                <w:color w:val="000099"/>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Taking up appointment</w:t>
            </w:r>
          </w:p>
        </w:tc>
        <w:tc>
          <w:tcPr>
            <w:tcW w:w="3885" w:type="pct"/>
          </w:tcPr>
          <w:p w:rsidR="00792F91" w:rsidRPr="003E3F72" w:rsidRDefault="000206C1" w:rsidP="00792F91">
            <w:pPr>
              <w:rPr>
                <w:iCs/>
                <w:sz w:val="22"/>
                <w:szCs w:val="22"/>
              </w:rPr>
            </w:pPr>
            <w:r>
              <w:rPr>
                <w:iCs/>
                <w:sz w:val="22"/>
                <w:szCs w:val="22"/>
              </w:rPr>
              <w:t>January 2026</w:t>
            </w:r>
            <w:bookmarkStart w:id="0" w:name="_GoBack"/>
            <w:bookmarkEnd w:id="0"/>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Location of post</w:t>
            </w:r>
          </w:p>
        </w:tc>
        <w:tc>
          <w:tcPr>
            <w:tcW w:w="3885" w:type="pct"/>
          </w:tcPr>
          <w:p w:rsidR="00792F91" w:rsidRPr="003E3F72" w:rsidRDefault="00792F91" w:rsidP="00792F91">
            <w:pPr>
              <w:rPr>
                <w:rStyle w:val="Hyperlink"/>
                <w:bCs/>
                <w:iCs/>
                <w:sz w:val="22"/>
                <w:szCs w:val="22"/>
              </w:rPr>
            </w:pPr>
            <w:r w:rsidRPr="003E3F72">
              <w:rPr>
                <w:bCs/>
                <w:iCs/>
                <w:color w:val="000099"/>
                <w:sz w:val="22"/>
                <w:szCs w:val="22"/>
              </w:rPr>
              <w:t>Insert location</w:t>
            </w:r>
            <w:r w:rsidR="007C6E77" w:rsidRPr="003E3F72">
              <w:rPr>
                <w:bCs/>
                <w:iCs/>
                <w:color w:val="000099"/>
                <w:sz w:val="22"/>
                <w:szCs w:val="22"/>
              </w:rPr>
              <w:t xml:space="preserve">. </w:t>
            </w:r>
            <w:r w:rsidR="00C31249" w:rsidRPr="003E3F72">
              <w:rPr>
                <w:bCs/>
                <w:iCs/>
                <w:color w:val="000099"/>
                <w:sz w:val="22"/>
                <w:szCs w:val="22"/>
              </w:rPr>
              <w:t>You must state a</w:t>
            </w:r>
            <w:r w:rsidR="00AD5EC4" w:rsidRPr="003E3F72">
              <w:rPr>
                <w:color w:val="000099"/>
                <w:sz w:val="22"/>
                <w:szCs w:val="22"/>
              </w:rPr>
              <w:t xml:space="preserve"> fixed location </w:t>
            </w:r>
            <w:r w:rsidR="00C31249" w:rsidRPr="003E3F72">
              <w:rPr>
                <w:color w:val="000099"/>
                <w:sz w:val="22"/>
                <w:szCs w:val="22"/>
              </w:rPr>
              <w:t>f</w:t>
            </w:r>
            <w:r w:rsidR="00AD5EC4" w:rsidRPr="003E3F72">
              <w:rPr>
                <w:color w:val="000099"/>
                <w:sz w:val="22"/>
                <w:szCs w:val="22"/>
              </w:rPr>
              <w:t>or all posts without exception.</w:t>
            </w:r>
            <w:r w:rsidR="00315E12" w:rsidRPr="003E3F72">
              <w:rPr>
                <w:color w:val="000099"/>
                <w:sz w:val="22"/>
                <w:szCs w:val="22"/>
              </w:rPr>
              <w:t xml:space="preserve"> The location must be in in English and Irish. Translate words on </w:t>
            </w:r>
            <w:hyperlink r:id="rId12" w:history="1">
              <w:r w:rsidR="00315E12" w:rsidRPr="003E3F72">
                <w:rPr>
                  <w:rStyle w:val="Hyperlink"/>
                  <w:bCs/>
                  <w:iCs/>
                  <w:sz w:val="22"/>
                  <w:szCs w:val="22"/>
                </w:rPr>
                <w:t>tearma.ie</w:t>
              </w:r>
            </w:hyperlink>
          </w:p>
          <w:p w:rsidR="00792F91" w:rsidRDefault="00B24BCA" w:rsidP="00792F91">
            <w:pPr>
              <w:rPr>
                <w:iCs/>
                <w:sz w:val="22"/>
                <w:szCs w:val="22"/>
              </w:rPr>
            </w:pPr>
            <w:r w:rsidRPr="003E3F72">
              <w:rPr>
                <w:iCs/>
                <w:sz w:val="22"/>
                <w:szCs w:val="22"/>
              </w:rPr>
              <w:t>This is an appointment to the HSE Dublin &amp; Midlands Region on a Public Only Consultants’ Contract 2023 by the Health Service Executive. The initial commitment for this post will be to MHS Longford / Westmeath for 18.5 hours per week.</w:t>
            </w:r>
          </w:p>
          <w:p w:rsidR="00126ADE" w:rsidRDefault="00126ADE" w:rsidP="00126ADE">
            <w:pPr>
              <w:rPr>
                <w:b/>
                <w:bCs/>
                <w:color w:val="1F4E79"/>
                <w:lang w:val="en-IE" w:eastAsia="en-US"/>
              </w:rPr>
            </w:pPr>
            <w:r>
              <w:rPr>
                <w:b/>
                <w:bCs/>
                <w:color w:val="1F4E79"/>
              </w:rPr>
              <w:t>Seirbhísí Meabhairshláinte Longfort/An Iarmhí FSS - Eagraíocht Cúram Sláinte Lár Tíre An Lú An Mhí (ECS) Ospidéal Naomh Lomáin | An Muileann gCearr | Co na hIarmhí | N91 N4XC</w:t>
            </w:r>
          </w:p>
          <w:p w:rsidR="00126ADE" w:rsidRPr="003E3F72" w:rsidRDefault="00126ADE" w:rsidP="00792F91">
            <w:pPr>
              <w:rPr>
                <w:bCs/>
                <w:iCs/>
                <w:color w:val="000099"/>
                <w:sz w:val="22"/>
                <w:szCs w:val="22"/>
              </w:rPr>
            </w:pPr>
          </w:p>
          <w:p w:rsidR="00B85836" w:rsidRPr="003E3F72" w:rsidRDefault="00B85836" w:rsidP="00B85836">
            <w:pPr>
              <w:jc w:val="both"/>
              <w:rPr>
                <w:sz w:val="22"/>
                <w:szCs w:val="22"/>
              </w:rPr>
            </w:pPr>
            <w:r w:rsidRPr="003E3F72">
              <w:rPr>
                <w:sz w:val="22"/>
                <w:szCs w:val="22"/>
              </w:rPr>
              <w:t>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rsidR="00792F91" w:rsidRPr="003E3F72" w:rsidRDefault="00792F91" w:rsidP="00643253">
            <w:pPr>
              <w:rPr>
                <w:color w:val="000099"/>
                <w:sz w:val="22"/>
                <w:szCs w:val="22"/>
              </w:rPr>
            </w:pPr>
            <w:r w:rsidRPr="003E3F72">
              <w:rPr>
                <w:sz w:val="22"/>
                <w:szCs w:val="22"/>
              </w:rPr>
              <w:t xml:space="preserve">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 xml:space="preserve">Informal enquiries </w:t>
            </w:r>
          </w:p>
        </w:tc>
        <w:tc>
          <w:tcPr>
            <w:tcW w:w="3885" w:type="pct"/>
          </w:tcPr>
          <w:p w:rsidR="00B0554F" w:rsidRPr="003E3F72" w:rsidRDefault="007E60A4" w:rsidP="00792F91">
            <w:pPr>
              <w:rPr>
                <w:sz w:val="22"/>
                <w:szCs w:val="22"/>
              </w:rPr>
            </w:pPr>
            <w:r w:rsidRPr="003E3F72">
              <w:rPr>
                <w:sz w:val="22"/>
                <w:szCs w:val="22"/>
              </w:rPr>
              <w:t xml:space="preserve">We welcome enquiries about the role. </w:t>
            </w:r>
          </w:p>
          <w:p w:rsidR="00792F91" w:rsidRPr="003E3F72" w:rsidRDefault="00643253" w:rsidP="00792F91">
            <w:pPr>
              <w:rPr>
                <w:color w:val="000099"/>
                <w:sz w:val="22"/>
                <w:szCs w:val="22"/>
              </w:rPr>
            </w:pPr>
            <w:r w:rsidRPr="003E3F72">
              <w:rPr>
                <w:sz w:val="22"/>
                <w:szCs w:val="22"/>
              </w:rPr>
              <w:t>Dr Ciaran Corcoran</w:t>
            </w:r>
            <w:r w:rsidRPr="003E3F72">
              <w:rPr>
                <w:color w:val="000099"/>
                <w:sz w:val="22"/>
                <w:szCs w:val="22"/>
              </w:rPr>
              <w:t>- Clinical Director</w:t>
            </w:r>
            <w:r w:rsidR="0068735E" w:rsidRPr="003E3F72">
              <w:rPr>
                <w:color w:val="000099"/>
                <w:sz w:val="22"/>
                <w:szCs w:val="22"/>
              </w:rPr>
              <w:t xml:space="preserve"> </w:t>
            </w:r>
          </w:p>
          <w:p w:rsidR="0068735E" w:rsidRPr="003E3F72" w:rsidRDefault="00FD15EC" w:rsidP="00643253">
            <w:pPr>
              <w:rPr>
                <w:color w:val="000099"/>
                <w:sz w:val="22"/>
                <w:szCs w:val="22"/>
              </w:rPr>
            </w:pPr>
            <w:r>
              <w:rPr>
                <w:sz w:val="22"/>
                <w:szCs w:val="22"/>
              </w:rPr>
              <w:lastRenderedPageBreak/>
              <w:t>Contact</w:t>
            </w:r>
            <w:r w:rsidR="00643253" w:rsidRPr="003E3F72">
              <w:rPr>
                <w:color w:val="000099"/>
                <w:sz w:val="22"/>
                <w:szCs w:val="22"/>
              </w:rPr>
              <w:t xml:space="preserve"> details 044-9384313 or </w:t>
            </w:r>
            <w:hyperlink r:id="rId13" w:history="1">
              <w:r w:rsidR="00643253" w:rsidRPr="003E3F72">
                <w:rPr>
                  <w:rStyle w:val="Hyperlink"/>
                  <w:sz w:val="22"/>
                  <w:szCs w:val="22"/>
                </w:rPr>
                <w:t>alison.molloy@hse.ie</w:t>
              </w:r>
            </w:hyperlink>
            <w:r w:rsidR="00643253" w:rsidRPr="003E3F72">
              <w:rPr>
                <w:color w:val="000099"/>
                <w:sz w:val="22"/>
                <w:szCs w:val="22"/>
              </w:rPr>
              <w:t xml:space="preserve"> </w:t>
            </w:r>
            <w:r w:rsidR="00B0554F" w:rsidRPr="003E3F72">
              <w:rPr>
                <w:sz w:val="22"/>
                <w:szCs w:val="22"/>
              </w:rPr>
              <w:t>for enquiries relating to the recruitment process</w:t>
            </w:r>
            <w:r w:rsidR="002B6B2C" w:rsidRPr="003E3F72">
              <w:rPr>
                <w:sz w:val="22"/>
                <w:szCs w:val="22"/>
              </w:rPr>
              <w:t>.</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Details of service</w:t>
            </w:r>
          </w:p>
          <w:p w:rsidR="00792F91" w:rsidRPr="003E3F72" w:rsidRDefault="00792F91" w:rsidP="00792F91">
            <w:pPr>
              <w:rPr>
                <w:b/>
                <w:bCs/>
                <w:sz w:val="22"/>
                <w:szCs w:val="22"/>
              </w:rPr>
            </w:pPr>
          </w:p>
        </w:tc>
        <w:tc>
          <w:tcPr>
            <w:tcW w:w="3885" w:type="pct"/>
          </w:tcPr>
          <w:p w:rsidR="00D83B17" w:rsidRPr="009506CB" w:rsidRDefault="00D83B17" w:rsidP="00D83B17">
            <w:pPr>
              <w:jc w:val="both"/>
              <w:rPr>
                <w:iCs/>
                <w:sz w:val="22"/>
                <w:szCs w:val="22"/>
              </w:rPr>
            </w:pPr>
            <w:r w:rsidRPr="009506CB">
              <w:rPr>
                <w:iCs/>
                <w:sz w:val="22"/>
                <w:szCs w:val="22"/>
              </w:rPr>
              <w:t>There are three general adult sectorised multidisciplinary CMHT’s in Longford/Westmeath MHS. Longford/Westmeath MHS aims to provide a comprehensive and integrated community based recovery focused mental health service to the population as well as inpatient care where indicated. There is an emphasis on supporting individuals to recover in their own community as outlined in Vision for Change and Sharing the Vision.</w:t>
            </w:r>
          </w:p>
          <w:p w:rsidR="00D83B17" w:rsidRPr="009506CB" w:rsidRDefault="00D83B17" w:rsidP="00D83B17">
            <w:pPr>
              <w:jc w:val="both"/>
              <w:rPr>
                <w:iCs/>
                <w:sz w:val="22"/>
                <w:szCs w:val="22"/>
              </w:rPr>
            </w:pPr>
            <w:r w:rsidRPr="009506CB">
              <w:rPr>
                <w:iCs/>
                <w:sz w:val="22"/>
                <w:szCs w:val="22"/>
              </w:rPr>
              <w:t xml:space="preserve">The Mullingar Sector has a population of c 67,000.This has a large MDT, currently lead by two Consultants. There is one sector MDT meeting per week lead by the two Consultants. Patient choice is possible where indicated as per Vision for Change. The Team caters for adults aged 18 years and older. It does not take new referrals over 65 years old. The Team Headquarters is part of a modern Primary Care Centre in Mullingar. The acute beds are on the Admission Unit St Loman’s Hospital, Mullingar which is a renovated largely single occupancy ensuite facility. There are also admission rights to Cluain Lir Approved Centre (Elderly Care) Mullingar if required. </w:t>
            </w:r>
          </w:p>
          <w:p w:rsidR="00D83B17" w:rsidRPr="009506CB" w:rsidRDefault="00D83B17" w:rsidP="00D83B17">
            <w:pPr>
              <w:jc w:val="both"/>
              <w:rPr>
                <w:iCs/>
                <w:sz w:val="22"/>
                <w:szCs w:val="22"/>
              </w:rPr>
            </w:pPr>
            <w:r w:rsidRPr="009506CB">
              <w:rPr>
                <w:iCs/>
                <w:sz w:val="22"/>
                <w:szCs w:val="22"/>
              </w:rPr>
              <w:t xml:space="preserve">The Mullingar Sector Consultants will liaise with relevant colleagues in the catchment area. This will include the other two general adult psychiatrist (Athlone and Longford) Psychiatry of Later Life Team, Rehabilitation &amp; Recovery Substance Misuse/Liaison Service and the Mental Health of Intellectual Disability Service. The Consultant will develop a relationship with the CAMHS and YAMHS Service in terms of transfer of care at 18. The Consultant will work closely with other MDT’s, Midlands Regional Hospital Mullingar (MRHM) and local GPs to facilitate the delivery of an integrated service. </w:t>
            </w:r>
          </w:p>
          <w:p w:rsidR="00D83B17" w:rsidRPr="009506CB" w:rsidRDefault="00D83B17" w:rsidP="00D83B17">
            <w:pPr>
              <w:jc w:val="both"/>
              <w:rPr>
                <w:iCs/>
                <w:sz w:val="22"/>
                <w:szCs w:val="22"/>
                <w:u w:val="single"/>
              </w:rPr>
            </w:pPr>
            <w:r w:rsidRPr="009506CB">
              <w:rPr>
                <w:iCs/>
                <w:sz w:val="22"/>
                <w:szCs w:val="22"/>
                <w:u w:val="single"/>
              </w:rPr>
              <w:t xml:space="preserve">Team Description </w:t>
            </w:r>
          </w:p>
          <w:p w:rsidR="00D83B17" w:rsidRPr="009506CB" w:rsidRDefault="00D83B17" w:rsidP="00D83B17">
            <w:pPr>
              <w:jc w:val="both"/>
              <w:rPr>
                <w:iCs/>
                <w:sz w:val="22"/>
                <w:szCs w:val="22"/>
              </w:rPr>
            </w:pPr>
            <w:r w:rsidRPr="009506CB">
              <w:rPr>
                <w:iCs/>
                <w:sz w:val="22"/>
                <w:szCs w:val="22"/>
              </w:rPr>
              <w:t xml:space="preserve">  The Mullingar Sector Team comprises of</w:t>
            </w:r>
          </w:p>
          <w:p w:rsidR="00D83B17" w:rsidRPr="009506CB" w:rsidRDefault="00D83B17" w:rsidP="00D83B17">
            <w:pPr>
              <w:numPr>
                <w:ilvl w:val="0"/>
                <w:numId w:val="36"/>
              </w:numPr>
              <w:jc w:val="both"/>
              <w:rPr>
                <w:iCs/>
                <w:sz w:val="22"/>
                <w:szCs w:val="22"/>
              </w:rPr>
            </w:pPr>
            <w:r w:rsidRPr="009506CB">
              <w:rPr>
                <w:iCs/>
                <w:sz w:val="22"/>
                <w:szCs w:val="22"/>
              </w:rPr>
              <w:t>2 WTE Consultant Psychiatrists (funding has been provided for a extra 0.5WTE Consultant Psychiatrist post given the large sector size).</w:t>
            </w:r>
          </w:p>
          <w:p w:rsidR="00D83B17" w:rsidRPr="009506CB" w:rsidRDefault="00D83B17" w:rsidP="00D83B17">
            <w:pPr>
              <w:numPr>
                <w:ilvl w:val="0"/>
                <w:numId w:val="36"/>
              </w:numPr>
              <w:jc w:val="both"/>
              <w:rPr>
                <w:iCs/>
                <w:sz w:val="22"/>
                <w:szCs w:val="22"/>
              </w:rPr>
            </w:pPr>
            <w:r w:rsidRPr="009506CB">
              <w:rPr>
                <w:iCs/>
                <w:sz w:val="22"/>
                <w:szCs w:val="22"/>
              </w:rPr>
              <w:t xml:space="preserve">2.5 NCHDs </w:t>
            </w:r>
          </w:p>
          <w:p w:rsidR="00D83B17" w:rsidRPr="009506CB" w:rsidRDefault="00D83B17" w:rsidP="00D83B17">
            <w:pPr>
              <w:numPr>
                <w:ilvl w:val="0"/>
                <w:numId w:val="36"/>
              </w:numPr>
              <w:jc w:val="both"/>
              <w:rPr>
                <w:iCs/>
                <w:sz w:val="22"/>
                <w:szCs w:val="22"/>
              </w:rPr>
            </w:pPr>
            <w:r w:rsidRPr="009506CB">
              <w:rPr>
                <w:iCs/>
                <w:sz w:val="22"/>
                <w:szCs w:val="22"/>
              </w:rPr>
              <w:t>2.6 WTE OT’s</w:t>
            </w:r>
          </w:p>
          <w:p w:rsidR="00D83B17" w:rsidRPr="009506CB" w:rsidRDefault="00D83B17" w:rsidP="00D83B17">
            <w:pPr>
              <w:numPr>
                <w:ilvl w:val="0"/>
                <w:numId w:val="36"/>
              </w:numPr>
              <w:jc w:val="both"/>
              <w:rPr>
                <w:iCs/>
                <w:sz w:val="22"/>
                <w:szCs w:val="22"/>
              </w:rPr>
            </w:pPr>
            <w:r w:rsidRPr="009506CB">
              <w:rPr>
                <w:iCs/>
                <w:sz w:val="22"/>
                <w:szCs w:val="22"/>
              </w:rPr>
              <w:t xml:space="preserve">2 WTE Clinical Psychologist </w:t>
            </w:r>
          </w:p>
          <w:p w:rsidR="00D83B17" w:rsidRPr="009506CB" w:rsidRDefault="00D83B17" w:rsidP="00D83B17">
            <w:pPr>
              <w:numPr>
                <w:ilvl w:val="0"/>
                <w:numId w:val="36"/>
              </w:numPr>
              <w:jc w:val="both"/>
              <w:rPr>
                <w:iCs/>
                <w:sz w:val="22"/>
                <w:szCs w:val="22"/>
              </w:rPr>
            </w:pPr>
            <w:r w:rsidRPr="009506CB">
              <w:rPr>
                <w:iCs/>
                <w:sz w:val="22"/>
                <w:szCs w:val="22"/>
              </w:rPr>
              <w:t xml:space="preserve">2 WTE Social Workers </w:t>
            </w:r>
          </w:p>
          <w:p w:rsidR="00D83B17" w:rsidRPr="009506CB" w:rsidRDefault="00D83B17" w:rsidP="00D83B17">
            <w:pPr>
              <w:numPr>
                <w:ilvl w:val="0"/>
                <w:numId w:val="36"/>
              </w:numPr>
              <w:jc w:val="both"/>
              <w:rPr>
                <w:iCs/>
                <w:sz w:val="22"/>
                <w:szCs w:val="22"/>
              </w:rPr>
            </w:pPr>
            <w:r w:rsidRPr="009506CB">
              <w:rPr>
                <w:iCs/>
                <w:sz w:val="22"/>
                <w:szCs w:val="22"/>
              </w:rPr>
              <w:t xml:space="preserve">3 WTE CMHN’s (funding has been approved in 2022 for the appointment for 2 extra WTE CMHNS given sector size. </w:t>
            </w:r>
          </w:p>
          <w:p w:rsidR="00D83B17" w:rsidRPr="009506CB" w:rsidRDefault="00D83B17" w:rsidP="00D83B17">
            <w:pPr>
              <w:numPr>
                <w:ilvl w:val="0"/>
                <w:numId w:val="36"/>
              </w:numPr>
              <w:jc w:val="both"/>
              <w:rPr>
                <w:iCs/>
                <w:sz w:val="22"/>
                <w:szCs w:val="22"/>
              </w:rPr>
            </w:pPr>
            <w:r w:rsidRPr="009506CB">
              <w:rPr>
                <w:iCs/>
                <w:sz w:val="22"/>
                <w:szCs w:val="22"/>
              </w:rPr>
              <w:t xml:space="preserve">1 WTE ADON </w:t>
            </w:r>
          </w:p>
          <w:p w:rsidR="00D83B17" w:rsidRPr="009506CB" w:rsidRDefault="00D83B17" w:rsidP="00D83B17">
            <w:pPr>
              <w:numPr>
                <w:ilvl w:val="0"/>
                <w:numId w:val="36"/>
              </w:numPr>
              <w:jc w:val="both"/>
              <w:rPr>
                <w:iCs/>
                <w:sz w:val="22"/>
                <w:szCs w:val="22"/>
              </w:rPr>
            </w:pPr>
            <w:r w:rsidRPr="009506CB">
              <w:rPr>
                <w:iCs/>
                <w:sz w:val="22"/>
                <w:szCs w:val="22"/>
              </w:rPr>
              <w:t>1 WTE CBT Nurse (funding has been provided in 2022 for another 1 WTE CBT nurse)</w:t>
            </w:r>
          </w:p>
          <w:p w:rsidR="00D83B17" w:rsidRPr="009506CB" w:rsidRDefault="00D83B17" w:rsidP="00D83B17">
            <w:pPr>
              <w:numPr>
                <w:ilvl w:val="0"/>
                <w:numId w:val="36"/>
              </w:numPr>
              <w:jc w:val="both"/>
              <w:rPr>
                <w:iCs/>
                <w:sz w:val="22"/>
                <w:szCs w:val="22"/>
              </w:rPr>
            </w:pPr>
            <w:r w:rsidRPr="009506CB">
              <w:rPr>
                <w:iCs/>
                <w:sz w:val="22"/>
                <w:szCs w:val="22"/>
              </w:rPr>
              <w:t xml:space="preserve">3.6 WTE Administration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Reporting relationship</w:t>
            </w:r>
          </w:p>
        </w:tc>
        <w:tc>
          <w:tcPr>
            <w:tcW w:w="3885" w:type="pct"/>
          </w:tcPr>
          <w:p w:rsidR="005E4B17" w:rsidRPr="003E3F72" w:rsidRDefault="005E4B17" w:rsidP="005E4B17">
            <w:pPr>
              <w:jc w:val="both"/>
              <w:rPr>
                <w:color w:val="000000" w:themeColor="text1"/>
                <w:sz w:val="22"/>
                <w:szCs w:val="22"/>
              </w:rPr>
            </w:pPr>
            <w:r w:rsidRPr="003E3F72">
              <w:rPr>
                <w:color w:val="000000" w:themeColor="text1"/>
                <w:sz w:val="22"/>
                <w:szCs w:val="22"/>
              </w:rPr>
              <w:t>The Consultant’s reporting relationship and accountability for the discharge of his/her contract is to the administrative line manager in the Integrated Health Care Area an</w:t>
            </w:r>
            <w:r w:rsidR="00E65838">
              <w:rPr>
                <w:color w:val="000000" w:themeColor="text1"/>
                <w:sz w:val="22"/>
                <w:szCs w:val="22"/>
              </w:rPr>
              <w:t>d/or Regional Clinical Director</w:t>
            </w:r>
            <w:r w:rsidRPr="003E3F72">
              <w:rPr>
                <w:color w:val="000000" w:themeColor="text1"/>
                <w:sz w:val="22"/>
                <w:szCs w:val="22"/>
              </w:rPr>
              <w:t xml:space="preserve"> and the Area Manager, HSE Region (where the Consultant is employed by the HSE) / Chief Executive Officer (where the Consultant is not employed by the HSE) The Regional Executive Officer may require the Consultant to report to him / her from time to time. </w:t>
            </w:r>
          </w:p>
          <w:p w:rsidR="005E4B17" w:rsidRPr="003E3F72" w:rsidRDefault="005E4B17" w:rsidP="005E4B17">
            <w:pPr>
              <w:ind w:left="1080"/>
              <w:jc w:val="both"/>
              <w:rPr>
                <w:color w:val="0070C0"/>
                <w:sz w:val="22"/>
                <w:szCs w:val="22"/>
              </w:rPr>
            </w:pPr>
          </w:p>
          <w:p w:rsidR="00D83B17" w:rsidRPr="003E3F72" w:rsidRDefault="005E4B17" w:rsidP="005E4B17">
            <w:pPr>
              <w:rPr>
                <w:iCs/>
                <w:color w:val="000099"/>
                <w:sz w:val="22"/>
                <w:szCs w:val="22"/>
              </w:rPr>
            </w:pPr>
            <w:r w:rsidRPr="003E3F72">
              <w:rPr>
                <w:iCs/>
                <w:sz w:val="22"/>
                <w:szCs w:val="22"/>
              </w:rPr>
              <w:t>The post holder will report to Dr Ciaran Corcoran, Clinical Director, St Loman’s Hospital  and to Dr Maurice Gervin, Executive Clinical Director, Midlands Mental Health Services</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Key working relationships</w:t>
            </w:r>
          </w:p>
          <w:p w:rsidR="00792F91" w:rsidRPr="003E3F72" w:rsidRDefault="00792F91" w:rsidP="00792F91">
            <w:pPr>
              <w:rPr>
                <w:b/>
                <w:bCs/>
                <w:sz w:val="22"/>
                <w:szCs w:val="22"/>
              </w:rPr>
            </w:pPr>
          </w:p>
        </w:tc>
        <w:tc>
          <w:tcPr>
            <w:tcW w:w="3885" w:type="pct"/>
          </w:tcPr>
          <w:p w:rsidR="00792F91" w:rsidRPr="003E3F72" w:rsidRDefault="00E65838" w:rsidP="00FD15EC">
            <w:pPr>
              <w:rPr>
                <w:iCs/>
                <w:color w:val="000099"/>
                <w:sz w:val="22"/>
                <w:szCs w:val="22"/>
              </w:rPr>
            </w:pPr>
            <w:r w:rsidRPr="00E65838">
              <w:rPr>
                <w:iCs/>
                <w:sz w:val="22"/>
                <w:szCs w:val="22"/>
              </w:rPr>
              <w:t>Consultants and non-consultants colleagues, multidisciplinary team, inpatient staff, administration, management team, colleagues in M</w:t>
            </w:r>
            <w:r w:rsidR="00FD15EC">
              <w:rPr>
                <w:iCs/>
                <w:sz w:val="22"/>
                <w:szCs w:val="22"/>
              </w:rPr>
              <w:t>idland Regional Hospital at Mullingar</w:t>
            </w:r>
            <w:r w:rsidRPr="00E65838">
              <w:rPr>
                <w:iCs/>
                <w:sz w:val="22"/>
                <w:szCs w:val="22"/>
              </w:rPr>
              <w:t xml:space="preserve">, GPs and voluntary sector agencies.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 xml:space="preserve">Purpose of the post </w:t>
            </w:r>
          </w:p>
        </w:tc>
        <w:tc>
          <w:tcPr>
            <w:tcW w:w="3885" w:type="pct"/>
          </w:tcPr>
          <w:p w:rsidR="00792F91" w:rsidRPr="003E3F72" w:rsidRDefault="00643253" w:rsidP="00792F91">
            <w:pPr>
              <w:rPr>
                <w:iCs/>
                <w:color w:val="000099"/>
                <w:sz w:val="22"/>
                <w:szCs w:val="22"/>
              </w:rPr>
            </w:pPr>
            <w:r w:rsidRPr="003E3F72">
              <w:rPr>
                <w:iCs/>
                <w:color w:val="000000" w:themeColor="text1"/>
                <w:sz w:val="22"/>
                <w:szCs w:val="22"/>
              </w:rPr>
              <w:t>Participate as a member of a multi-disciplinary team in the provision of medical care to patients</w:t>
            </w:r>
            <w:r w:rsidRPr="003E3F72">
              <w:rPr>
                <w:iCs/>
                <w:color w:val="000099"/>
                <w:sz w:val="22"/>
                <w:szCs w:val="22"/>
              </w:rPr>
              <w:t xml:space="preserve"> </w:t>
            </w:r>
          </w:p>
          <w:p w:rsidR="00D83B17" w:rsidRPr="003E3F72" w:rsidRDefault="00D83B17" w:rsidP="00792F91">
            <w:pPr>
              <w:rPr>
                <w:iCs/>
                <w:color w:val="000099"/>
                <w:sz w:val="22"/>
                <w:szCs w:val="22"/>
              </w:rPr>
            </w:pPr>
            <w:r w:rsidRPr="003E3F72">
              <w:rPr>
                <w:iCs/>
                <w:sz w:val="22"/>
                <w:szCs w:val="22"/>
              </w:rPr>
              <w:t>I</w:t>
            </w:r>
            <w:r w:rsidRPr="003E3F72">
              <w:rPr>
                <w:sz w:val="22"/>
                <w:szCs w:val="22"/>
              </w:rPr>
              <w:t>npatient commitment is to the Adult Mental Health Service at St Loman's Hospital Mullingar and involves assessment and management of inpatient for the sector, participation in ICP meetings, MHA 2001 assessments and attendance at tribunals as well as participation in relevant inpatient clinical meetings. Community commitment is to delivering a secondary care mental health service in the sector including new and review outpatient clinics, domiciliary including nursing home visits if required, liaising with GPs and other primary care services as required and joint chairing weekly multidisciplinary team meetings with partner Consultant. The consultant will provide support and supervision to all team members including telephone support and advice as required. The Consultant may be required to use telehealth facilities that have developed with the advent of Covid -19. The Consultant will participate in internal academic activities as well as participate in relevant committee work within the service. The Post holder will be expected to implement agreed policies, procedures and guidelines of the service</w:t>
            </w:r>
          </w:p>
          <w:p w:rsidR="00D83B17" w:rsidRPr="003E3F72" w:rsidRDefault="00D83B17" w:rsidP="00792F91">
            <w:pPr>
              <w:rPr>
                <w:iCs/>
                <w:color w:val="000099"/>
                <w:sz w:val="22"/>
                <w:szCs w:val="22"/>
              </w:rPr>
            </w:pPr>
          </w:p>
        </w:tc>
      </w:tr>
      <w:tr w:rsidR="00792F91" w:rsidRPr="003E3F72" w:rsidTr="00FC59B9">
        <w:tc>
          <w:tcPr>
            <w:tcW w:w="1115" w:type="pct"/>
          </w:tcPr>
          <w:p w:rsidR="00792F91" w:rsidRPr="003E3F72" w:rsidRDefault="00FC59B9" w:rsidP="00792F91">
            <w:pPr>
              <w:rPr>
                <w:iCs/>
                <w:color w:val="000000" w:themeColor="text1"/>
                <w:sz w:val="22"/>
                <w:szCs w:val="22"/>
              </w:rPr>
            </w:pPr>
            <w:r w:rsidRPr="003E3F72">
              <w:rPr>
                <w:iCs/>
                <w:color w:val="000000" w:themeColor="text1"/>
                <w:sz w:val="22"/>
                <w:szCs w:val="22"/>
              </w:rPr>
              <w:t>Principal duties and responsibilities</w:t>
            </w:r>
          </w:p>
          <w:p w:rsidR="00792F91" w:rsidRPr="003E3F72" w:rsidRDefault="00792F91" w:rsidP="00792F91">
            <w:pPr>
              <w:rPr>
                <w:iCs/>
                <w:color w:val="000000" w:themeColor="text1"/>
                <w:sz w:val="22"/>
                <w:szCs w:val="22"/>
              </w:rPr>
            </w:pPr>
          </w:p>
        </w:tc>
        <w:tc>
          <w:tcPr>
            <w:tcW w:w="3885" w:type="pct"/>
            <w:shd w:val="clear" w:color="auto" w:fill="auto"/>
          </w:tcPr>
          <w:p w:rsidR="00EB0FDA" w:rsidRPr="003E3F72" w:rsidRDefault="00D83B17" w:rsidP="00D83B17">
            <w:pPr>
              <w:pStyle w:val="Style1"/>
              <w:numPr>
                <w:ilvl w:val="0"/>
                <w:numId w:val="0"/>
              </w:numPr>
              <w:rPr>
                <w:rFonts w:ascii="Times New Roman" w:hAnsi="Times New Roman"/>
                <w:sz w:val="22"/>
                <w:szCs w:val="22"/>
              </w:rPr>
            </w:pPr>
            <w:bookmarkStart w:id="1" w:name="_Toc204412103"/>
            <w:r w:rsidRPr="003E3F72">
              <w:rPr>
                <w:rFonts w:ascii="Times New Roman" w:hAnsi="Times New Roman"/>
                <w:sz w:val="22"/>
                <w:szCs w:val="22"/>
              </w:rPr>
              <w:t xml:space="preserve"> </w:t>
            </w:r>
            <w:bookmarkEnd w:id="1"/>
            <w:r w:rsidR="00EB0FDA" w:rsidRPr="003E3F72">
              <w:rPr>
                <w:rFonts w:ascii="Times New Roman" w:hAnsi="Times New Roman"/>
                <w:sz w:val="22"/>
                <w:szCs w:val="22"/>
              </w:rPr>
              <w:t xml:space="preserve">Leadership/Management role </w:t>
            </w:r>
          </w:p>
          <w:p w:rsidR="00EB0FDA" w:rsidRPr="003E3F72" w:rsidRDefault="00EB0FDA" w:rsidP="00EB0FDA">
            <w:pPr>
              <w:jc w:val="both"/>
              <w:rPr>
                <w:sz w:val="22"/>
                <w:szCs w:val="22"/>
              </w:rPr>
            </w:pPr>
            <w:r w:rsidRPr="003E3F72">
              <w:rPr>
                <w:sz w:val="22"/>
                <w:szCs w:val="22"/>
              </w:rPr>
              <w:t xml:space="preserve">The post holder will provide a secondary adult mental health service to patients aged 18 and over residing in the Mullingar Sector area. The sector population is c 67,000 and the post holder will jointly lead the large MDT covering this area. The sector is a mix of urban Mullingar town and the rural environs. The Consultant will inevitably work closely with liaison psychiatry/substance misuse/R&amp;R/Later Life/MH ID psychiatry locally. </w:t>
            </w:r>
          </w:p>
          <w:p w:rsidR="00EB0FDA" w:rsidRPr="003E3F72" w:rsidRDefault="00EB0FDA" w:rsidP="00EB0FDA">
            <w:pPr>
              <w:jc w:val="both"/>
              <w:rPr>
                <w:sz w:val="22"/>
                <w:szCs w:val="22"/>
              </w:rPr>
            </w:pPr>
            <w:r w:rsidRPr="003E3F72">
              <w:rPr>
                <w:sz w:val="22"/>
                <w:szCs w:val="22"/>
              </w:rPr>
              <w:t>The Mullingar Sector lead by two Consultants essentially has clinics three days per week in total. There are also DV's where indicated. There is a vibrant DBT programme. The Team is currently working with management in an effort to develop an acute Day Hospital within existing facilities. Admission rates are low and all sectors endeavour to provide MDT care in the community where possible.</w:t>
            </w:r>
          </w:p>
          <w:p w:rsidR="00EB0FDA" w:rsidRPr="003E3F72" w:rsidRDefault="00EB0FDA" w:rsidP="00EB0FDA">
            <w:pPr>
              <w:autoSpaceDE w:val="0"/>
              <w:autoSpaceDN w:val="0"/>
              <w:adjustRightInd w:val="0"/>
              <w:jc w:val="both"/>
              <w:rPr>
                <w:sz w:val="22"/>
                <w:szCs w:val="22"/>
              </w:rPr>
            </w:pPr>
            <w:r w:rsidRPr="003E3F72">
              <w:rPr>
                <w:sz w:val="22"/>
                <w:szCs w:val="22"/>
              </w:rPr>
              <w:t>The post holder will share the leadership of this large sector population with a second consultant specialist colleague as per Vision for Change. The post holder will be responsible for the delivery of a community mental health service and will also provide inpatient care for those admitted acutely from the sector. The post holder with their consultant colleague and MDT will draft a service plan to meet identified sector needs. The post holder will work with and liaise with relevant colleagues in the catchment area. This will include the two other general adult Consultants, Psychiatry of Later Life, Liaison Psychiatry, Rehabilitation and Recovery, Substance Misuse and Mental Health of Intellectual Disability. The post holder will develop a relationship with the CAMHS and YAMHS Service in terms of transfer of care at 18. The post holder will be expected to participate in the internal academic programme and external academic activities as required. The post holder will be expected to register as a educational supervisor for NCHDs in training and provide educational supervision to these NCHDs. The post holder may be required to provide teaching and or training to other disciplines within the service. The post holder will be required to participate in relevant national Programmes operating in the Longford/Westmeath Mental Health Service</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rPr>
                <w:b/>
                <w:bCs/>
                <w:sz w:val="22"/>
                <w:szCs w:val="22"/>
              </w:rPr>
            </w:pPr>
            <w:r w:rsidRPr="003E3F72">
              <w:rPr>
                <w:b/>
                <w:bCs/>
                <w:sz w:val="22"/>
                <w:szCs w:val="22"/>
              </w:rPr>
              <w:lastRenderedPageBreak/>
              <w:t>Education and Training</w:t>
            </w:r>
          </w:p>
          <w:p w:rsidR="00EB0FDA" w:rsidRPr="003E3F72" w:rsidRDefault="00EB0FDA" w:rsidP="00EB0FDA">
            <w:pPr>
              <w:autoSpaceDE w:val="0"/>
              <w:autoSpaceDN w:val="0"/>
              <w:adjustRightInd w:val="0"/>
              <w:rPr>
                <w:b/>
                <w:bCs/>
                <w:sz w:val="22"/>
                <w:szCs w:val="22"/>
              </w:rPr>
            </w:pPr>
          </w:p>
          <w:p w:rsidR="00EB0FDA" w:rsidRPr="003E3F72" w:rsidRDefault="00EB0FDA" w:rsidP="00EB0FDA">
            <w:pPr>
              <w:autoSpaceDE w:val="0"/>
              <w:autoSpaceDN w:val="0"/>
              <w:adjustRightInd w:val="0"/>
              <w:rPr>
                <w:sz w:val="22"/>
                <w:szCs w:val="22"/>
              </w:rPr>
            </w:pPr>
            <w:r w:rsidRPr="003E3F72">
              <w:rPr>
                <w:sz w:val="22"/>
                <w:szCs w:val="22"/>
              </w:rPr>
              <w:t>Across all sites the post holder will help: Support the development of specialist education and clinical expertise for staff.</w:t>
            </w: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p>
          <w:p w:rsidR="00EB0FDA" w:rsidRPr="003E3F72" w:rsidRDefault="00EB0FDA" w:rsidP="00EB0FDA">
            <w:pPr>
              <w:autoSpaceDE w:val="0"/>
              <w:autoSpaceDN w:val="0"/>
              <w:adjustRightInd w:val="0"/>
              <w:jc w:val="both"/>
              <w:rPr>
                <w:b/>
                <w:sz w:val="22"/>
                <w:szCs w:val="22"/>
              </w:rPr>
            </w:pPr>
            <w:r w:rsidRPr="003E3F72">
              <w:rPr>
                <w:b/>
                <w:sz w:val="22"/>
                <w:szCs w:val="22"/>
              </w:rPr>
              <w:t xml:space="preserve">Research/Audit/Outcomes </w:t>
            </w:r>
          </w:p>
          <w:p w:rsidR="00EB0FDA" w:rsidRPr="003E3F72" w:rsidRDefault="00EB0FDA" w:rsidP="00EB0FDA">
            <w:pPr>
              <w:widowControl w:val="0"/>
              <w:numPr>
                <w:ilvl w:val="0"/>
                <w:numId w:val="45"/>
              </w:numPr>
              <w:autoSpaceDE w:val="0"/>
              <w:autoSpaceDN w:val="0"/>
              <w:contextualSpacing/>
              <w:rPr>
                <w:sz w:val="22"/>
                <w:szCs w:val="22"/>
                <w:lang w:val="en-US"/>
              </w:rPr>
            </w:pPr>
            <w:r w:rsidRPr="003E3F72">
              <w:rPr>
                <w:sz w:val="22"/>
                <w:szCs w:val="22"/>
                <w:lang w:val="en-US"/>
              </w:rPr>
              <w:t xml:space="preserve">The Consultant Psychiatrist will be expected to have knowledge and experience of research and audit processes and utilisation of same in their clinical practice. </w:t>
            </w:r>
          </w:p>
          <w:p w:rsidR="00EB0FDA" w:rsidRPr="003E3F72" w:rsidRDefault="00EB0FDA" w:rsidP="00EB0FDA">
            <w:pPr>
              <w:numPr>
                <w:ilvl w:val="0"/>
                <w:numId w:val="45"/>
              </w:numPr>
              <w:rPr>
                <w:sz w:val="22"/>
                <w:szCs w:val="22"/>
              </w:rPr>
            </w:pPr>
            <w:r w:rsidRPr="003E3F72">
              <w:rPr>
                <w:sz w:val="22"/>
                <w:szCs w:val="22"/>
              </w:rPr>
              <w:t>The Consultant Psychiatrist will be actively involved in evaluating and reviewing clinical delivery, KPIs, resource requirements and allocations and contributing to the overall service plan. The post holder will measure and evaluate outcomes taking corrective action where necessary and being accountable for decisions. They will critically evaluate services to identify where services can be improved, encouraging improvement and innovation, through creating a climate of continuous service improvement.</w:t>
            </w:r>
          </w:p>
          <w:p w:rsidR="00EB0FDA" w:rsidRPr="003E3F72" w:rsidRDefault="00EB0FDA" w:rsidP="00EB0FDA">
            <w:pPr>
              <w:autoSpaceDE w:val="0"/>
              <w:autoSpaceDN w:val="0"/>
              <w:adjustRightInd w:val="0"/>
              <w:jc w:val="both"/>
              <w:rPr>
                <w:b/>
                <w:i/>
                <w:iCs/>
                <w:color w:val="FF0000"/>
                <w:sz w:val="22"/>
                <w:szCs w:val="22"/>
              </w:rPr>
            </w:pPr>
          </w:p>
          <w:p w:rsidR="00EB0FDA" w:rsidRPr="003E3F72" w:rsidRDefault="00EB0FDA" w:rsidP="00D83B17">
            <w:pPr>
              <w:pStyle w:val="Style1"/>
              <w:numPr>
                <w:ilvl w:val="0"/>
                <w:numId w:val="0"/>
              </w:numPr>
              <w:rPr>
                <w:rFonts w:ascii="Times New Roman" w:hAnsi="Times New Roman"/>
                <w:sz w:val="22"/>
                <w:szCs w:val="22"/>
              </w:rPr>
            </w:pPr>
          </w:p>
          <w:p w:rsidR="00EB0FDA" w:rsidRPr="003E3F72" w:rsidRDefault="00EB0FDA" w:rsidP="00D83B17">
            <w:pPr>
              <w:pStyle w:val="Style1"/>
              <w:numPr>
                <w:ilvl w:val="0"/>
                <w:numId w:val="0"/>
              </w:numPr>
              <w:rPr>
                <w:rFonts w:ascii="Times New Roman" w:hAnsi="Times New Roman"/>
                <w:iCs/>
                <w:sz w:val="22"/>
                <w:szCs w:val="22"/>
              </w:rPr>
            </w:pPr>
            <w:r w:rsidRPr="003E3F72">
              <w:rPr>
                <w:rFonts w:ascii="Times New Roman" w:hAnsi="Times New Roman"/>
                <w:iCs/>
                <w:sz w:val="22"/>
                <w:szCs w:val="22"/>
              </w:rPr>
              <w:t xml:space="preserve">Standard Duties and Responsibilities </w:t>
            </w:r>
          </w:p>
          <w:p w:rsidR="00D83B17" w:rsidRPr="003E3F72" w:rsidRDefault="00D83B17" w:rsidP="00D83B17">
            <w:pPr>
              <w:autoSpaceDE w:val="0"/>
              <w:autoSpaceDN w:val="0"/>
              <w:adjustRightInd w:val="0"/>
              <w:ind w:left="36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ensure that duties and functions are undertaken in a manner that minimises delays for patients and possible disruption of services.</w:t>
            </w:r>
          </w:p>
          <w:p w:rsidR="00D83B17" w:rsidRPr="003E3F72" w:rsidRDefault="00D83B17" w:rsidP="00D83B17">
            <w:pPr>
              <w:autoSpaceDE w:val="0"/>
              <w:autoSpaceDN w:val="0"/>
              <w:adjustRightInd w:val="0"/>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co-operate with the expeditious implementation of the Disciplinary Procedure (attached at Appendix II).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iCs/>
                <w:sz w:val="22"/>
                <w:szCs w:val="22"/>
              </w:rPr>
              <w:lastRenderedPageBreak/>
              <w:t xml:space="preserve">To </w:t>
            </w:r>
            <w:r w:rsidRPr="003E3F72">
              <w:rPr>
                <w:sz w:val="22"/>
                <w:szCs w:val="22"/>
              </w:rPr>
              <w:t>provide, as appropriate, consultation in the Consultant’s area of designated expertise in respect of patients of other Consultants at their request.</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color w:val="0000FF"/>
                <w:sz w:val="22"/>
                <w:szCs w:val="22"/>
              </w:rPr>
            </w:pPr>
            <w:r w:rsidRPr="003E3F72">
              <w:rPr>
                <w:bCs/>
                <w:sz w:val="22"/>
                <w:szCs w:val="22"/>
              </w:rPr>
              <w:t xml:space="preserve">To ensure in consultation with the Clinical Director that appropriate medical cover is available at all times having due regard to </w:t>
            </w:r>
            <w:r w:rsidRPr="003E3F72">
              <w:rPr>
                <w:iCs/>
                <w:sz w:val="22"/>
                <w:szCs w:val="22"/>
              </w:rPr>
              <w:t xml:space="preserve">the implementation of the European Working Time Directive as it relates to doctors in training. </w:t>
            </w:r>
          </w:p>
          <w:p w:rsidR="00D83B17" w:rsidRPr="003E3F72" w:rsidRDefault="00D83B17" w:rsidP="00D83B17">
            <w:pPr>
              <w:autoSpaceDE w:val="0"/>
              <w:autoSpaceDN w:val="0"/>
              <w:adjustRightInd w:val="0"/>
              <w:ind w:left="283"/>
              <w:jc w:val="both"/>
              <w:rPr>
                <w:iCs/>
                <w:color w:val="0000FF"/>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supervise and be responsible for diagnosis, treatment and care provided by non-Consultant Hospital Doctors (NCHDs) treating patients under the Consultant’s care.</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D83B17" w:rsidRPr="003E3F72" w:rsidRDefault="00D83B17" w:rsidP="00D83B17">
            <w:pPr>
              <w:autoSpaceDE w:val="0"/>
              <w:autoSpaceDN w:val="0"/>
              <w:adjustRightInd w:val="0"/>
              <w:ind w:left="283"/>
              <w:jc w:val="both"/>
              <w:rPr>
                <w:iCs/>
                <w:sz w:val="22"/>
                <w:szCs w:val="22"/>
              </w:rPr>
            </w:pPr>
          </w:p>
          <w:p w:rsidR="00D83B17" w:rsidRPr="003E3F72" w:rsidRDefault="00D83B17" w:rsidP="00D83B17">
            <w:pPr>
              <w:numPr>
                <w:ilvl w:val="0"/>
                <w:numId w:val="39"/>
              </w:numPr>
              <w:autoSpaceDE w:val="0"/>
              <w:autoSpaceDN w:val="0"/>
              <w:adjustRightInd w:val="0"/>
              <w:jc w:val="both"/>
              <w:rPr>
                <w:iCs/>
                <w:sz w:val="22"/>
                <w:szCs w:val="22"/>
              </w:rPr>
            </w:pPr>
            <w:r w:rsidRPr="003E3F72">
              <w:rPr>
                <w:sz w:val="22"/>
                <w:szCs w:val="22"/>
              </w:rPr>
              <w:t>To participate in clinical audit and proactive risk management and facilitate production of all data/information required for same in accordance with regulatory, statutory and corporate policies and procedures.</w:t>
            </w:r>
          </w:p>
          <w:p w:rsidR="00D83B17" w:rsidRPr="003E3F72" w:rsidRDefault="00D83B17" w:rsidP="00D83B17">
            <w:pPr>
              <w:autoSpaceDE w:val="0"/>
              <w:autoSpaceDN w:val="0"/>
              <w:adjustRightInd w:val="0"/>
              <w:ind w:left="283"/>
              <w:jc w:val="both"/>
              <w:rPr>
                <w:iCs/>
                <w:sz w:val="22"/>
                <w:szCs w:val="22"/>
              </w:rPr>
            </w:pPr>
          </w:p>
          <w:p w:rsidR="00FD15EC" w:rsidRDefault="00D83B17" w:rsidP="00FD15EC">
            <w:pPr>
              <w:numPr>
                <w:ilvl w:val="0"/>
                <w:numId w:val="39"/>
              </w:numPr>
              <w:autoSpaceDE w:val="0"/>
              <w:autoSpaceDN w:val="0"/>
              <w:adjustRightInd w:val="0"/>
              <w:jc w:val="both"/>
              <w:rPr>
                <w:iCs/>
                <w:sz w:val="22"/>
                <w:szCs w:val="22"/>
              </w:rPr>
            </w:pPr>
            <w:r w:rsidRPr="003E3F72">
              <w:rPr>
                <w:iCs/>
                <w:sz w:val="22"/>
                <w:szCs w:val="22"/>
              </w:rPr>
              <w:t xml:space="preserve">To </w:t>
            </w:r>
            <w:r w:rsidRPr="003E3F72">
              <w:rPr>
                <w:sz w:val="22"/>
                <w:szCs w:val="22"/>
              </w:rPr>
              <w:t>participate in and facilitate production of all data/information required to validate delivery of duties and functions and inform planning and management of service delivery.</w:t>
            </w:r>
            <w:r w:rsidRPr="003E3F72">
              <w:rPr>
                <w:sz w:val="22"/>
                <w:szCs w:val="22"/>
                <w:lang w:val="en-IE" w:eastAsia="en-IE"/>
              </w:rPr>
              <w:t xml:space="preserve"> </w:t>
            </w:r>
          </w:p>
          <w:p w:rsidR="00FD15EC" w:rsidRDefault="00FD15EC" w:rsidP="00FD15EC">
            <w:pPr>
              <w:pStyle w:val="ListParagraph"/>
              <w:rPr>
                <w:sz w:val="22"/>
                <w:szCs w:val="22"/>
                <w:lang w:val="en-IE"/>
              </w:rPr>
            </w:pPr>
          </w:p>
          <w:p w:rsidR="00D83B17" w:rsidRPr="00FD15EC" w:rsidRDefault="00D83B17" w:rsidP="00FD15EC">
            <w:pPr>
              <w:numPr>
                <w:ilvl w:val="0"/>
                <w:numId w:val="39"/>
              </w:numPr>
              <w:autoSpaceDE w:val="0"/>
              <w:autoSpaceDN w:val="0"/>
              <w:adjustRightInd w:val="0"/>
              <w:jc w:val="both"/>
              <w:rPr>
                <w:iCs/>
                <w:sz w:val="22"/>
                <w:szCs w:val="22"/>
              </w:rPr>
            </w:pPr>
            <w:r w:rsidRPr="00FD15EC">
              <w:rPr>
                <w:sz w:val="22"/>
                <w:szCs w:val="22"/>
                <w:lang w:val="en-IE"/>
              </w:rPr>
              <w:t>To carry out teaching as appropriate</w:t>
            </w:r>
            <w:r w:rsidRPr="00FD15EC">
              <w:rPr>
                <w:color w:val="0000FF"/>
                <w:sz w:val="22"/>
                <w:szCs w:val="22"/>
                <w:lang w:val="en-IE"/>
              </w:rPr>
              <w:t xml:space="preserve">. </w:t>
            </w:r>
          </w:p>
          <w:p w:rsidR="00D83B17" w:rsidRPr="003E3F72" w:rsidRDefault="00D83B17" w:rsidP="00D83B17">
            <w:pPr>
              <w:pStyle w:val="ListParagraph"/>
              <w:ind w:left="360"/>
              <w:rPr>
                <w:iCs/>
                <w:color w:val="000000" w:themeColor="text1"/>
                <w:sz w:val="22"/>
                <w:szCs w:val="22"/>
              </w:rPr>
            </w:pPr>
          </w:p>
          <w:p w:rsidR="00792F91" w:rsidRPr="003E3F72" w:rsidRDefault="00792F91" w:rsidP="003E7EEE">
            <w:pPr>
              <w:rPr>
                <w:iCs/>
                <w:color w:val="000000" w:themeColor="text1"/>
                <w:sz w:val="22"/>
                <w:szCs w:val="22"/>
              </w:rPr>
            </w:pPr>
            <w:r w:rsidRPr="003E3F72">
              <w:rPr>
                <w:iCs/>
                <w:color w:val="000000" w:themeColor="text1"/>
                <w:sz w:val="22"/>
                <w:szCs w:val="22"/>
              </w:rPr>
              <w:t xml:space="preserve">The above </w:t>
            </w:r>
            <w:r w:rsidR="00FC59B9" w:rsidRPr="003E3F72">
              <w:rPr>
                <w:iCs/>
                <w:color w:val="000000" w:themeColor="text1"/>
                <w:sz w:val="22"/>
                <w:szCs w:val="22"/>
              </w:rPr>
              <w:t xml:space="preserve">job specification </w:t>
            </w:r>
            <w:r w:rsidRPr="003E3F72">
              <w:rPr>
                <w:iCs/>
                <w:color w:val="000000" w:themeColor="text1"/>
                <w:sz w:val="22"/>
                <w:szCs w:val="22"/>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rsidR="003E7EEE" w:rsidRPr="003E3F72" w:rsidRDefault="003E7EEE" w:rsidP="003E7EEE">
            <w:pPr>
              <w:rPr>
                <w:iCs/>
                <w:color w:val="000000" w:themeColor="text1"/>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Eligibility criteria</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Qualifications and/ or experience</w:t>
            </w:r>
          </w:p>
          <w:p w:rsidR="00792F91" w:rsidRPr="003E3F72" w:rsidRDefault="00792F91" w:rsidP="00792F91">
            <w:pPr>
              <w:rPr>
                <w:b/>
                <w:bCs/>
                <w:sz w:val="22"/>
                <w:szCs w:val="22"/>
              </w:rPr>
            </w:pPr>
          </w:p>
        </w:tc>
        <w:tc>
          <w:tcPr>
            <w:tcW w:w="3885" w:type="pct"/>
          </w:tcPr>
          <w:p w:rsidR="00557B6E" w:rsidRPr="003E3F72" w:rsidRDefault="00557B6E" w:rsidP="00557B6E">
            <w:pPr>
              <w:jc w:val="both"/>
              <w:rPr>
                <w:b/>
                <w:sz w:val="22"/>
                <w:szCs w:val="22"/>
              </w:rPr>
            </w:pPr>
            <w:r w:rsidRPr="003E3F72">
              <w:rPr>
                <w:b/>
                <w:sz w:val="22"/>
                <w:szCs w:val="22"/>
              </w:rPr>
              <w:t>Professional Qualifications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Registration as a specialist in the Specialist Division of the Register of Medical Practitioners maintained by the Medical Council in Ireland in the specialty of psychiatry.</w:t>
            </w: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jc w:val="both"/>
              <w:rPr>
                <w:b/>
                <w:sz w:val="22"/>
                <w:szCs w:val="22"/>
              </w:rPr>
            </w:pPr>
            <w:r w:rsidRPr="003E3F72">
              <w:rPr>
                <w:b/>
                <w:sz w:val="22"/>
                <w:szCs w:val="22"/>
              </w:rPr>
              <w:t>Entry to competition / recruitment process</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 xml:space="preserve">No candidate will be appointed as a Medical Consultant unless (s)he is registered as a Specialist in the Specialist Division of the Register of Medical Practitioners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w:t>
            </w:r>
            <w:r w:rsidRPr="003E3F72">
              <w:rPr>
                <w:bCs/>
                <w:sz w:val="22"/>
                <w:szCs w:val="22"/>
                <w:lang w:eastAsia="en-IE"/>
              </w:rPr>
              <w:lastRenderedPageBreak/>
              <w:t xml:space="preserve">of HSE posts, publicjobs may choose not to recommend that candidate to the employer). Should no suitable candidate exist, a further recruitment process may be initiated. </w:t>
            </w:r>
          </w:p>
          <w:p w:rsidR="00F520C0" w:rsidRPr="003E3F72" w:rsidRDefault="00F520C0" w:rsidP="00F520C0">
            <w:pPr>
              <w:autoSpaceDE w:val="0"/>
              <w:autoSpaceDN w:val="0"/>
              <w:adjustRightInd w:val="0"/>
              <w:spacing w:line="240" w:lineRule="atLeast"/>
              <w:rPr>
                <w:bCs/>
                <w:sz w:val="22"/>
                <w:szCs w:val="22"/>
                <w:lang w:eastAsia="en-IE"/>
              </w:rPr>
            </w:pPr>
          </w:p>
          <w:p w:rsidR="00F520C0" w:rsidRPr="003E3F72" w:rsidRDefault="00F520C0" w:rsidP="00F520C0">
            <w:pPr>
              <w:autoSpaceDE w:val="0"/>
              <w:autoSpaceDN w:val="0"/>
              <w:adjustRightInd w:val="0"/>
              <w:spacing w:line="240" w:lineRule="atLeast"/>
              <w:rPr>
                <w:bCs/>
                <w:sz w:val="22"/>
                <w:szCs w:val="22"/>
                <w:lang w:eastAsia="en-IE"/>
              </w:rPr>
            </w:pPr>
            <w:r w:rsidRPr="003E3F72">
              <w:rPr>
                <w:sz w:val="22"/>
                <w:szCs w:val="22"/>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F520C0" w:rsidRPr="003E3F72" w:rsidRDefault="00F520C0" w:rsidP="00557B6E">
            <w:pPr>
              <w:autoSpaceDE w:val="0"/>
              <w:autoSpaceDN w:val="0"/>
              <w:adjustRightInd w:val="0"/>
              <w:spacing w:line="240" w:lineRule="atLeast"/>
              <w:rPr>
                <w:bCs/>
                <w:sz w:val="22"/>
                <w:szCs w:val="22"/>
                <w:lang w:val="en-IE" w:eastAsia="en-IE"/>
              </w:rPr>
            </w:pPr>
          </w:p>
          <w:p w:rsidR="00557B6E" w:rsidRPr="003E3F72" w:rsidRDefault="00557B6E" w:rsidP="00557B6E">
            <w:pPr>
              <w:autoSpaceDE w:val="0"/>
              <w:autoSpaceDN w:val="0"/>
              <w:adjustRightInd w:val="0"/>
              <w:spacing w:line="240" w:lineRule="atLeast"/>
              <w:rPr>
                <w:bCs/>
                <w:sz w:val="22"/>
                <w:szCs w:val="22"/>
                <w:lang w:val="en-IE" w:eastAsia="en-IE"/>
              </w:rPr>
            </w:pPr>
          </w:p>
          <w:p w:rsidR="00557B6E" w:rsidRPr="003E3F72" w:rsidRDefault="00557B6E" w:rsidP="00557B6E">
            <w:pPr>
              <w:tabs>
                <w:tab w:val="left" w:pos="720"/>
              </w:tabs>
              <w:autoSpaceDE w:val="0"/>
              <w:autoSpaceDN w:val="0"/>
              <w:adjustRightInd w:val="0"/>
              <w:spacing w:line="240" w:lineRule="atLeast"/>
              <w:ind w:left="480" w:hanging="480"/>
              <w:jc w:val="both"/>
              <w:rPr>
                <w:b/>
                <w:sz w:val="22"/>
                <w:szCs w:val="22"/>
              </w:rPr>
            </w:pPr>
            <w:r w:rsidRPr="003E3F72">
              <w:rPr>
                <w:b/>
                <w:sz w:val="22"/>
                <w:szCs w:val="22"/>
              </w:rPr>
              <w:t>Health</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rsidR="00557B6E" w:rsidRPr="003E3F72" w:rsidRDefault="00557B6E" w:rsidP="00557B6E">
            <w:pPr>
              <w:pStyle w:val="DefaultText"/>
              <w:ind w:left="720" w:hanging="720"/>
              <w:jc w:val="both"/>
              <w:rPr>
                <w:bCs/>
                <w:sz w:val="22"/>
                <w:szCs w:val="22"/>
                <w:u w:val="single"/>
              </w:rPr>
            </w:pPr>
          </w:p>
          <w:p w:rsidR="00557B6E" w:rsidRPr="003E3F72" w:rsidRDefault="00557B6E" w:rsidP="00557B6E">
            <w:pPr>
              <w:pStyle w:val="DefaultText"/>
              <w:ind w:left="480" w:hanging="480"/>
              <w:jc w:val="both"/>
              <w:rPr>
                <w:b/>
                <w:sz w:val="22"/>
                <w:szCs w:val="22"/>
                <w:lang w:eastAsia="en-GB"/>
              </w:rPr>
            </w:pPr>
            <w:r w:rsidRPr="003E3F72">
              <w:rPr>
                <w:b/>
                <w:sz w:val="22"/>
                <w:szCs w:val="22"/>
                <w:lang w:eastAsia="en-GB"/>
              </w:rPr>
              <w:t>Character</w:t>
            </w:r>
          </w:p>
          <w:p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rsidR="00792F91" w:rsidRPr="003E3F72" w:rsidRDefault="00792F91" w:rsidP="00F520C0">
            <w:pPr>
              <w:autoSpaceDE w:val="0"/>
              <w:autoSpaceDN w:val="0"/>
              <w:adjustRightInd w:val="0"/>
              <w:spacing w:line="240" w:lineRule="atLeast"/>
              <w:rPr>
                <w:iCs/>
                <w:sz w:val="22"/>
                <w:szCs w:val="22"/>
              </w:rPr>
            </w:pPr>
          </w:p>
        </w:tc>
      </w:tr>
      <w:tr w:rsidR="00792F91" w:rsidRPr="003E3F72" w:rsidTr="00FC59B9">
        <w:tc>
          <w:tcPr>
            <w:tcW w:w="1115" w:type="pct"/>
            <w:tcBorders>
              <w:top w:val="single" w:sz="4" w:space="0" w:color="auto"/>
              <w:left w:val="single" w:sz="4" w:space="0" w:color="auto"/>
              <w:bottom w:val="single" w:sz="4" w:space="0" w:color="auto"/>
              <w:right w:val="single" w:sz="4" w:space="0" w:color="auto"/>
            </w:tcBorders>
          </w:tcPr>
          <w:p w:rsidR="00792F91" w:rsidRPr="003E3F72" w:rsidRDefault="00FC59B9" w:rsidP="00792F91">
            <w:pPr>
              <w:rPr>
                <w:b/>
                <w:bCs/>
                <w:sz w:val="22"/>
                <w:szCs w:val="22"/>
              </w:rPr>
            </w:pPr>
            <w:r w:rsidRPr="003E3F72">
              <w:rPr>
                <w:b/>
                <w:bCs/>
                <w:sz w:val="22"/>
                <w:szCs w:val="22"/>
              </w:rPr>
              <w:lastRenderedPageBreak/>
              <w:t>Post specific requirements</w:t>
            </w:r>
          </w:p>
          <w:p w:rsidR="00792F91" w:rsidRPr="003E3F72" w:rsidRDefault="00792F91" w:rsidP="00792F91">
            <w:pPr>
              <w:rPr>
                <w:b/>
                <w:bCs/>
                <w:sz w:val="22"/>
                <w:szCs w:val="22"/>
              </w:rPr>
            </w:pPr>
          </w:p>
        </w:tc>
        <w:tc>
          <w:tcPr>
            <w:tcW w:w="3885" w:type="pct"/>
            <w:tcBorders>
              <w:top w:val="single" w:sz="4" w:space="0" w:color="auto"/>
              <w:left w:val="single" w:sz="4" w:space="0" w:color="auto"/>
              <w:bottom w:val="single" w:sz="4" w:space="0" w:color="auto"/>
              <w:right w:val="single" w:sz="4" w:space="0" w:color="auto"/>
            </w:tcBorders>
          </w:tcPr>
          <w:p w:rsidR="00233784" w:rsidRPr="003E3F72" w:rsidRDefault="00233784" w:rsidP="00233784">
            <w:pPr>
              <w:numPr>
                <w:ilvl w:val="0"/>
                <w:numId w:val="46"/>
              </w:numPr>
              <w:jc w:val="both"/>
              <w:rPr>
                <w:iCs/>
                <w:sz w:val="22"/>
                <w:szCs w:val="22"/>
              </w:rPr>
            </w:pPr>
            <w:r w:rsidRPr="003E3F72">
              <w:rPr>
                <w:iCs/>
                <w:sz w:val="22"/>
                <w:szCs w:val="22"/>
              </w:rPr>
              <w:t>The post holder will :</w:t>
            </w:r>
          </w:p>
          <w:p w:rsidR="00233784" w:rsidRPr="003E3F72" w:rsidRDefault="00233784" w:rsidP="00233784">
            <w:pPr>
              <w:numPr>
                <w:ilvl w:val="0"/>
                <w:numId w:val="46"/>
              </w:numPr>
              <w:jc w:val="both"/>
              <w:rPr>
                <w:iCs/>
                <w:sz w:val="22"/>
                <w:szCs w:val="22"/>
              </w:rPr>
            </w:pPr>
            <w:r w:rsidRPr="003E3F72">
              <w:rPr>
                <w:iCs/>
                <w:sz w:val="22"/>
                <w:szCs w:val="22"/>
              </w:rPr>
              <w:t xml:space="preserve">Need access to transport </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Involvement in teaching and education</w:t>
            </w:r>
          </w:p>
          <w:p w:rsidR="00233784" w:rsidRPr="003E3F72" w:rsidRDefault="00233784" w:rsidP="00233784">
            <w:pPr>
              <w:numPr>
                <w:ilvl w:val="0"/>
                <w:numId w:val="46"/>
              </w:numPr>
              <w:autoSpaceDE w:val="0"/>
              <w:autoSpaceDN w:val="0"/>
              <w:adjustRightInd w:val="0"/>
              <w:rPr>
                <w:sz w:val="22"/>
                <w:szCs w:val="22"/>
              </w:rPr>
            </w:pPr>
            <w:r w:rsidRPr="003E3F72">
              <w:rPr>
                <w:sz w:val="22"/>
                <w:szCs w:val="22"/>
              </w:rPr>
              <w:t>Participation in on call rota St Loman’s Hospital.</w:t>
            </w:r>
          </w:p>
          <w:p w:rsidR="00EA495D" w:rsidRPr="003E3F72" w:rsidRDefault="00EA495D" w:rsidP="00233784">
            <w:pPr>
              <w:rPr>
                <w:b/>
                <w:bCs/>
                <w:color w:val="000099"/>
                <w:sz w:val="22"/>
                <w:szCs w:val="22"/>
                <w:u w:val="single"/>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Other requirements specific to the post</w:t>
            </w:r>
          </w:p>
        </w:tc>
        <w:tc>
          <w:tcPr>
            <w:tcW w:w="3885" w:type="pct"/>
          </w:tcPr>
          <w:p w:rsidR="00792F91" w:rsidRPr="00AF7436" w:rsidRDefault="00AF7436" w:rsidP="003E7EEE">
            <w:pPr>
              <w:pStyle w:val="ListParagraph"/>
              <w:numPr>
                <w:ilvl w:val="0"/>
                <w:numId w:val="10"/>
              </w:numPr>
              <w:rPr>
                <w:iCs/>
                <w:sz w:val="22"/>
                <w:szCs w:val="22"/>
              </w:rPr>
            </w:pPr>
            <w:r>
              <w:rPr>
                <w:iCs/>
                <w:sz w:val="22"/>
                <w:szCs w:val="22"/>
              </w:rPr>
              <w:t>H</w:t>
            </w:r>
            <w:r w:rsidR="00792F91" w:rsidRPr="00AF7436">
              <w:rPr>
                <w:iCs/>
                <w:sz w:val="22"/>
                <w:szCs w:val="22"/>
              </w:rPr>
              <w:t>ave access to appropriate transport to fulfil the requirements of the role</w:t>
            </w:r>
          </w:p>
          <w:p w:rsidR="00792F91" w:rsidRPr="003E3F72" w:rsidRDefault="00AF7436" w:rsidP="003E7EEE">
            <w:pPr>
              <w:pStyle w:val="ListParagraph"/>
              <w:numPr>
                <w:ilvl w:val="0"/>
                <w:numId w:val="10"/>
              </w:numPr>
              <w:rPr>
                <w:b/>
                <w:iCs/>
                <w:color w:val="000099"/>
                <w:sz w:val="22"/>
                <w:szCs w:val="22"/>
              </w:rPr>
            </w:pPr>
            <w:r>
              <w:rPr>
                <w:iCs/>
                <w:sz w:val="22"/>
                <w:szCs w:val="22"/>
              </w:rPr>
              <w:t>P</w:t>
            </w:r>
            <w:r w:rsidR="00792F91" w:rsidRPr="00AF7436">
              <w:rPr>
                <w:iCs/>
                <w:sz w:val="22"/>
                <w:szCs w:val="22"/>
              </w:rPr>
              <w:t>articipate in an on-call rota</w:t>
            </w:r>
          </w:p>
        </w:tc>
      </w:tr>
      <w:tr w:rsidR="00C443AE" w:rsidRPr="003E3F72" w:rsidTr="00FC59B9">
        <w:tc>
          <w:tcPr>
            <w:tcW w:w="1115" w:type="pct"/>
            <w:shd w:val="clear" w:color="auto" w:fill="auto"/>
          </w:tcPr>
          <w:p w:rsidR="00C443AE" w:rsidRPr="003E3F72" w:rsidRDefault="00FC59B9" w:rsidP="00792F91">
            <w:pPr>
              <w:rPr>
                <w:b/>
                <w:bCs/>
                <w:sz w:val="22"/>
                <w:szCs w:val="22"/>
              </w:rPr>
            </w:pPr>
            <w:r w:rsidRPr="003E3F72">
              <w:rPr>
                <w:b/>
                <w:bCs/>
                <w:sz w:val="22"/>
                <w:szCs w:val="22"/>
              </w:rPr>
              <w:t>Additional eligibility requirements:</w:t>
            </w:r>
          </w:p>
          <w:p w:rsidR="00C443AE" w:rsidRPr="003E3F72" w:rsidRDefault="00C443AE" w:rsidP="00792F91">
            <w:pPr>
              <w:rPr>
                <w:b/>
                <w:bCs/>
                <w:sz w:val="22"/>
                <w:szCs w:val="22"/>
              </w:rPr>
            </w:pPr>
          </w:p>
        </w:tc>
        <w:tc>
          <w:tcPr>
            <w:tcW w:w="3885" w:type="pct"/>
            <w:shd w:val="clear" w:color="auto" w:fill="auto"/>
          </w:tcPr>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b/>
                <w:bCs/>
                <w:sz w:val="22"/>
                <w:szCs w:val="22"/>
              </w:rPr>
              <w:t xml:space="preserve">Citizenship </w:t>
            </w:r>
            <w:r w:rsidR="00762396" w:rsidRPr="003E3F72">
              <w:rPr>
                <w:rFonts w:ascii="Times New Roman" w:hAnsi="Times New Roman" w:cs="Times New Roman"/>
                <w:b/>
                <w:bCs/>
                <w:sz w:val="22"/>
                <w:szCs w:val="22"/>
              </w:rPr>
              <w:t>r</w:t>
            </w:r>
            <w:r w:rsidRPr="003E3F72">
              <w:rPr>
                <w:rFonts w:ascii="Times New Roman" w:hAnsi="Times New Roman" w:cs="Times New Roman"/>
                <w:b/>
                <w:bCs/>
                <w:sz w:val="22"/>
                <w:szCs w:val="22"/>
              </w:rPr>
              <w:t xml:space="preserve">equirements </w:t>
            </w:r>
          </w:p>
          <w:p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sz w:val="22"/>
                <w:szCs w:val="22"/>
              </w:rPr>
              <w:t xml:space="preserve">Eligible candidates must be: </w:t>
            </w:r>
          </w:p>
          <w:p w:rsidR="00C443AE" w:rsidRPr="003E3F72" w:rsidRDefault="00C443AE" w:rsidP="00585CE2">
            <w:pPr>
              <w:pStyle w:val="ListParagraph"/>
              <w:numPr>
                <w:ilvl w:val="0"/>
                <w:numId w:val="29"/>
              </w:numPr>
              <w:spacing w:after="120"/>
              <w:rPr>
                <w:sz w:val="22"/>
                <w:szCs w:val="22"/>
              </w:rPr>
            </w:pPr>
            <w:r w:rsidRPr="003E3F72">
              <w:rPr>
                <w:sz w:val="22"/>
                <w:szCs w:val="22"/>
              </w:rPr>
              <w:t xml:space="preserve">EEA, Swiss, or British citizens </w:t>
            </w:r>
          </w:p>
          <w:p w:rsidR="00C443AE" w:rsidRPr="003E3F72" w:rsidRDefault="00C443AE" w:rsidP="00585CE2">
            <w:pPr>
              <w:spacing w:after="120"/>
              <w:ind w:left="360"/>
              <w:rPr>
                <w:b/>
                <w:sz w:val="22"/>
                <w:szCs w:val="22"/>
              </w:rPr>
            </w:pPr>
            <w:r w:rsidRPr="003E3F72">
              <w:rPr>
                <w:b/>
                <w:sz w:val="22"/>
                <w:szCs w:val="22"/>
              </w:rPr>
              <w:t>OR</w:t>
            </w:r>
          </w:p>
          <w:p w:rsidR="00243B62" w:rsidRPr="003E3F72" w:rsidRDefault="00C443AE" w:rsidP="00243B62">
            <w:pPr>
              <w:pStyle w:val="ListParagraph"/>
              <w:numPr>
                <w:ilvl w:val="0"/>
                <w:numId w:val="29"/>
              </w:numPr>
              <w:spacing w:after="120"/>
              <w:rPr>
                <w:sz w:val="22"/>
                <w:szCs w:val="22"/>
              </w:rPr>
            </w:pPr>
            <w:r w:rsidRPr="003E3F72">
              <w:rPr>
                <w:sz w:val="22"/>
                <w:szCs w:val="22"/>
              </w:rPr>
              <w:t xml:space="preserve">Non-European Economic Area </w:t>
            </w:r>
            <w:r w:rsidR="00FC3CA6" w:rsidRPr="003E3F72">
              <w:rPr>
                <w:sz w:val="22"/>
                <w:szCs w:val="22"/>
              </w:rPr>
              <w:t xml:space="preserve">citizens </w:t>
            </w:r>
            <w:r w:rsidRPr="003E3F72">
              <w:rPr>
                <w:sz w:val="22"/>
                <w:szCs w:val="22"/>
              </w:rPr>
              <w:t xml:space="preserve">with permission to reside and work in the State </w:t>
            </w:r>
          </w:p>
          <w:p w:rsidR="00E71DBB" w:rsidRPr="003E3F72" w:rsidRDefault="00E71DBB" w:rsidP="00E71DBB">
            <w:pPr>
              <w:pStyle w:val="Default"/>
              <w:ind w:left="1080"/>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Read Appendix 2 of the Additional Campaign Information for further information on accepted Stamps for Non-EEA citizens resident in the State, including those with refugee status.</w:t>
            </w:r>
          </w:p>
          <w:p w:rsidR="00E71DBB" w:rsidRPr="003E3F72" w:rsidRDefault="00E71DBB" w:rsidP="00E71DBB">
            <w:pPr>
              <w:pStyle w:val="ListParagraph"/>
              <w:spacing w:after="120"/>
              <w:ind w:left="1080"/>
              <w:rPr>
                <w:sz w:val="22"/>
                <w:szCs w:val="22"/>
              </w:rPr>
            </w:pPr>
          </w:p>
          <w:p w:rsidR="00244FA0" w:rsidRPr="003E3F72" w:rsidRDefault="00E71DBB" w:rsidP="003E3F72">
            <w:pPr>
              <w:pStyle w:val="Default"/>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To qualify candidates must be eligible by th</w:t>
            </w:r>
            <w:r w:rsidR="003E3F72" w:rsidRPr="003E3F72">
              <w:rPr>
                <w:rFonts w:ascii="Times New Roman" w:hAnsi="Times New Roman" w:cs="Times New Roman"/>
                <w:bCs/>
                <w:color w:val="2A2347"/>
                <w:sz w:val="22"/>
                <w:szCs w:val="22"/>
              </w:rPr>
              <w:t>e closing date of the campaign.</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Skills, competencies and/or knowledge</w:t>
            </w:r>
          </w:p>
          <w:p w:rsidR="00792F91" w:rsidRPr="003E3F72" w:rsidRDefault="00792F91" w:rsidP="00792F91">
            <w:pPr>
              <w:rPr>
                <w:b/>
                <w:bCs/>
                <w:sz w:val="22"/>
                <w:szCs w:val="22"/>
              </w:rPr>
            </w:pPr>
          </w:p>
          <w:p w:rsidR="00792F91" w:rsidRPr="003E3F72" w:rsidRDefault="00792F91" w:rsidP="00792F91">
            <w:pPr>
              <w:rPr>
                <w:b/>
                <w:bCs/>
                <w:sz w:val="22"/>
                <w:szCs w:val="22"/>
              </w:rPr>
            </w:pPr>
          </w:p>
        </w:tc>
        <w:tc>
          <w:tcPr>
            <w:tcW w:w="3885" w:type="pct"/>
          </w:tcPr>
          <w:p w:rsidR="00C86771" w:rsidRPr="003E3F72" w:rsidRDefault="00C86771" w:rsidP="00C86771">
            <w:pPr>
              <w:rPr>
                <w:b/>
                <w:bCs/>
                <w:sz w:val="22"/>
                <w:szCs w:val="22"/>
              </w:rPr>
            </w:pPr>
            <w:r w:rsidRPr="003E3F72">
              <w:rPr>
                <w:b/>
                <w:sz w:val="22"/>
                <w:szCs w:val="22"/>
              </w:rPr>
              <w:t xml:space="preserve">Clinical Competence – Delivering Clinical Expertise </w:t>
            </w:r>
          </w:p>
          <w:p w:rsidR="00C86771" w:rsidRPr="003E3F72" w:rsidRDefault="00C86771" w:rsidP="00C86771">
            <w:pPr>
              <w:rPr>
                <w:i/>
                <w:sz w:val="22"/>
                <w:szCs w:val="22"/>
              </w:rPr>
            </w:pPr>
            <w:r w:rsidRPr="003E3F72">
              <w:rPr>
                <w:i/>
                <w:sz w:val="22"/>
                <w:szCs w:val="22"/>
              </w:rPr>
              <w:t>(incorporating clinical knowledge &amp; skills, clinical experience, Continuous Practitioner Development)</w:t>
            </w:r>
          </w:p>
          <w:p w:rsidR="00C86771" w:rsidRPr="003E3F72" w:rsidRDefault="00C86771" w:rsidP="00C86771">
            <w:pPr>
              <w:rPr>
                <w:i/>
                <w:sz w:val="22"/>
                <w:szCs w:val="22"/>
              </w:rPr>
            </w:pPr>
          </w:p>
          <w:p w:rsidR="00C86771" w:rsidRPr="003E3F72" w:rsidRDefault="00C86771" w:rsidP="00C86771">
            <w:pPr>
              <w:pStyle w:val="ListParagraph"/>
              <w:numPr>
                <w:ilvl w:val="0"/>
                <w:numId w:val="47"/>
              </w:numPr>
              <w:contextualSpacing/>
              <w:rPr>
                <w:sz w:val="22"/>
                <w:szCs w:val="22"/>
                <w:lang w:eastAsia="en-IE"/>
              </w:rPr>
            </w:pPr>
            <w:r w:rsidRPr="003E3F72">
              <w:rPr>
                <w:kern w:val="24"/>
                <w:sz w:val="22"/>
                <w:szCs w:val="22"/>
                <w:lang w:eastAsia="en-IE"/>
              </w:rPr>
              <w:t xml:space="preserve">Possesses a detailed knowledge and understanding of the relevant specialist domain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a clear understanding of the clinical challenges facing relevant population groups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Demonstrates leadership skills to enhance patient care and safety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Applies knowledge effectively to make clear and proactive decisions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Anticipates rather than reacts; maintains knowledge of current research and practice</w:t>
            </w:r>
          </w:p>
          <w:p w:rsidR="00C86771" w:rsidRPr="003E3F72" w:rsidRDefault="00C86771" w:rsidP="00C86771">
            <w:pPr>
              <w:numPr>
                <w:ilvl w:val="0"/>
                <w:numId w:val="47"/>
              </w:numPr>
              <w:rPr>
                <w:b/>
                <w:bCs/>
                <w:sz w:val="22"/>
                <w:szCs w:val="22"/>
              </w:rPr>
            </w:pPr>
            <w:r w:rsidRPr="003E3F72">
              <w:rPr>
                <w:kern w:val="24"/>
                <w:sz w:val="22"/>
                <w:szCs w:val="22"/>
                <w:lang w:eastAsia="en-IE"/>
              </w:rPr>
              <w:lastRenderedPageBreak/>
              <w:t>Recognises and respond to the complexity, uncertainty and ambiguity inherent in medical practice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track record of doing things thoroughly in challenging cases / complex referrals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 patient-centred approach to understanding patient needs and delivering their care</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a clear and decisive contribution within the multi-disciplinary team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Regularly engages in further education to develop self and practice</w:t>
            </w:r>
          </w:p>
          <w:p w:rsidR="00C86771" w:rsidRPr="003E3F72" w:rsidRDefault="00C86771" w:rsidP="00C86771">
            <w:pPr>
              <w:rPr>
                <w:b/>
                <w:bCs/>
                <w:sz w:val="22"/>
                <w:szCs w:val="22"/>
              </w:rPr>
            </w:pPr>
          </w:p>
          <w:p w:rsidR="00C86771" w:rsidRPr="003E3F72" w:rsidRDefault="00C86771" w:rsidP="00C86771">
            <w:pPr>
              <w:rPr>
                <w:b/>
                <w:bCs/>
                <w:sz w:val="22"/>
                <w:szCs w:val="22"/>
              </w:rPr>
            </w:pPr>
            <w:r w:rsidRPr="003E3F72">
              <w:rPr>
                <w:b/>
                <w:sz w:val="22"/>
                <w:szCs w:val="22"/>
              </w:rPr>
              <w:t xml:space="preserve">Organisational Competence – </w:t>
            </w:r>
            <w:r w:rsidRPr="003E3F72">
              <w:rPr>
                <w:b/>
                <w:bCs/>
                <w:sz w:val="22"/>
                <w:szCs w:val="22"/>
              </w:rPr>
              <w:t>Leading &amp; Governance</w:t>
            </w:r>
          </w:p>
          <w:p w:rsidR="00C86771" w:rsidRPr="003E3F72" w:rsidRDefault="00C86771" w:rsidP="00C86771">
            <w:pPr>
              <w:rPr>
                <w:i/>
                <w:sz w:val="22"/>
                <w:szCs w:val="22"/>
              </w:rPr>
            </w:pPr>
            <w:r w:rsidRPr="003E3F72">
              <w:rPr>
                <w:i/>
                <w:sz w:val="22"/>
                <w:szCs w:val="22"/>
              </w:rPr>
              <w:t>(Incorporating clinical leadership &amp; accountability, clinical service planning, administration and management skills)</w:t>
            </w:r>
          </w:p>
          <w:p w:rsidR="00C86771" w:rsidRPr="003E3F72" w:rsidRDefault="00C86771" w:rsidP="00C86771">
            <w:pPr>
              <w:ind w:left="360"/>
              <w:contextualSpacing/>
              <w:rPr>
                <w:sz w:val="22"/>
                <w:szCs w:val="22"/>
                <w:lang w:eastAsia="en-IE"/>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Efficient and organised; employs effective processes to manage and prioritise workload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Open and honest; willing to admit mistakes and learns from experiences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Contributes to the development of business and service plans to achieve service goals</w:t>
            </w:r>
          </w:p>
          <w:p w:rsidR="00C86771" w:rsidRPr="003E3F72" w:rsidRDefault="00C86771" w:rsidP="00C86771">
            <w:pPr>
              <w:numPr>
                <w:ilvl w:val="0"/>
                <w:numId w:val="47"/>
              </w:numPr>
              <w:rPr>
                <w:b/>
                <w:sz w:val="22"/>
                <w:szCs w:val="22"/>
              </w:rPr>
            </w:pPr>
            <w:r w:rsidRPr="003E3F72">
              <w:rPr>
                <w:kern w:val="24"/>
                <w:sz w:val="22"/>
                <w:szCs w:val="22"/>
                <w:lang w:eastAsia="en-IE"/>
              </w:rPr>
              <w:t>Reviews and monitors service provision</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rsidR="00C86771" w:rsidRPr="003E3F72" w:rsidRDefault="00C86771" w:rsidP="00C86771">
            <w:pPr>
              <w:autoSpaceDE w:val="0"/>
              <w:autoSpaceDN w:val="0"/>
              <w:adjustRightInd w:val="0"/>
              <w:jc w:val="both"/>
              <w:rPr>
                <w:iCs/>
                <w:sz w:val="22"/>
                <w:szCs w:val="22"/>
              </w:rPr>
            </w:pPr>
          </w:p>
          <w:p w:rsidR="00C86771" w:rsidRPr="003E3F72" w:rsidRDefault="00C86771" w:rsidP="00C86771">
            <w:pPr>
              <w:autoSpaceDE w:val="0"/>
              <w:autoSpaceDN w:val="0"/>
              <w:adjustRightInd w:val="0"/>
              <w:jc w:val="both"/>
              <w:rPr>
                <w:b/>
                <w:iCs/>
                <w:sz w:val="22"/>
                <w:szCs w:val="22"/>
              </w:rPr>
            </w:pPr>
            <w:r w:rsidRPr="003E3F72">
              <w:rPr>
                <w:b/>
                <w:iCs/>
                <w:sz w:val="22"/>
                <w:szCs w:val="22"/>
              </w:rPr>
              <w:t>Organisational Awareness</w:t>
            </w:r>
          </w:p>
          <w:p w:rsidR="00C86771" w:rsidRPr="003E3F72" w:rsidRDefault="00C86771" w:rsidP="00C86771">
            <w:pPr>
              <w:autoSpaceDE w:val="0"/>
              <w:autoSpaceDN w:val="0"/>
              <w:adjustRightInd w:val="0"/>
              <w:jc w:val="both"/>
              <w:rPr>
                <w:b/>
                <w:iCs/>
                <w:sz w:val="22"/>
                <w:szCs w:val="22"/>
              </w:rPr>
            </w:pP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Teaching – to demonstrate skills required for educational training to medical students and professionals. </w:t>
            </w:r>
          </w:p>
          <w:p w:rsidR="00C86771" w:rsidRPr="003E3F72" w:rsidRDefault="00C86771" w:rsidP="00C86771">
            <w:pPr>
              <w:rPr>
                <w:b/>
                <w:sz w:val="22"/>
                <w:szCs w:val="22"/>
              </w:rPr>
            </w:pPr>
          </w:p>
          <w:p w:rsidR="00C86771" w:rsidRPr="003E3F72" w:rsidRDefault="00C86771" w:rsidP="00C86771">
            <w:pPr>
              <w:rPr>
                <w:b/>
                <w:bCs/>
                <w:sz w:val="22"/>
                <w:szCs w:val="22"/>
              </w:rPr>
            </w:pPr>
            <w:r w:rsidRPr="003E3F72">
              <w:rPr>
                <w:b/>
                <w:sz w:val="22"/>
                <w:szCs w:val="22"/>
              </w:rPr>
              <w:t xml:space="preserve">Interpersonal Competence – </w:t>
            </w:r>
            <w:r w:rsidRPr="003E3F72">
              <w:rPr>
                <w:b/>
                <w:bCs/>
                <w:sz w:val="22"/>
                <w:szCs w:val="22"/>
              </w:rPr>
              <w:t>Engaging Staff, Patients &amp; Family</w:t>
            </w:r>
          </w:p>
          <w:p w:rsidR="00C86771" w:rsidRPr="003E3F72" w:rsidRDefault="00C86771" w:rsidP="00C86771">
            <w:pPr>
              <w:rPr>
                <w:i/>
                <w:sz w:val="22"/>
                <w:szCs w:val="22"/>
              </w:rPr>
            </w:pPr>
            <w:r w:rsidRPr="003E3F72">
              <w:rPr>
                <w:i/>
                <w:sz w:val="22"/>
                <w:szCs w:val="22"/>
              </w:rPr>
              <w:t>(Incorporating communication &amp; listening skills, dealing with emotional situations, teamwork &amp; collaboration, motivating and supporting others)</w:t>
            </w:r>
          </w:p>
          <w:p w:rsidR="00C86771" w:rsidRPr="003E3F72" w:rsidRDefault="00C86771" w:rsidP="00C86771">
            <w:pPr>
              <w:rPr>
                <w:i/>
                <w:sz w:val="22"/>
                <w:szCs w:val="22"/>
              </w:rPr>
            </w:pP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Listens attentively and accurately to others and tailors his/her communication to suit the individual and the situation (oral and written)</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Encourages people to collaborate towards a common goal or vision</w:t>
            </w:r>
          </w:p>
          <w:p w:rsidR="00C86771" w:rsidRPr="003E3F72" w:rsidRDefault="00C86771" w:rsidP="00C86771">
            <w:pPr>
              <w:numPr>
                <w:ilvl w:val="0"/>
                <w:numId w:val="47"/>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Demonstrates self-awareness; understands own limitations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Manages own emotions and is resilient, remains calm under pressure </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an inclusive, collaborative approach / understands and respects others’ roles within the wider multi-disciplinary team / treats people with respect at all times</w:t>
            </w:r>
          </w:p>
          <w:p w:rsidR="00C86771" w:rsidRPr="003E3F72" w:rsidRDefault="00C86771" w:rsidP="00C86771">
            <w:pPr>
              <w:widowControl w:val="0"/>
              <w:numPr>
                <w:ilvl w:val="0"/>
                <w:numId w:val="47"/>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Effectively influences and persuades others.</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Illustrate a high level of verbal and non-verbal skills in order to effectively communicate with and relate to patients and/or family, colleagues, hospital staff and management.</w:t>
            </w:r>
          </w:p>
          <w:p w:rsidR="00C86771" w:rsidRPr="003E3F72" w:rsidRDefault="00C86771" w:rsidP="00C86771">
            <w:pPr>
              <w:rPr>
                <w:b/>
                <w:bCs/>
                <w:sz w:val="22"/>
                <w:szCs w:val="22"/>
              </w:rPr>
            </w:pPr>
            <w:r w:rsidRPr="003E3F72">
              <w:rPr>
                <w:b/>
                <w:sz w:val="22"/>
                <w:szCs w:val="22"/>
              </w:rPr>
              <w:t xml:space="preserve">Future Focused Competence </w:t>
            </w:r>
            <w:r w:rsidRPr="003E3F72">
              <w:rPr>
                <w:b/>
                <w:bCs/>
                <w:sz w:val="22"/>
                <w:szCs w:val="22"/>
              </w:rPr>
              <w:t>– Improving Future Care</w:t>
            </w:r>
          </w:p>
          <w:p w:rsidR="00C86771" w:rsidRPr="003E3F72" w:rsidRDefault="00C86771" w:rsidP="00C86771">
            <w:pPr>
              <w:rPr>
                <w:i/>
                <w:sz w:val="22"/>
                <w:szCs w:val="22"/>
              </w:rPr>
            </w:pPr>
            <w:r w:rsidRPr="003E3F72">
              <w:rPr>
                <w:i/>
                <w:sz w:val="22"/>
                <w:szCs w:val="22"/>
              </w:rPr>
              <w:t>(Improving healthcare quality, Teaching &amp; Research)</w:t>
            </w:r>
          </w:p>
          <w:p w:rsidR="00C86771" w:rsidRPr="003E3F72" w:rsidRDefault="00C86771" w:rsidP="00C86771">
            <w:pPr>
              <w:widowControl w:val="0"/>
              <w:autoSpaceDE w:val="0"/>
              <w:autoSpaceDN w:val="0"/>
              <w:ind w:left="360"/>
              <w:contextualSpacing/>
              <w:rPr>
                <w:bCs/>
                <w:sz w:val="22"/>
                <w:szCs w:val="22"/>
              </w:rPr>
            </w:pP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Encourages improvement and innovation, creating a climate of continuous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Applies knowledge and evidence, gathering information to produce an evidence-based challenge to systems and processes in order to identify opportunities for service improvement</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Makes sound evidence based decisions consistent with the values and priorities of the organisation and profession</w:t>
            </w:r>
          </w:p>
          <w:p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rsidR="00C86771" w:rsidRPr="003E3F72" w:rsidRDefault="00C86771" w:rsidP="00C86771">
            <w:pPr>
              <w:numPr>
                <w:ilvl w:val="0"/>
                <w:numId w:val="47"/>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Shares learning with colleagues via formal and informal methods (thinking aloud)</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Makes time to coach and support others; shows empathy for the concerns of learners,  promotes a safe learning environment</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Research: to demonstrate a proven ability and record of accomplishment of engagement in research relating to the speciality.</w:t>
            </w:r>
          </w:p>
          <w:p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Continuing Education: to demonstrate a proven record of undertaking CME and CPD.</w:t>
            </w:r>
          </w:p>
          <w:p w:rsidR="00AC0D37"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Audit: Provide evidence of undertaking audit and quality exercises. </w:t>
            </w: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lastRenderedPageBreak/>
              <w:t>Campaign specific selection process</w:t>
            </w:r>
          </w:p>
          <w:p w:rsidR="00792F91" w:rsidRPr="003E3F72" w:rsidRDefault="00792F91" w:rsidP="00792F91">
            <w:pPr>
              <w:rPr>
                <w:b/>
                <w:bCs/>
                <w:sz w:val="22"/>
                <w:szCs w:val="22"/>
              </w:rPr>
            </w:pPr>
          </w:p>
          <w:p w:rsidR="00792F91" w:rsidRPr="003E3F72" w:rsidRDefault="00FC59B9" w:rsidP="00792F91">
            <w:pPr>
              <w:rPr>
                <w:b/>
                <w:bCs/>
                <w:sz w:val="22"/>
                <w:szCs w:val="22"/>
              </w:rPr>
            </w:pPr>
            <w:r w:rsidRPr="003E3F72">
              <w:rPr>
                <w:b/>
                <w:bCs/>
                <w:sz w:val="22"/>
                <w:szCs w:val="22"/>
              </w:rPr>
              <w:t>Ranking/shortlisting / interview</w:t>
            </w:r>
          </w:p>
        </w:tc>
        <w:tc>
          <w:tcPr>
            <w:tcW w:w="3885" w:type="pct"/>
          </w:tcPr>
          <w:p w:rsidR="00052F85" w:rsidRPr="003E3F72" w:rsidRDefault="00052F85" w:rsidP="00052F85">
            <w:pPr>
              <w:jc w:val="both"/>
              <w:rPr>
                <w:sz w:val="22"/>
                <w:szCs w:val="22"/>
              </w:rPr>
            </w:pPr>
            <w:r w:rsidRPr="003E3F72">
              <w:rPr>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52F85" w:rsidRPr="003E3F72" w:rsidRDefault="00052F85" w:rsidP="00052F85">
            <w:pPr>
              <w:jc w:val="both"/>
              <w:rPr>
                <w:sz w:val="22"/>
                <w:szCs w:val="22"/>
              </w:rPr>
            </w:pPr>
          </w:p>
          <w:p w:rsidR="00052F85" w:rsidRPr="003E3F72" w:rsidRDefault="00052F85" w:rsidP="00052F85">
            <w:pPr>
              <w:rPr>
                <w:sz w:val="22"/>
                <w:szCs w:val="22"/>
              </w:rPr>
            </w:pPr>
            <w:r w:rsidRPr="003E3F72">
              <w:rPr>
                <w:sz w:val="22"/>
                <w:szCs w:val="22"/>
                <w:u w:val="single"/>
              </w:rPr>
              <w:t xml:space="preserve">Failure to include information regarding these requirements may result in you not being called forward to the next stage of the selection process.  </w:t>
            </w:r>
          </w:p>
          <w:p w:rsidR="00792F91" w:rsidRPr="003E3F72" w:rsidRDefault="00792F91" w:rsidP="00F36665">
            <w:pPr>
              <w:rPr>
                <w:iCs/>
                <w:sz w:val="22"/>
                <w:szCs w:val="22"/>
              </w:rPr>
            </w:pPr>
          </w:p>
        </w:tc>
      </w:tr>
      <w:tr w:rsidR="009F3F3A" w:rsidRPr="003E3F72"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rsidR="009F3F3A" w:rsidRPr="003E3F72" w:rsidRDefault="00FC59B9" w:rsidP="00EA495D">
            <w:pPr>
              <w:rPr>
                <w:b/>
                <w:bCs/>
                <w:sz w:val="22"/>
                <w:szCs w:val="22"/>
              </w:rPr>
            </w:pPr>
            <w:r w:rsidRPr="003E3F72">
              <w:rPr>
                <w:b/>
                <w:bCs/>
                <w:sz w:val="22"/>
                <w:szCs w:val="22"/>
              </w:rPr>
              <w:lastRenderedPageBreak/>
              <w:t xml:space="preserve">Diversity, equality and inclusion </w:t>
            </w:r>
          </w:p>
          <w:p w:rsidR="009F3F3A" w:rsidRPr="003E3F72" w:rsidRDefault="009F3F3A" w:rsidP="00EA495D">
            <w:pPr>
              <w:jc w:val="right"/>
              <w:rPr>
                <w:b/>
                <w:bCs/>
                <w:sz w:val="22"/>
                <w:szCs w:val="22"/>
              </w:rPr>
            </w:pPr>
          </w:p>
        </w:tc>
        <w:tc>
          <w:tcPr>
            <w:tcW w:w="3885" w:type="pct"/>
          </w:tcPr>
          <w:p w:rsidR="009F3F3A" w:rsidRPr="003E3F72" w:rsidRDefault="009F3F3A" w:rsidP="00EA495D">
            <w:pPr>
              <w:rPr>
                <w:iCs/>
                <w:sz w:val="22"/>
                <w:szCs w:val="22"/>
              </w:rPr>
            </w:pPr>
            <w:r w:rsidRPr="003E3F72">
              <w:rPr>
                <w:iCs/>
                <w:sz w:val="22"/>
                <w:szCs w:val="22"/>
              </w:rPr>
              <w:t>The HSE is an equal opportunities employer.</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9F3F3A" w:rsidRPr="003E3F72" w:rsidRDefault="009F3F3A" w:rsidP="00EA495D">
            <w:pPr>
              <w:rPr>
                <w:color w:val="000000"/>
                <w:sz w:val="22"/>
                <w:szCs w:val="22"/>
                <w:shd w:val="clear" w:color="auto" w:fill="FFFFFF"/>
              </w:rPr>
            </w:pPr>
          </w:p>
          <w:p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3E3F72">
              <w:rPr>
                <w:color w:val="000000"/>
                <w:sz w:val="22"/>
                <w:szCs w:val="22"/>
                <w:shd w:val="clear" w:color="auto" w:fill="FFFFFF"/>
              </w:rPr>
              <w:t>-</w:t>
            </w:r>
            <w:r w:rsidRPr="003E3F72">
              <w:rPr>
                <w:color w:val="000000"/>
                <w:sz w:val="22"/>
                <w:szCs w:val="22"/>
                <w:shd w:val="clear" w:color="auto" w:fill="FFFFFF"/>
              </w:rPr>
              <w:t xml:space="preserve">term health condition. </w:t>
            </w:r>
          </w:p>
          <w:p w:rsidR="009F3F3A" w:rsidRPr="003E3F72" w:rsidRDefault="009F3F3A" w:rsidP="00EA495D">
            <w:pPr>
              <w:rPr>
                <w:color w:val="000000"/>
                <w:sz w:val="22"/>
                <w:szCs w:val="22"/>
                <w:shd w:val="clear" w:color="auto" w:fill="FFFFFF"/>
              </w:rPr>
            </w:pPr>
          </w:p>
          <w:p w:rsidR="009F3F3A" w:rsidRPr="003E3F72" w:rsidRDefault="000B3BA1" w:rsidP="000B3BA1">
            <w:pPr>
              <w:rPr>
                <w:sz w:val="22"/>
                <w:szCs w:val="22"/>
              </w:rPr>
            </w:pPr>
            <w:r w:rsidRPr="003E3F72">
              <w:rPr>
                <w:sz w:val="22"/>
                <w:szCs w:val="22"/>
              </w:rPr>
              <w:t xml:space="preserve">Read more about the HSE’s </w:t>
            </w:r>
            <w:r w:rsidR="009F3F3A" w:rsidRPr="003E3F72">
              <w:rPr>
                <w:sz w:val="22"/>
                <w:szCs w:val="22"/>
              </w:rPr>
              <w:t xml:space="preserve">commitment to </w:t>
            </w:r>
            <w:hyperlink r:id="rId14" w:history="1">
              <w:r w:rsidR="009F3F3A" w:rsidRPr="003E3F72">
                <w:rPr>
                  <w:rStyle w:val="Hyperlink"/>
                  <w:sz w:val="22"/>
                  <w:szCs w:val="22"/>
                </w:rPr>
                <w:t>Diversity, Equality and Inclusion</w:t>
              </w:r>
            </w:hyperlink>
            <w:r w:rsidR="009F3F3A" w:rsidRPr="003E3F72">
              <w:rPr>
                <w:sz w:val="22"/>
                <w:szCs w:val="22"/>
              </w:rPr>
              <w:t xml:space="preserve"> </w:t>
            </w:r>
          </w:p>
          <w:p w:rsidR="000B3BA1" w:rsidRPr="003E3F72" w:rsidRDefault="000B3BA1" w:rsidP="000B3BA1">
            <w:pPr>
              <w:rPr>
                <w:sz w:val="22"/>
                <w:szCs w:val="22"/>
              </w:rPr>
            </w:pPr>
          </w:p>
        </w:tc>
      </w:tr>
      <w:tr w:rsidR="00792F91" w:rsidRPr="003E3F72" w:rsidTr="00FC59B9">
        <w:tc>
          <w:tcPr>
            <w:tcW w:w="1115" w:type="pct"/>
          </w:tcPr>
          <w:p w:rsidR="00792F91" w:rsidRPr="003E3F72" w:rsidRDefault="00FC59B9" w:rsidP="00792F91">
            <w:pPr>
              <w:rPr>
                <w:b/>
                <w:bCs/>
                <w:sz w:val="22"/>
                <w:szCs w:val="22"/>
              </w:rPr>
            </w:pPr>
            <w:r w:rsidRPr="003E3F72">
              <w:rPr>
                <w:b/>
                <w:bCs/>
                <w:sz w:val="22"/>
                <w:szCs w:val="22"/>
              </w:rPr>
              <w:t>Code of practice</w:t>
            </w:r>
          </w:p>
        </w:tc>
        <w:tc>
          <w:tcPr>
            <w:tcW w:w="3885" w:type="pct"/>
          </w:tcPr>
          <w:p w:rsidR="00052F85" w:rsidRPr="003E3F72" w:rsidRDefault="00052F85" w:rsidP="00792F91">
            <w:pPr>
              <w:rPr>
                <w:sz w:val="22"/>
                <w:szCs w:val="22"/>
              </w:rPr>
            </w:pPr>
          </w:p>
          <w:p w:rsidR="00792F91" w:rsidRPr="003E3F72" w:rsidRDefault="00792F91" w:rsidP="00792F91">
            <w:pPr>
              <w:rPr>
                <w:sz w:val="22"/>
                <w:szCs w:val="22"/>
                <w:lang w:val="en-IE" w:eastAsia="en-US"/>
              </w:rPr>
            </w:pPr>
            <w:r w:rsidRPr="003E3F72">
              <w:rPr>
                <w:sz w:val="22"/>
                <w:szCs w:val="22"/>
              </w:rPr>
              <w:t>The Health Service Executive</w:t>
            </w:r>
            <w:r w:rsidRPr="003E3F72">
              <w:rPr>
                <w:color w:val="FF0000"/>
                <w:sz w:val="22"/>
                <w:szCs w:val="22"/>
              </w:rPr>
              <w:t xml:space="preserve"> </w:t>
            </w:r>
            <w:r w:rsidRPr="003E3F72">
              <w:rPr>
                <w:sz w:val="22"/>
                <w:szCs w:val="22"/>
              </w:rPr>
              <w:t>will run this campaign in compliance with the Code of Practice prepared by the Commission for Public Service Appointments (CPSA).</w:t>
            </w:r>
          </w:p>
          <w:p w:rsidR="00792F91" w:rsidRPr="003E3F72" w:rsidRDefault="00792F91" w:rsidP="00792F91">
            <w:pPr>
              <w:rPr>
                <w:sz w:val="22"/>
                <w:szCs w:val="22"/>
              </w:rPr>
            </w:pPr>
          </w:p>
          <w:p w:rsidR="00792F91" w:rsidRPr="003E3F72" w:rsidRDefault="00792F91" w:rsidP="00792F91">
            <w:pPr>
              <w:shd w:val="clear" w:color="auto" w:fill="FFFFFF"/>
              <w:spacing w:line="276" w:lineRule="auto"/>
              <w:rPr>
                <w:color w:val="333333"/>
                <w:sz w:val="22"/>
                <w:szCs w:val="22"/>
                <w:lang w:val="en-IE" w:eastAsia="en-IE"/>
              </w:rPr>
            </w:pPr>
            <w:r w:rsidRPr="003E3F72">
              <w:rPr>
                <w:sz w:val="22"/>
                <w:szCs w:val="22"/>
              </w:rPr>
              <w:t xml:space="preserve">The CPSA is responsible for </w:t>
            </w:r>
            <w:r w:rsidRPr="003E3F72">
              <w:rPr>
                <w:color w:val="333333"/>
                <w:sz w:val="22"/>
                <w:szCs w:val="22"/>
                <w:lang w:eastAsia="en-IE"/>
              </w:rPr>
              <w:t xml:space="preserve">establishing the principles </w:t>
            </w:r>
            <w:r w:rsidR="00413395" w:rsidRPr="003E3F72">
              <w:rPr>
                <w:color w:val="333333"/>
                <w:sz w:val="22"/>
                <w:szCs w:val="22"/>
                <w:lang w:eastAsia="en-IE"/>
              </w:rPr>
              <w:t>to</w:t>
            </w:r>
            <w:r w:rsidRPr="003E3F72">
              <w:rPr>
                <w:color w:val="333333"/>
                <w:sz w:val="22"/>
                <w:szCs w:val="22"/>
                <w:lang w:eastAsia="en-IE"/>
              </w:rPr>
              <w:t xml:space="preserve"> be followed when making an appointment. These are set out in the CPSA Code of Practice. The Code outlines the standards </w:t>
            </w:r>
            <w:r w:rsidR="00413395" w:rsidRPr="003E3F72">
              <w:rPr>
                <w:color w:val="333333"/>
                <w:sz w:val="22"/>
                <w:szCs w:val="22"/>
                <w:lang w:eastAsia="en-IE"/>
              </w:rPr>
              <w:t>to</w:t>
            </w:r>
            <w:r w:rsidRPr="003E3F72">
              <w:rPr>
                <w:color w:val="333333"/>
                <w:sz w:val="22"/>
                <w:szCs w:val="22"/>
                <w:lang w:eastAsia="en-IE"/>
              </w:rPr>
              <w:t xml:space="preserve"> be adhered to at each stage of the selection process and sets out the review and appeal mechanisms open to candidates should they be unhappy with a selection process.</w:t>
            </w:r>
          </w:p>
          <w:p w:rsidR="00792F91" w:rsidRPr="003E3F72" w:rsidRDefault="00792F91" w:rsidP="00792F91">
            <w:pPr>
              <w:ind w:firstLine="720"/>
              <w:rPr>
                <w:sz w:val="22"/>
                <w:szCs w:val="22"/>
              </w:rPr>
            </w:pPr>
          </w:p>
          <w:p w:rsidR="00792F91" w:rsidRPr="003E3F72" w:rsidRDefault="000B3BA1" w:rsidP="00792F91">
            <w:pPr>
              <w:rPr>
                <w:sz w:val="22"/>
                <w:szCs w:val="22"/>
                <w:lang w:val="en-IE" w:eastAsia="en-US"/>
              </w:rPr>
            </w:pPr>
            <w:r w:rsidRPr="003E3F72">
              <w:rPr>
                <w:sz w:val="22"/>
                <w:szCs w:val="22"/>
              </w:rPr>
              <w:t xml:space="preserve">Read the </w:t>
            </w:r>
            <w:hyperlink r:id="rId15" w:history="1">
              <w:r w:rsidR="00792F91" w:rsidRPr="003E3F72">
                <w:rPr>
                  <w:rStyle w:val="Hyperlink"/>
                  <w:sz w:val="22"/>
                  <w:szCs w:val="22"/>
                </w:rPr>
                <w:t>CPSA Code of Practice</w:t>
              </w:r>
            </w:hyperlink>
            <w:r w:rsidRPr="003E3F72">
              <w:rPr>
                <w:sz w:val="22"/>
                <w:szCs w:val="22"/>
              </w:rPr>
              <w:t xml:space="preserve">. </w:t>
            </w:r>
          </w:p>
          <w:p w:rsidR="00792F91" w:rsidRPr="003E3F72" w:rsidRDefault="00792F91" w:rsidP="00792F91">
            <w:pPr>
              <w:rPr>
                <w:sz w:val="22"/>
                <w:szCs w:val="22"/>
              </w:rPr>
            </w:pPr>
          </w:p>
        </w:tc>
      </w:tr>
      <w:tr w:rsidR="00792F91" w:rsidRPr="003E3F72" w:rsidTr="00FC59B9">
        <w:tc>
          <w:tcPr>
            <w:tcW w:w="5000" w:type="pct"/>
            <w:gridSpan w:val="2"/>
          </w:tcPr>
          <w:p w:rsidR="00792F91" w:rsidRPr="003E3F72" w:rsidRDefault="00FC59B9" w:rsidP="00792F91">
            <w:pPr>
              <w:rPr>
                <w:sz w:val="22"/>
                <w:szCs w:val="22"/>
              </w:rPr>
            </w:pPr>
            <w:r w:rsidRPr="003E3F72">
              <w:rPr>
                <w:sz w:val="22"/>
                <w:szCs w:val="22"/>
              </w:rPr>
              <w:t>The reform programme outlined for the health services may impact on this role, and as structures change the job specification may be reviewed.</w:t>
            </w:r>
          </w:p>
          <w:p w:rsidR="00792F91" w:rsidRPr="003E3F72" w:rsidRDefault="00792F91" w:rsidP="00792F91">
            <w:pPr>
              <w:rPr>
                <w:sz w:val="22"/>
                <w:szCs w:val="22"/>
              </w:rPr>
            </w:pPr>
          </w:p>
          <w:p w:rsidR="00792F91" w:rsidRPr="003E3F72" w:rsidRDefault="00FC59B9" w:rsidP="00792F91">
            <w:pPr>
              <w:rPr>
                <w:sz w:val="22"/>
                <w:szCs w:val="22"/>
              </w:rPr>
            </w:pPr>
            <w:r w:rsidRPr="003E3F72">
              <w:rPr>
                <w:sz w:val="22"/>
                <w:szCs w:val="22"/>
              </w:rPr>
              <w:t>This job specification is a guide to the general range of duties assigned to the post holder. It is intended to be neither definitive nor restrictive and is subject to periodic review with the employee concerned.</w:t>
            </w:r>
          </w:p>
        </w:tc>
      </w:tr>
    </w:tbl>
    <w:p w:rsidR="0068735E" w:rsidRPr="003E3F72" w:rsidRDefault="0068735E" w:rsidP="009F3F3A">
      <w:pPr>
        <w:spacing w:after="200" w:line="276" w:lineRule="auto"/>
        <w:jc w:val="center"/>
        <w:rPr>
          <w:b/>
          <w:color w:val="000099"/>
          <w:sz w:val="22"/>
          <w:szCs w:val="22"/>
        </w:rPr>
      </w:pPr>
    </w:p>
    <w:p w:rsidR="0068735E" w:rsidRPr="003E3F72" w:rsidRDefault="0068735E">
      <w:pPr>
        <w:spacing w:after="200" w:line="276" w:lineRule="auto"/>
        <w:rPr>
          <w:b/>
          <w:color w:val="000099"/>
          <w:sz w:val="22"/>
          <w:szCs w:val="22"/>
        </w:rPr>
      </w:pPr>
      <w:r w:rsidRPr="003E3F72">
        <w:rPr>
          <w:b/>
          <w:color w:val="000099"/>
          <w:sz w:val="22"/>
          <w:szCs w:val="22"/>
        </w:rPr>
        <w:br w:type="page"/>
      </w:r>
    </w:p>
    <w:p w:rsidR="00543F98" w:rsidRPr="003E3F72" w:rsidRDefault="002B6B2C" w:rsidP="009F3F3A">
      <w:pPr>
        <w:spacing w:after="200" w:line="276" w:lineRule="auto"/>
        <w:jc w:val="center"/>
        <w:rPr>
          <w:b/>
          <w:sz w:val="22"/>
          <w:szCs w:val="22"/>
        </w:rPr>
      </w:pPr>
      <w:r w:rsidRPr="003E3F72">
        <w:rPr>
          <w:b/>
          <w:color w:val="000099"/>
          <w:sz w:val="22"/>
          <w:szCs w:val="22"/>
        </w:rPr>
        <w:lastRenderedPageBreak/>
        <w:t>Insert</w:t>
      </w:r>
      <w:r w:rsidR="009F3F3A" w:rsidRPr="003E3F72">
        <w:rPr>
          <w:b/>
          <w:color w:val="000099"/>
          <w:sz w:val="22"/>
          <w:szCs w:val="22"/>
        </w:rPr>
        <w:t xml:space="preserve"> </w:t>
      </w:r>
      <w:r w:rsidRPr="003E3F72">
        <w:rPr>
          <w:b/>
          <w:color w:val="000099"/>
          <w:sz w:val="22"/>
          <w:szCs w:val="22"/>
        </w:rPr>
        <w:t>t</w:t>
      </w:r>
      <w:r w:rsidR="006A3CD5" w:rsidRPr="003E3F72">
        <w:rPr>
          <w:b/>
          <w:color w:val="000099"/>
          <w:sz w:val="22"/>
          <w:szCs w:val="22"/>
        </w:rPr>
        <w:t xml:space="preserve">itle of </w:t>
      </w:r>
      <w:r w:rsidRPr="003E3F72">
        <w:rPr>
          <w:b/>
          <w:color w:val="000099"/>
          <w:sz w:val="22"/>
          <w:szCs w:val="22"/>
        </w:rPr>
        <w:t>p</w:t>
      </w:r>
      <w:r w:rsidR="006A3CD5" w:rsidRPr="003E3F72">
        <w:rPr>
          <w:b/>
          <w:color w:val="000099"/>
          <w:sz w:val="22"/>
          <w:szCs w:val="22"/>
        </w:rPr>
        <w:t xml:space="preserve">ost </w:t>
      </w:r>
    </w:p>
    <w:p w:rsidR="00543F98" w:rsidRPr="003E3F72" w:rsidRDefault="00543F98" w:rsidP="00543F98">
      <w:pPr>
        <w:jc w:val="center"/>
        <w:rPr>
          <w:b/>
          <w:sz w:val="22"/>
          <w:szCs w:val="22"/>
        </w:rPr>
      </w:pPr>
      <w:r w:rsidRPr="003E3F72">
        <w:rPr>
          <w:b/>
          <w:sz w:val="22"/>
          <w:szCs w:val="22"/>
        </w:rPr>
        <w:t xml:space="preserve">Terms and </w:t>
      </w:r>
      <w:r w:rsidR="00762396" w:rsidRPr="003E3F72">
        <w:rPr>
          <w:b/>
          <w:sz w:val="22"/>
          <w:szCs w:val="22"/>
        </w:rPr>
        <w:t>conditions of employment</w:t>
      </w:r>
    </w:p>
    <w:p w:rsidR="00543F98" w:rsidRPr="003E3F72" w:rsidRDefault="00543F98" w:rsidP="00543F9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7278"/>
      </w:tblGrid>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Tenure </w:t>
            </w:r>
          </w:p>
        </w:tc>
        <w:tc>
          <w:tcPr>
            <w:tcW w:w="8857" w:type="dxa"/>
          </w:tcPr>
          <w:p w:rsidR="00F36665" w:rsidRPr="003E3F72" w:rsidDel="00B30604" w:rsidRDefault="00F36665" w:rsidP="00DE6B80">
            <w:pPr>
              <w:tabs>
                <w:tab w:val="left" w:pos="-720"/>
                <w:tab w:val="left" w:pos="0"/>
                <w:tab w:val="left" w:pos="720"/>
              </w:tabs>
              <w:suppressAutoHyphens/>
              <w:jc w:val="both"/>
              <w:rPr>
                <w:del w:id="2" w:author="Ciaran Corcoran" w:date="2025-08-28T11:59:00Z"/>
                <w:spacing w:val="-3"/>
                <w:sz w:val="22"/>
                <w:szCs w:val="22"/>
              </w:rPr>
            </w:pPr>
            <w:r w:rsidRPr="003E3F72">
              <w:rPr>
                <w:spacing w:val="-3"/>
                <w:sz w:val="22"/>
                <w:szCs w:val="22"/>
              </w:rPr>
              <w:t xml:space="preserve">This is a specified purpose contract  pending the permanent filling of the post, </w:t>
            </w:r>
          </w:p>
          <w:p w:rsidR="00F36665" w:rsidRPr="003E3F72" w:rsidRDefault="00F36665" w:rsidP="00DE6B80">
            <w:pPr>
              <w:tabs>
                <w:tab w:val="left" w:pos="-720"/>
                <w:tab w:val="left" w:pos="0"/>
                <w:tab w:val="left" w:pos="720"/>
              </w:tabs>
              <w:suppressAutoHyphens/>
              <w:jc w:val="both"/>
              <w:rPr>
                <w:spacing w:val="-3"/>
                <w:sz w:val="22"/>
                <w:szCs w:val="22"/>
              </w:rPr>
            </w:pPr>
            <w:r w:rsidRPr="003E3F72">
              <w:rPr>
                <w:spacing w:val="-3"/>
                <w:sz w:val="22"/>
                <w:szCs w:val="22"/>
              </w:rPr>
              <w:t>Appointment as an employee of the Health Service Executive is governed by the Health Act 2004 and the Public Service Management (Recruitment and Appointment) Act 2004.</w:t>
            </w:r>
          </w:p>
          <w:p w:rsidR="00F36665" w:rsidRPr="003E3F72" w:rsidRDefault="00F36665" w:rsidP="00DE6B80">
            <w:pPr>
              <w:tabs>
                <w:tab w:val="left" w:pos="-720"/>
                <w:tab w:val="left" w:pos="0"/>
                <w:tab w:val="left" w:pos="720"/>
              </w:tabs>
              <w:suppressAutoHyphens/>
              <w:jc w:val="both"/>
              <w:rPr>
                <w:ins w:id="3" w:author="Ciaran Corcoran" w:date="2025-08-28T11:59:00Z"/>
                <w:spacing w:val="-3"/>
                <w:sz w:val="22"/>
                <w:szCs w:val="22"/>
              </w:rPr>
            </w:pPr>
          </w:p>
          <w:p w:rsidR="00F36665" w:rsidRPr="003E3F72" w:rsidRDefault="00F36665" w:rsidP="00DE6B80">
            <w:pPr>
              <w:tabs>
                <w:tab w:val="left" w:pos="-720"/>
                <w:tab w:val="left" w:pos="0"/>
                <w:tab w:val="left" w:pos="720"/>
              </w:tabs>
              <w:suppressAutoHyphens/>
              <w:jc w:val="both"/>
              <w:rPr>
                <w:spacing w:val="-3"/>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 xml:space="preserve">Remuneration </w:t>
            </w:r>
          </w:p>
        </w:tc>
        <w:tc>
          <w:tcPr>
            <w:tcW w:w="8857" w:type="dxa"/>
          </w:tcPr>
          <w:p w:rsidR="00F36665" w:rsidRPr="003E3F72" w:rsidRDefault="00F36665" w:rsidP="00DE6B80">
            <w:pPr>
              <w:rPr>
                <w:sz w:val="22"/>
                <w:szCs w:val="22"/>
              </w:rPr>
            </w:pPr>
            <w:r w:rsidRPr="003E3F72">
              <w:rPr>
                <w:sz w:val="22"/>
                <w:szCs w:val="22"/>
              </w:rPr>
              <w:t>The annual salary will be as set out in the Public Only Consultants’ Contract 2023. Medical Consultants Salary Scales from 1st March 2025:</w:t>
            </w:r>
          </w:p>
          <w:p w:rsidR="00F36665" w:rsidRPr="003E3F72" w:rsidRDefault="00F36665" w:rsidP="00DE6B80">
            <w:pPr>
              <w:rPr>
                <w:sz w:val="22"/>
                <w:szCs w:val="22"/>
              </w:rPr>
            </w:pPr>
          </w:p>
          <w:p w:rsidR="00F36665" w:rsidRPr="003E3F72" w:rsidRDefault="00F36665" w:rsidP="00DE6B80">
            <w:pPr>
              <w:rPr>
                <w:b/>
                <w:sz w:val="22"/>
                <w:szCs w:val="22"/>
              </w:rPr>
            </w:pPr>
            <w:r w:rsidRPr="003E3F72">
              <w:rPr>
                <w:b/>
                <w:sz w:val="22"/>
                <w:szCs w:val="22"/>
              </w:rPr>
              <w:t xml:space="preserve">€231,215      €243,713     €256,906     €263,850      €270,793      €277,736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 xml:space="preserve">Incremental credit is awarded in respect of previous experience at Consultant level. </w:t>
            </w:r>
          </w:p>
          <w:p w:rsidR="00F36665" w:rsidRPr="003E3F72" w:rsidRDefault="00F36665" w:rsidP="00DE6B80">
            <w:pPr>
              <w:rPr>
                <w:sz w:val="22"/>
                <w:szCs w:val="22"/>
              </w:rPr>
            </w:pPr>
          </w:p>
          <w:p w:rsidR="00F36665" w:rsidRPr="003E3F72" w:rsidRDefault="00F36665" w:rsidP="00DE6B80">
            <w:pPr>
              <w:jc w:val="both"/>
              <w:rPr>
                <w:b/>
                <w:bCs/>
                <w:sz w:val="22"/>
                <w:szCs w:val="22"/>
              </w:rPr>
            </w:pPr>
            <w:r w:rsidRPr="003E3F72">
              <w:rPr>
                <w:b/>
                <w:bCs/>
                <w:sz w:val="22"/>
                <w:szCs w:val="22"/>
              </w:rPr>
              <w:t>Pro Rata MHS Longford / Westmeath for 18.5 hours per week</w:t>
            </w:r>
          </w:p>
          <w:p w:rsidR="00F36665" w:rsidRPr="003E3F72" w:rsidRDefault="00F36665" w:rsidP="00DE6B80">
            <w:pPr>
              <w:rPr>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Working Week</w:t>
            </w:r>
          </w:p>
          <w:p w:rsidR="00F36665" w:rsidRPr="003E3F72" w:rsidRDefault="00F36665" w:rsidP="00DE6B80">
            <w:pPr>
              <w:jc w:val="both"/>
              <w:rPr>
                <w:b/>
                <w:bCs/>
                <w:sz w:val="22"/>
                <w:szCs w:val="22"/>
              </w:rPr>
            </w:pPr>
          </w:p>
        </w:tc>
        <w:tc>
          <w:tcPr>
            <w:tcW w:w="8857" w:type="dxa"/>
          </w:tcPr>
          <w:p w:rsidR="00F36665" w:rsidRPr="003E3F72" w:rsidRDefault="00F36665" w:rsidP="00DE6B80">
            <w:pPr>
              <w:jc w:val="both"/>
              <w:rPr>
                <w:bCs/>
                <w:iCs/>
                <w:sz w:val="22"/>
                <w:szCs w:val="22"/>
                <w:lang w:eastAsia="en-IE"/>
              </w:rPr>
            </w:pPr>
            <w:r w:rsidRPr="003E3F72">
              <w:rPr>
                <w:sz w:val="22"/>
                <w:szCs w:val="22"/>
              </w:rPr>
              <w:t>The standard working week applying to the post is: 37 hours per week</w:t>
            </w:r>
            <w:r w:rsidRPr="003E3F72">
              <w:rPr>
                <w:bCs/>
                <w:iCs/>
                <w:sz w:val="22"/>
                <w:szCs w:val="22"/>
                <w:lang w:eastAsia="en-IE"/>
              </w:rPr>
              <w:t xml:space="preserve"> </w:t>
            </w:r>
          </w:p>
          <w:p w:rsidR="00F36665" w:rsidRPr="003E3F72" w:rsidRDefault="00F36665" w:rsidP="00DE6B80">
            <w:pPr>
              <w:jc w:val="both"/>
              <w:rPr>
                <w:bCs/>
                <w:iCs/>
                <w:sz w:val="22"/>
                <w:szCs w:val="22"/>
                <w:lang w:eastAsia="en-IE"/>
              </w:rPr>
            </w:pPr>
          </w:p>
          <w:p w:rsidR="00F36665" w:rsidRPr="003E3F72" w:rsidRDefault="00F36665" w:rsidP="00DE6B80">
            <w:pPr>
              <w:jc w:val="both"/>
              <w:rPr>
                <w:b/>
                <w:bCs/>
                <w:sz w:val="22"/>
                <w:szCs w:val="22"/>
              </w:rPr>
            </w:pPr>
            <w:r w:rsidRPr="003E3F72">
              <w:rPr>
                <w:b/>
                <w:bCs/>
                <w:sz w:val="22"/>
                <w:szCs w:val="22"/>
              </w:rPr>
              <w:t>Pro Rata MHS Longford / Westmeath for 18.5 hours per week</w:t>
            </w:r>
          </w:p>
          <w:p w:rsidR="00F36665" w:rsidRPr="003E3F72" w:rsidRDefault="00F36665" w:rsidP="00DE6B80">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Annual Leave</w:t>
            </w:r>
          </w:p>
        </w:tc>
        <w:tc>
          <w:tcPr>
            <w:tcW w:w="8857" w:type="dxa"/>
          </w:tcPr>
          <w:p w:rsidR="00F36665" w:rsidRPr="003E3F72" w:rsidRDefault="00F36665" w:rsidP="00DE6B80">
            <w:pPr>
              <w:jc w:val="both"/>
              <w:rPr>
                <w:sz w:val="22"/>
                <w:szCs w:val="22"/>
              </w:rPr>
            </w:pPr>
            <w:r w:rsidRPr="003E3F72">
              <w:rPr>
                <w:sz w:val="22"/>
                <w:szCs w:val="22"/>
              </w:rPr>
              <w:t>The annual leave associated with the post is: 30 Working Days per annum and as determined by the Organisation of Working Time Act 1997</w:t>
            </w:r>
          </w:p>
          <w:p w:rsidR="00F36665" w:rsidRPr="003E3F72" w:rsidRDefault="00F36665" w:rsidP="00DE6B80">
            <w:pPr>
              <w:jc w:val="both"/>
              <w:rPr>
                <w:sz w:val="22"/>
                <w:szCs w:val="22"/>
              </w:rPr>
            </w:pPr>
          </w:p>
          <w:p w:rsidR="00F36665" w:rsidRPr="003E3F72" w:rsidRDefault="00F36665" w:rsidP="00DE6B80">
            <w:pPr>
              <w:jc w:val="both"/>
              <w:rPr>
                <w:b/>
                <w:bCs/>
                <w:sz w:val="22"/>
                <w:szCs w:val="22"/>
              </w:rPr>
            </w:pPr>
            <w:r w:rsidRPr="003E3F72">
              <w:rPr>
                <w:b/>
                <w:bCs/>
                <w:sz w:val="22"/>
                <w:szCs w:val="22"/>
              </w:rPr>
              <w:t>Pro Rata MHS Longford / Westmeath for 18.5 hours per week</w:t>
            </w:r>
          </w:p>
          <w:p w:rsidR="00F36665" w:rsidRPr="003E3F72" w:rsidRDefault="00F36665" w:rsidP="00DE6B80">
            <w:pPr>
              <w:jc w:val="both"/>
              <w:rPr>
                <w:b/>
                <w:sz w:val="22"/>
                <w:szCs w:val="22"/>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Superannuation</w:t>
            </w:r>
          </w:p>
          <w:p w:rsidR="00F36665" w:rsidRPr="003E3F72" w:rsidRDefault="00F36665" w:rsidP="00DE6B80">
            <w:pPr>
              <w:jc w:val="both"/>
              <w:rPr>
                <w:b/>
                <w:bCs/>
                <w:sz w:val="22"/>
                <w:szCs w:val="22"/>
              </w:rPr>
            </w:pPr>
          </w:p>
          <w:p w:rsidR="00F36665" w:rsidRPr="003E3F72" w:rsidRDefault="00F36665" w:rsidP="00DE6B80">
            <w:pPr>
              <w:jc w:val="both"/>
              <w:rPr>
                <w:b/>
                <w:bCs/>
                <w:sz w:val="22"/>
                <w:szCs w:val="22"/>
              </w:rPr>
            </w:pPr>
          </w:p>
        </w:tc>
        <w:tc>
          <w:tcPr>
            <w:tcW w:w="8857" w:type="dxa"/>
          </w:tcPr>
          <w:p w:rsidR="00F36665" w:rsidRPr="003E3F72" w:rsidRDefault="00F36665" w:rsidP="00DE6B80">
            <w:pPr>
              <w:autoSpaceDE w:val="0"/>
              <w:autoSpaceDN w:val="0"/>
              <w:adjustRightInd w:val="0"/>
              <w:spacing w:line="240" w:lineRule="atLeast"/>
              <w:jc w:val="both"/>
              <w:rPr>
                <w:sz w:val="22"/>
                <w:szCs w:val="22"/>
                <w:lang w:eastAsia="en-IE"/>
              </w:rPr>
            </w:pPr>
            <w:r w:rsidRPr="003E3F72">
              <w:rPr>
                <w:sz w:val="22"/>
                <w:szCs w:val="22"/>
                <w:lang w:eastAsia="en-IE"/>
              </w:rPr>
              <w:t xml:space="preserve">This is a pensionable position within the </w:t>
            </w:r>
            <w:smartTag w:uri="urn:schemas-microsoft-com:office:smarttags" w:element="stockticker">
              <w:r w:rsidRPr="003E3F72">
                <w:rPr>
                  <w:sz w:val="22"/>
                  <w:szCs w:val="22"/>
                  <w:lang w:eastAsia="en-IE"/>
                </w:rPr>
                <w:t>HSE</w:t>
              </w:r>
            </w:smartTag>
            <w:r w:rsidRPr="003E3F72">
              <w:rPr>
                <w:sz w:val="22"/>
                <w:szCs w:val="22"/>
                <w:lang w:eastAsia="en-IE"/>
              </w:rPr>
              <w:t>. The successful candidate will upon appointment become a member of the appropriate pension scheme. Please be advised that pension scheme membership will be notified within the contract of employment.</w:t>
            </w:r>
          </w:p>
          <w:p w:rsidR="00F36665" w:rsidRPr="003E3F72" w:rsidRDefault="00F36665" w:rsidP="00DE6B80">
            <w:pPr>
              <w:autoSpaceDE w:val="0"/>
              <w:autoSpaceDN w:val="0"/>
              <w:adjustRightInd w:val="0"/>
              <w:spacing w:line="240" w:lineRule="atLeast"/>
              <w:jc w:val="both"/>
              <w:rPr>
                <w:sz w:val="22"/>
                <w:szCs w:val="22"/>
              </w:rPr>
            </w:pPr>
            <w:r w:rsidRPr="003E3F72">
              <w:rPr>
                <w:sz w:val="22"/>
                <w:szCs w:val="22"/>
                <w:lang w:eastAsia="en-IE"/>
              </w:rPr>
              <w:t xml:space="preserve">Members of pre-existing pension schemes who transferred to the </w:t>
            </w:r>
            <w:smartTag w:uri="urn:schemas-microsoft-com:office:smarttags" w:element="stockticker">
              <w:r w:rsidRPr="003E3F72">
                <w:rPr>
                  <w:sz w:val="22"/>
                  <w:szCs w:val="22"/>
                  <w:lang w:eastAsia="en-IE"/>
                </w:rPr>
                <w:t>HSE</w:t>
              </w:r>
            </w:smartTag>
            <w:r w:rsidRPr="003E3F72">
              <w:rPr>
                <w:sz w:val="22"/>
                <w:szCs w:val="22"/>
                <w:lang w:eastAsia="en-IE"/>
              </w:rPr>
              <w:t xml:space="preserve"> on 1st January 2005 pursuant to Section 60 of the Health Act 2004 are entitled to superannuation benefit terms under the </w:t>
            </w:r>
            <w:smartTag w:uri="urn:schemas-microsoft-com:office:smarttags" w:element="stockticker">
              <w:r w:rsidRPr="003E3F72">
                <w:rPr>
                  <w:sz w:val="22"/>
                  <w:szCs w:val="22"/>
                  <w:lang w:eastAsia="en-IE"/>
                </w:rPr>
                <w:t>HSE</w:t>
              </w:r>
            </w:smartTag>
            <w:r w:rsidRPr="003E3F72">
              <w:rPr>
                <w:sz w:val="22"/>
                <w:szCs w:val="22"/>
                <w:lang w:eastAsia="en-IE"/>
              </w:rPr>
              <w:t xml:space="preserve"> Scheme which are no less favourable to those to which they were entitled at 31st December 2004.</w:t>
            </w:r>
            <w:r w:rsidRPr="003E3F72">
              <w:rPr>
                <w:sz w:val="22"/>
                <w:szCs w:val="22"/>
              </w:rPr>
              <w:t xml:space="preserve"> </w:t>
            </w:r>
          </w:p>
          <w:p w:rsidR="00F36665" w:rsidRPr="003E3F72" w:rsidRDefault="00F36665" w:rsidP="00DE6B80">
            <w:pPr>
              <w:autoSpaceDE w:val="0"/>
              <w:autoSpaceDN w:val="0"/>
              <w:adjustRightInd w:val="0"/>
              <w:spacing w:line="240" w:lineRule="atLeast"/>
              <w:jc w:val="both"/>
              <w:rPr>
                <w:sz w:val="22"/>
                <w:szCs w:val="22"/>
              </w:rPr>
            </w:pPr>
          </w:p>
          <w:p w:rsidR="00F36665" w:rsidRPr="003E3F72" w:rsidRDefault="00F36665" w:rsidP="00DE6B80">
            <w:pPr>
              <w:jc w:val="both"/>
              <w:rPr>
                <w:b/>
                <w:bCs/>
                <w:sz w:val="22"/>
                <w:szCs w:val="22"/>
              </w:rPr>
            </w:pPr>
            <w:r w:rsidRPr="003E3F72">
              <w:rPr>
                <w:b/>
                <w:bCs/>
                <w:sz w:val="22"/>
                <w:szCs w:val="22"/>
              </w:rPr>
              <w:t>Pro Rata MHS Longford / Westmeath for 18.5 hours per week</w:t>
            </w:r>
          </w:p>
          <w:p w:rsidR="00F36665" w:rsidRPr="003E3F72" w:rsidRDefault="00F36665" w:rsidP="00DE6B80">
            <w:pPr>
              <w:autoSpaceDE w:val="0"/>
              <w:autoSpaceDN w:val="0"/>
              <w:adjustRightInd w:val="0"/>
              <w:spacing w:line="240" w:lineRule="atLeast"/>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Age</w:t>
            </w:r>
          </w:p>
        </w:tc>
        <w:tc>
          <w:tcPr>
            <w:tcW w:w="8857" w:type="dxa"/>
          </w:tcPr>
          <w:p w:rsidR="00F36665" w:rsidRPr="003E3F72" w:rsidRDefault="00F36665" w:rsidP="00DE6B80">
            <w:pPr>
              <w:autoSpaceDE w:val="0"/>
              <w:autoSpaceDN w:val="0"/>
              <w:adjustRightInd w:val="0"/>
              <w:rPr>
                <w:rFonts w:eastAsia="Calibri"/>
                <w:i/>
                <w:iCs/>
                <w:sz w:val="22"/>
                <w:szCs w:val="22"/>
              </w:rPr>
            </w:pPr>
            <w:r w:rsidRPr="003E3F72">
              <w:rPr>
                <w:rFonts w:eastAsia="Calibri"/>
                <w:sz w:val="22"/>
                <w:szCs w:val="22"/>
              </w:rPr>
              <w:t>The Public Service Superannuation (Age of Retirement) Act, 2018* set 70 years as the compulsory retirement age for public servants.</w:t>
            </w:r>
            <w:r w:rsidRPr="003E3F72">
              <w:rPr>
                <w:rFonts w:eastAsia="Calibri"/>
                <w:i/>
                <w:iCs/>
                <w:sz w:val="22"/>
                <w:szCs w:val="22"/>
              </w:rPr>
              <w:t xml:space="preserve"> </w:t>
            </w:r>
          </w:p>
          <w:p w:rsidR="00F36665" w:rsidRPr="003E3F72" w:rsidRDefault="00F36665" w:rsidP="00DE6B80">
            <w:pPr>
              <w:autoSpaceDE w:val="0"/>
              <w:autoSpaceDN w:val="0"/>
              <w:adjustRightInd w:val="0"/>
              <w:rPr>
                <w:rFonts w:eastAsia="Calibri"/>
                <w:i/>
                <w:iCs/>
                <w:sz w:val="22"/>
                <w:szCs w:val="22"/>
              </w:rPr>
            </w:pPr>
          </w:p>
          <w:p w:rsidR="00F36665" w:rsidRPr="003E3F72" w:rsidRDefault="00F36665" w:rsidP="00DE6B80">
            <w:pPr>
              <w:autoSpaceDE w:val="0"/>
              <w:autoSpaceDN w:val="0"/>
              <w:adjustRightInd w:val="0"/>
              <w:rPr>
                <w:rFonts w:eastAsia="Calibri"/>
                <w:b/>
                <w:bCs/>
                <w:i/>
                <w:iCs/>
                <w:sz w:val="22"/>
                <w:szCs w:val="22"/>
                <w:u w:val="single"/>
              </w:rPr>
            </w:pPr>
            <w:r w:rsidRPr="003E3F72">
              <w:rPr>
                <w:rFonts w:eastAsia="Calibri"/>
                <w:b/>
                <w:bCs/>
                <w:i/>
                <w:iCs/>
                <w:sz w:val="22"/>
                <w:szCs w:val="22"/>
              </w:rPr>
              <w:t xml:space="preserve">* </w:t>
            </w:r>
            <w:r w:rsidRPr="003E3F72">
              <w:rPr>
                <w:rFonts w:eastAsia="Calibri"/>
                <w:b/>
                <w:bCs/>
                <w:i/>
                <w:iCs/>
                <w:sz w:val="22"/>
                <w:szCs w:val="22"/>
                <w:u w:val="single"/>
              </w:rPr>
              <w:t>Public Servants not affected by this legislation:</w:t>
            </w:r>
          </w:p>
          <w:p w:rsidR="00F36665" w:rsidRPr="003E3F72" w:rsidRDefault="00F36665" w:rsidP="00DE6B80">
            <w:pPr>
              <w:autoSpaceDE w:val="0"/>
              <w:autoSpaceDN w:val="0"/>
              <w:adjustRightInd w:val="0"/>
              <w:rPr>
                <w:rFonts w:eastAsia="Calibri"/>
                <w:sz w:val="22"/>
                <w:szCs w:val="22"/>
              </w:rPr>
            </w:pPr>
            <w:r w:rsidRPr="003E3F72">
              <w:rPr>
                <w:rFonts w:eastAsia="Calibri"/>
                <w:sz w:val="22"/>
                <w:szCs w:val="22"/>
              </w:rPr>
              <w:t>Public servants recruited between 1 April 2004 and 31 December 2012 (new entrants) have no compulsory retirement age.</w:t>
            </w:r>
          </w:p>
          <w:p w:rsidR="00F36665" w:rsidRPr="003E3F72" w:rsidRDefault="00F36665" w:rsidP="00DE6B80">
            <w:pPr>
              <w:autoSpaceDE w:val="0"/>
              <w:autoSpaceDN w:val="0"/>
              <w:adjustRightInd w:val="0"/>
              <w:rPr>
                <w:rFonts w:eastAsia="Calibri"/>
                <w:sz w:val="22"/>
                <w:szCs w:val="22"/>
              </w:rPr>
            </w:pPr>
          </w:p>
          <w:p w:rsidR="00F36665" w:rsidRPr="003E3F72" w:rsidRDefault="00F36665" w:rsidP="00DE6B80">
            <w:pPr>
              <w:autoSpaceDE w:val="0"/>
              <w:autoSpaceDN w:val="0"/>
              <w:adjustRightInd w:val="0"/>
              <w:rPr>
                <w:sz w:val="22"/>
                <w:szCs w:val="22"/>
                <w:lang w:eastAsia="en-IE"/>
              </w:rPr>
            </w:pPr>
            <w:r w:rsidRPr="003E3F72">
              <w:rPr>
                <w:sz w:val="22"/>
                <w:szCs w:val="22"/>
                <w:lang w:eastAsia="en-IE"/>
              </w:rPr>
              <w:t>Public servants recruited since 1 January 2013 are members of the Single Pension Scheme and have a compulsory retirement age of 70.</w:t>
            </w:r>
          </w:p>
          <w:p w:rsidR="00F36665" w:rsidRPr="003E3F72" w:rsidRDefault="00F36665" w:rsidP="00DE6B80">
            <w:pPr>
              <w:autoSpaceDE w:val="0"/>
              <w:autoSpaceDN w:val="0"/>
              <w:adjustRightInd w:val="0"/>
              <w:rPr>
                <w:b/>
                <w:sz w:val="22"/>
                <w:szCs w:val="22"/>
                <w:lang w:eastAsia="en-IE"/>
              </w:rPr>
            </w:pPr>
          </w:p>
        </w:tc>
      </w:tr>
      <w:tr w:rsidR="00F36665" w:rsidRPr="003E3F72" w:rsidTr="00DE6B80">
        <w:tc>
          <w:tcPr>
            <w:tcW w:w="1739" w:type="dxa"/>
          </w:tcPr>
          <w:p w:rsidR="00F36665" w:rsidRPr="003E3F72" w:rsidRDefault="00F36665" w:rsidP="00DE6B80">
            <w:pPr>
              <w:jc w:val="both"/>
              <w:rPr>
                <w:b/>
                <w:bCs/>
                <w:sz w:val="22"/>
                <w:szCs w:val="22"/>
              </w:rPr>
            </w:pPr>
            <w:r w:rsidRPr="003E3F72">
              <w:rPr>
                <w:b/>
                <w:bCs/>
                <w:sz w:val="22"/>
                <w:szCs w:val="22"/>
              </w:rPr>
              <w:t>Probation</w:t>
            </w:r>
          </w:p>
        </w:tc>
        <w:tc>
          <w:tcPr>
            <w:tcW w:w="8857" w:type="dxa"/>
          </w:tcPr>
          <w:p w:rsidR="00F36665" w:rsidRPr="003E3F72" w:rsidRDefault="00F36665" w:rsidP="00DE6B80">
            <w:pPr>
              <w:keepNext/>
              <w:tabs>
                <w:tab w:val="left" w:pos="-720"/>
                <w:tab w:val="left" w:pos="0"/>
                <w:tab w:val="left" w:pos="720"/>
              </w:tabs>
              <w:suppressAutoHyphens/>
              <w:jc w:val="both"/>
              <w:outlineLvl w:val="6"/>
              <w:rPr>
                <w:sz w:val="22"/>
                <w:szCs w:val="22"/>
                <w:lang w:eastAsia="en-IE"/>
              </w:rPr>
            </w:pPr>
            <w:r w:rsidRPr="003E3F72">
              <w:rPr>
                <w:sz w:val="22"/>
                <w:szCs w:val="22"/>
                <w:lang w:eastAsia="en-IE"/>
              </w:rPr>
              <w:t xml:space="preserve">Appointment to this post is dependent upon the Employee satisfactorily completing a probationary period of 6 months. The probationary period may be extended at the discretion of the Employer for a further period of up to 6 months. </w:t>
            </w:r>
            <w:r w:rsidRPr="003E3F72">
              <w:rPr>
                <w:sz w:val="22"/>
                <w:szCs w:val="22"/>
                <w:lang w:eastAsia="en-IE"/>
              </w:rPr>
              <w:lastRenderedPageBreak/>
              <w:t>In such an event the reasons for the extension will be furnished in writing to the Employee.</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A probationary period will not apply in the following instances:</w:t>
            </w:r>
          </w:p>
          <w:p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4" w:name="_Hlk116309343"/>
            <w:r w:rsidRPr="003E3F72">
              <w:rPr>
                <w:sz w:val="22"/>
                <w:szCs w:val="22"/>
                <w:lang w:eastAsia="en-IE"/>
              </w:rPr>
              <w:t>and the Commencement Date is not more than 26 weeks (or such longer period, if any, as the Employee was on a pre-approved career break for the duration of that longer period).</w:t>
            </w:r>
          </w:p>
          <w:bookmarkEnd w:id="4"/>
          <w:p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F36665" w:rsidRPr="003E3F72" w:rsidTr="00DE6B80">
        <w:trPr>
          <w:trHeight w:val="1579"/>
        </w:trPr>
        <w:tc>
          <w:tcPr>
            <w:tcW w:w="1739" w:type="dxa"/>
          </w:tcPr>
          <w:p w:rsidR="00F36665" w:rsidRPr="003E3F72" w:rsidRDefault="00F36665" w:rsidP="00DE6B80">
            <w:pPr>
              <w:jc w:val="both"/>
              <w:rPr>
                <w:b/>
                <w:bCs/>
                <w:sz w:val="22"/>
                <w:szCs w:val="22"/>
              </w:rPr>
            </w:pPr>
            <w:r w:rsidRPr="003E3F72">
              <w:rPr>
                <w:b/>
                <w:bCs/>
                <w:sz w:val="22"/>
                <w:szCs w:val="22"/>
                <w:lang w:eastAsia="en-IE"/>
              </w:rPr>
              <w:lastRenderedPageBreak/>
              <w:t>Protection of Children Guidance and Legislation</w:t>
            </w:r>
          </w:p>
        </w:tc>
        <w:tc>
          <w:tcPr>
            <w:tcW w:w="8857" w:type="dxa"/>
          </w:tcPr>
          <w:p w:rsidR="00F36665" w:rsidRPr="003E3F72" w:rsidRDefault="00F36665" w:rsidP="00DE6B80">
            <w:pPr>
              <w:rPr>
                <w:sz w:val="22"/>
                <w:szCs w:val="22"/>
                <w:lang w:eastAsia="en-IE"/>
              </w:rPr>
            </w:pPr>
            <w:r w:rsidRPr="003E3F72">
              <w:rPr>
                <w:sz w:val="22"/>
                <w:szCs w:val="22"/>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F36665" w:rsidRPr="003E3F72" w:rsidRDefault="00F36665" w:rsidP="00DE6B80">
            <w:pPr>
              <w:rPr>
                <w:sz w:val="22"/>
                <w:szCs w:val="22"/>
                <w:lang w:eastAsia="en-IE"/>
              </w:rPr>
            </w:pPr>
          </w:p>
          <w:p w:rsidR="00F36665" w:rsidRPr="003E3F72" w:rsidRDefault="00F36665" w:rsidP="00DE6B80">
            <w:pPr>
              <w:rPr>
                <w:sz w:val="22"/>
                <w:szCs w:val="22"/>
                <w:lang w:eastAsia="en-IE"/>
              </w:rPr>
            </w:pPr>
            <w:r w:rsidRPr="003E3F72">
              <w:rPr>
                <w:sz w:val="22"/>
                <w:szCs w:val="22"/>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F36665" w:rsidRPr="003E3F72" w:rsidRDefault="00F36665" w:rsidP="00DE6B80">
            <w:pPr>
              <w:jc w:val="both"/>
              <w:rPr>
                <w:sz w:val="22"/>
                <w:szCs w:val="22"/>
                <w:lang w:eastAsia="en-IE"/>
              </w:rPr>
            </w:pPr>
          </w:p>
          <w:p w:rsidR="00F36665" w:rsidRPr="003E3F72" w:rsidRDefault="00F36665" w:rsidP="00DE6B80">
            <w:pPr>
              <w:jc w:val="both"/>
              <w:rPr>
                <w:b/>
                <w:bCs/>
                <w:sz w:val="22"/>
                <w:szCs w:val="22"/>
              </w:rPr>
            </w:pPr>
            <w:r w:rsidRPr="003E3F72">
              <w:rPr>
                <w:sz w:val="22"/>
                <w:szCs w:val="22"/>
                <w:lang w:eastAsia="en-IE"/>
              </w:rPr>
              <w:t xml:space="preserve">For further information, guidance and resources please visit: </w:t>
            </w:r>
            <w:hyperlink r:id="rId16" w:history="1">
              <w:r w:rsidRPr="003E3F72">
                <w:rPr>
                  <w:sz w:val="22"/>
                  <w:szCs w:val="22"/>
                  <w:u w:val="single"/>
                  <w:lang w:val="en"/>
                </w:rPr>
                <w:t>HSE Children First webpage</w:t>
              </w:r>
            </w:hyperlink>
            <w:r w:rsidRPr="003E3F72">
              <w:rPr>
                <w:sz w:val="22"/>
                <w:szCs w:val="22"/>
                <w:u w:val="single"/>
                <w:lang w:val="en"/>
              </w:rPr>
              <w:t>.</w:t>
            </w:r>
          </w:p>
        </w:tc>
      </w:tr>
      <w:tr w:rsidR="00F36665" w:rsidRPr="003E3F72" w:rsidTr="00DE6B80">
        <w:trPr>
          <w:trHeight w:val="1144"/>
        </w:trPr>
        <w:tc>
          <w:tcPr>
            <w:tcW w:w="1739" w:type="dxa"/>
          </w:tcPr>
          <w:p w:rsidR="00F36665" w:rsidRPr="003E3F72" w:rsidRDefault="00F36665" w:rsidP="00DE6B80">
            <w:pPr>
              <w:jc w:val="both"/>
              <w:rPr>
                <w:b/>
                <w:bCs/>
                <w:sz w:val="22"/>
                <w:szCs w:val="22"/>
              </w:rPr>
            </w:pPr>
            <w:r w:rsidRPr="003E3F72">
              <w:rPr>
                <w:b/>
                <w:bCs/>
                <w:sz w:val="22"/>
                <w:szCs w:val="22"/>
                <w:lang w:eastAsia="en-IE"/>
              </w:rPr>
              <w:t>Infection Control</w:t>
            </w:r>
          </w:p>
        </w:tc>
        <w:tc>
          <w:tcPr>
            <w:tcW w:w="8857" w:type="dxa"/>
          </w:tcPr>
          <w:p w:rsidR="00F36665" w:rsidRPr="003E3F72" w:rsidRDefault="00F36665" w:rsidP="00DE6B80">
            <w:pPr>
              <w:jc w:val="both"/>
              <w:rPr>
                <w:sz w:val="22"/>
                <w:szCs w:val="22"/>
              </w:rPr>
            </w:pPr>
            <w:r w:rsidRPr="003E3F72">
              <w:rPr>
                <w:sz w:val="22"/>
                <w:szCs w:val="22"/>
                <w:lang w:eastAsia="en-IE"/>
              </w:rPr>
              <w:t xml:space="preserve">All </w:t>
            </w:r>
            <w:smartTag w:uri="urn:schemas-microsoft-com:office:smarttags" w:element="stockticker">
              <w:r w:rsidRPr="003E3F72">
                <w:rPr>
                  <w:sz w:val="22"/>
                  <w:szCs w:val="22"/>
                  <w:lang w:eastAsia="en-IE"/>
                </w:rPr>
                <w:t>HSE</w:t>
              </w:r>
            </w:smartTag>
            <w:r w:rsidRPr="003E3F72">
              <w:rPr>
                <w:sz w:val="22"/>
                <w:szCs w:val="22"/>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36665" w:rsidRPr="003E3F72" w:rsidTr="00DE6B80">
        <w:trPr>
          <w:trHeight w:val="2693"/>
        </w:trPr>
        <w:tc>
          <w:tcPr>
            <w:tcW w:w="1739" w:type="dxa"/>
          </w:tcPr>
          <w:p w:rsidR="00F36665" w:rsidRPr="003E3F72" w:rsidRDefault="00F36665" w:rsidP="00DE6B80">
            <w:pPr>
              <w:jc w:val="both"/>
              <w:rPr>
                <w:b/>
                <w:sz w:val="22"/>
                <w:szCs w:val="22"/>
              </w:rPr>
            </w:pPr>
            <w:r w:rsidRPr="003E3F72">
              <w:rPr>
                <w:b/>
                <w:sz w:val="22"/>
                <w:szCs w:val="22"/>
              </w:rPr>
              <w:t>Ethics in Public Office 1995 and 2001</w:t>
            </w:r>
          </w:p>
          <w:p w:rsidR="00F36665" w:rsidRPr="003E3F72" w:rsidRDefault="00F36665" w:rsidP="00DE6B80">
            <w:pPr>
              <w:jc w:val="both"/>
              <w:rPr>
                <w:b/>
                <w:sz w:val="22"/>
                <w:szCs w:val="22"/>
              </w:rPr>
            </w:pPr>
          </w:p>
          <w:p w:rsidR="00F36665" w:rsidRPr="003E3F72" w:rsidRDefault="00F36665" w:rsidP="00DE6B80">
            <w:pPr>
              <w:jc w:val="both"/>
              <w:rPr>
                <w:b/>
                <w:sz w:val="22"/>
                <w:szCs w:val="22"/>
              </w:rPr>
            </w:pPr>
          </w:p>
          <w:p w:rsidR="00F36665" w:rsidRPr="003E3F72" w:rsidRDefault="00F36665" w:rsidP="00DE6B80">
            <w:pPr>
              <w:jc w:val="both"/>
              <w:rPr>
                <w:b/>
                <w:sz w:val="22"/>
                <w:szCs w:val="22"/>
              </w:rPr>
            </w:pPr>
            <w:r w:rsidRPr="003E3F72">
              <w:rPr>
                <w:b/>
                <w:sz w:val="22"/>
                <w:szCs w:val="22"/>
              </w:rPr>
              <w:t xml:space="preserve">Positions remunerated at or above the minimum point of the Grade VIII salary scale </w:t>
            </w:r>
          </w:p>
          <w:p w:rsidR="00F36665" w:rsidRPr="003E3F72" w:rsidRDefault="00F36665" w:rsidP="00DE6B80">
            <w:pPr>
              <w:jc w:val="both"/>
              <w:rPr>
                <w:b/>
                <w:bCs/>
                <w:sz w:val="22"/>
                <w:szCs w:val="22"/>
              </w:rPr>
            </w:pPr>
            <w:r w:rsidRPr="003E3F72">
              <w:rPr>
                <w:b/>
                <w:sz w:val="22"/>
                <w:szCs w:val="22"/>
              </w:rPr>
              <w:t>(€81,444 as at 1</w:t>
            </w:r>
            <w:r w:rsidRPr="003E3F72">
              <w:rPr>
                <w:b/>
                <w:sz w:val="22"/>
                <w:szCs w:val="22"/>
                <w:vertAlign w:val="superscript"/>
              </w:rPr>
              <w:t xml:space="preserve"> </w:t>
            </w:r>
            <w:r w:rsidRPr="003E3F72">
              <w:rPr>
                <w:b/>
                <w:sz w:val="22"/>
                <w:szCs w:val="22"/>
              </w:rPr>
              <w:t>March 2025)</w:t>
            </w:r>
          </w:p>
          <w:p w:rsidR="00F36665" w:rsidRPr="003E3F72" w:rsidRDefault="00F36665" w:rsidP="00DE6B80">
            <w:pPr>
              <w:jc w:val="both"/>
              <w:rPr>
                <w:b/>
                <w:bCs/>
                <w:sz w:val="22"/>
                <w:szCs w:val="22"/>
              </w:rPr>
            </w:pPr>
          </w:p>
          <w:p w:rsidR="00F36665" w:rsidRPr="003E3F72" w:rsidRDefault="00F36665" w:rsidP="00DE6B80">
            <w:pPr>
              <w:jc w:val="both"/>
              <w:rPr>
                <w:sz w:val="22"/>
                <w:szCs w:val="22"/>
              </w:rPr>
            </w:pPr>
          </w:p>
          <w:p w:rsidR="00F36665" w:rsidRPr="003E3F72" w:rsidRDefault="00F36665" w:rsidP="00DE6B80">
            <w:pPr>
              <w:jc w:val="center"/>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tabs>
                <w:tab w:val="left" w:pos="8730"/>
              </w:tabs>
              <w:autoSpaceDE w:val="0"/>
              <w:autoSpaceDN w:val="0"/>
              <w:adjustRightInd w:val="0"/>
              <w:spacing w:line="240" w:lineRule="atLeast"/>
              <w:rPr>
                <w:b/>
                <w:bCs/>
                <w:iCs/>
                <w:sz w:val="22"/>
                <w:szCs w:val="22"/>
                <w:lang w:val="en-US"/>
              </w:rPr>
            </w:pPr>
            <w:r w:rsidRPr="003E3F72">
              <w:rPr>
                <w:b/>
                <w:sz w:val="22"/>
                <w:szCs w:val="22"/>
              </w:rPr>
              <w:t xml:space="preserve">Positions remunerated at or above </w:t>
            </w:r>
            <w:r w:rsidRPr="003E3F72">
              <w:rPr>
                <w:b/>
                <w:bCs/>
                <w:sz w:val="22"/>
                <w:szCs w:val="22"/>
              </w:rPr>
              <w:t xml:space="preserve">€204,190 </w:t>
            </w:r>
            <w:r w:rsidRPr="003E3F72">
              <w:rPr>
                <w:b/>
                <w:sz w:val="22"/>
                <w:szCs w:val="22"/>
              </w:rPr>
              <w:t>at 1 March 2025.</w:t>
            </w:r>
          </w:p>
          <w:p w:rsidR="00F36665" w:rsidRPr="003E3F72" w:rsidRDefault="00F36665" w:rsidP="00DE6B80">
            <w:pPr>
              <w:jc w:val="both"/>
              <w:rPr>
                <w:sz w:val="22"/>
                <w:szCs w:val="22"/>
              </w:rPr>
            </w:pPr>
          </w:p>
          <w:p w:rsidR="00F36665" w:rsidRPr="003E3F72" w:rsidRDefault="00F36665" w:rsidP="00DE6B80">
            <w:pPr>
              <w:jc w:val="both"/>
              <w:rPr>
                <w:sz w:val="22"/>
                <w:szCs w:val="22"/>
              </w:rPr>
            </w:pPr>
          </w:p>
          <w:p w:rsidR="00F36665" w:rsidRPr="003E3F72" w:rsidRDefault="00F36665" w:rsidP="00DE6B80">
            <w:pPr>
              <w:jc w:val="both"/>
              <w:rPr>
                <w:sz w:val="22"/>
                <w:szCs w:val="22"/>
              </w:rPr>
            </w:pPr>
          </w:p>
        </w:tc>
        <w:tc>
          <w:tcPr>
            <w:tcW w:w="8857" w:type="dxa"/>
          </w:tcPr>
          <w:p w:rsidR="00F36665" w:rsidRPr="003E3F72" w:rsidRDefault="00F36665" w:rsidP="00DE6B80">
            <w:pPr>
              <w:jc w:val="both"/>
              <w:rPr>
                <w:sz w:val="22"/>
                <w:szCs w:val="22"/>
              </w:rPr>
            </w:pPr>
            <w:r w:rsidRPr="003E3F72">
              <w:rPr>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w:t>
            </w:r>
            <w:r w:rsidRPr="003E3F72">
              <w:rPr>
                <w:sz w:val="22"/>
                <w:szCs w:val="22"/>
              </w:rPr>
              <w:lastRenderedPageBreak/>
              <w:t xml:space="preserve">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7" w:history="1">
              <w:r w:rsidRPr="003E3F72">
                <w:rPr>
                  <w:sz w:val="22"/>
                  <w:szCs w:val="22"/>
                  <w:u w:val="single"/>
                </w:rPr>
                <w:t>http://www.sipo.ie/</w:t>
              </w:r>
            </w:hyperlink>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 xml:space="preserve">Positions remunerated at or above </w:t>
            </w:r>
            <w:r w:rsidRPr="003E3F72">
              <w:rPr>
                <w:b/>
                <w:bCs/>
                <w:sz w:val="22"/>
                <w:szCs w:val="22"/>
              </w:rPr>
              <w:t xml:space="preserve">€204,190 </w:t>
            </w:r>
            <w:r w:rsidRPr="003E3F72">
              <w:rPr>
                <w:sz w:val="22"/>
                <w:szCs w:val="22"/>
              </w:rPr>
              <w:t xml:space="preserve">as at 1st March 2025 are designated positions under the Ethics in Public Office Acts 1995 and 2001. </w:t>
            </w:r>
          </w:p>
          <w:p w:rsidR="00F36665" w:rsidRPr="003E3F72" w:rsidRDefault="00F36665" w:rsidP="00DE6B80">
            <w:pPr>
              <w:jc w:val="both"/>
              <w:rPr>
                <w:sz w:val="22"/>
                <w:szCs w:val="22"/>
              </w:rPr>
            </w:pPr>
          </w:p>
          <w:p w:rsidR="00F36665" w:rsidRPr="003E3F72" w:rsidRDefault="00F36665" w:rsidP="00DE6B80">
            <w:pPr>
              <w:jc w:val="both"/>
              <w:rPr>
                <w:sz w:val="22"/>
                <w:szCs w:val="22"/>
              </w:rPr>
            </w:pPr>
            <w:r w:rsidRPr="003E3F72">
              <w:rPr>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F36665" w:rsidRPr="003E3F72" w:rsidRDefault="00F36665" w:rsidP="00DE6B80">
            <w:pPr>
              <w:rPr>
                <w:sz w:val="22"/>
                <w:szCs w:val="22"/>
              </w:rPr>
            </w:pPr>
            <w:r w:rsidRPr="003E3F72">
              <w:rPr>
                <w:sz w:val="22"/>
                <w:szCs w:val="22"/>
              </w:rPr>
              <w:t xml:space="preserve">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F36665" w:rsidRPr="003E3F72" w:rsidRDefault="00F36665" w:rsidP="00DE6B80">
            <w:pPr>
              <w:rPr>
                <w:sz w:val="22"/>
                <w:szCs w:val="22"/>
              </w:rPr>
            </w:pPr>
          </w:p>
          <w:p w:rsidR="00F36665" w:rsidRPr="003E3F72" w:rsidRDefault="00F36665" w:rsidP="00DE6B80">
            <w:pPr>
              <w:rPr>
                <w:sz w:val="22"/>
                <w:szCs w:val="22"/>
              </w:rPr>
            </w:pPr>
            <w:r w:rsidRPr="003E3F72">
              <w:rPr>
                <w:sz w:val="22"/>
                <w:szCs w:val="22"/>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Under the Standards in Public Office Act 2001, the post holder must within nine months of the date of appointment provide the following documents to the Standards in Public Office Commission at 18 Lower Lesson Street, Dublin 2:</w:t>
            </w:r>
          </w:p>
          <w:p w:rsidR="00F36665" w:rsidRPr="003E3F72" w:rsidRDefault="00F36665" w:rsidP="00DE6B80">
            <w:pPr>
              <w:jc w:val="both"/>
              <w:rPr>
                <w:sz w:val="22"/>
                <w:szCs w:val="22"/>
              </w:rPr>
            </w:pPr>
          </w:p>
          <w:p w:rsidR="00F36665" w:rsidRPr="003E3F72" w:rsidRDefault="00F36665" w:rsidP="00F36665">
            <w:pPr>
              <w:numPr>
                <w:ilvl w:val="0"/>
                <w:numId w:val="46"/>
              </w:numPr>
              <w:jc w:val="both"/>
              <w:rPr>
                <w:sz w:val="22"/>
                <w:szCs w:val="22"/>
              </w:rPr>
            </w:pPr>
            <w:r w:rsidRPr="003E3F72">
              <w:rPr>
                <w:sz w:val="22"/>
                <w:szCs w:val="22"/>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F36665" w:rsidRPr="003E3F72" w:rsidRDefault="00F36665" w:rsidP="00DE6B80">
            <w:pPr>
              <w:ind w:left="360"/>
              <w:rPr>
                <w:sz w:val="22"/>
                <w:szCs w:val="22"/>
              </w:rPr>
            </w:pPr>
          </w:p>
          <w:p w:rsidR="00F36665" w:rsidRPr="003E3F72" w:rsidRDefault="00F36665" w:rsidP="00F36665">
            <w:pPr>
              <w:numPr>
                <w:ilvl w:val="0"/>
                <w:numId w:val="46"/>
              </w:numPr>
              <w:jc w:val="both"/>
              <w:rPr>
                <w:sz w:val="22"/>
                <w:szCs w:val="22"/>
              </w:rPr>
            </w:pPr>
            <w:r w:rsidRPr="003E3F72">
              <w:rPr>
                <w:sz w:val="22"/>
                <w:szCs w:val="22"/>
              </w:rPr>
              <w:t>and either</w:t>
            </w:r>
          </w:p>
          <w:p w:rsidR="00F36665" w:rsidRPr="003E3F72" w:rsidRDefault="00F36665" w:rsidP="00F36665">
            <w:pPr>
              <w:numPr>
                <w:ilvl w:val="0"/>
                <w:numId w:val="48"/>
              </w:numPr>
              <w:jc w:val="both"/>
              <w:rPr>
                <w:sz w:val="22"/>
                <w:szCs w:val="22"/>
              </w:rPr>
            </w:pPr>
            <w:r w:rsidRPr="003E3F72">
              <w:rPr>
                <w:sz w:val="22"/>
                <w:szCs w:val="22"/>
              </w:rPr>
              <w:t>a Tax Clearance Certificate issued by the Collector-General not more than 9 months before or after the date of the appointment or</w:t>
            </w:r>
          </w:p>
          <w:p w:rsidR="00F36665" w:rsidRPr="003E3F72" w:rsidRDefault="00F36665" w:rsidP="00F36665">
            <w:pPr>
              <w:numPr>
                <w:ilvl w:val="0"/>
                <w:numId w:val="48"/>
              </w:numPr>
              <w:jc w:val="both"/>
              <w:rPr>
                <w:sz w:val="22"/>
                <w:szCs w:val="22"/>
              </w:rPr>
            </w:pPr>
            <w:r w:rsidRPr="003E3F72">
              <w:rPr>
                <w:sz w:val="22"/>
                <w:szCs w:val="22"/>
              </w:rPr>
              <w:t>an Application Statement issued by the Collector-General not more than 9 months before or after the date of the appointment.</w:t>
            </w:r>
          </w:p>
          <w:p w:rsidR="00F36665" w:rsidRPr="003E3F72" w:rsidRDefault="00F36665" w:rsidP="00DE6B80">
            <w:pPr>
              <w:rPr>
                <w:sz w:val="22"/>
                <w:szCs w:val="22"/>
              </w:rPr>
            </w:pPr>
          </w:p>
          <w:p w:rsidR="00F36665" w:rsidRPr="003E3F72" w:rsidRDefault="00F36665" w:rsidP="00DE6B80">
            <w:pPr>
              <w:jc w:val="both"/>
              <w:rPr>
                <w:sz w:val="22"/>
                <w:szCs w:val="22"/>
              </w:rPr>
            </w:pPr>
            <w:r w:rsidRPr="003E3F72">
              <w:rPr>
                <w:sz w:val="22"/>
                <w:szCs w:val="22"/>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rsidR="00117CD7" w:rsidRPr="003E3F72" w:rsidRDefault="00117CD7" w:rsidP="00E9136D">
      <w:pPr>
        <w:rPr>
          <w:b/>
          <w:color w:val="000099"/>
          <w:sz w:val="22"/>
          <w:szCs w:val="22"/>
        </w:rPr>
      </w:pPr>
    </w:p>
    <w:p w:rsidR="000D156B" w:rsidRPr="003E3F72" w:rsidRDefault="000D156B" w:rsidP="00E9136D">
      <w:pPr>
        <w:rPr>
          <w:b/>
          <w:color w:val="000099"/>
          <w:sz w:val="22"/>
          <w:szCs w:val="22"/>
        </w:rPr>
      </w:pPr>
    </w:p>
    <w:p w:rsidR="00117CD7" w:rsidRPr="003E3F72" w:rsidRDefault="00117CD7"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F36665" w:rsidRPr="003E3F72" w:rsidRDefault="00F36665" w:rsidP="00E9136D">
      <w:pPr>
        <w:rPr>
          <w:b/>
          <w:color w:val="000099"/>
          <w:sz w:val="22"/>
          <w:szCs w:val="22"/>
        </w:rPr>
      </w:pPr>
    </w:p>
    <w:p w:rsidR="00762396" w:rsidRPr="003E3F72" w:rsidRDefault="00762396" w:rsidP="00C82754">
      <w:pPr>
        <w:pStyle w:val="ListParagraph"/>
        <w:numPr>
          <w:ilvl w:val="0"/>
          <w:numId w:val="26"/>
        </w:numPr>
        <w:textAlignment w:val="baseline"/>
        <w:rPr>
          <w:rFonts w:eastAsia="Calibri"/>
          <w:color w:val="000099"/>
          <w:sz w:val="22"/>
          <w:szCs w:val="22"/>
        </w:rPr>
      </w:pPr>
    </w:p>
    <w:sectPr w:rsidR="00762396" w:rsidRPr="003E3F72"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715" w:rsidRDefault="00990715" w:rsidP="00543F98">
      <w:r>
        <w:separator/>
      </w:r>
    </w:p>
  </w:endnote>
  <w:endnote w:type="continuationSeparator" w:id="0">
    <w:p w:rsidR="00990715" w:rsidRDefault="00990715" w:rsidP="00543F98">
      <w:r>
        <w:continuationSeparator/>
      </w:r>
    </w:p>
  </w:endnote>
  <w:endnote w:type="continuationNotice" w:id="1">
    <w:p w:rsidR="00990715" w:rsidRDefault="0099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9506CB">
      <w:rPr>
        <w:rFonts w:ascii="Arial" w:hAnsi="Arial" w:cs="Arial"/>
        <w:noProof/>
      </w:rPr>
      <w:t>12/12/2025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715" w:rsidRDefault="00990715" w:rsidP="00543F98">
      <w:r>
        <w:separator/>
      </w:r>
    </w:p>
  </w:footnote>
  <w:footnote w:type="continuationSeparator" w:id="0">
    <w:p w:rsidR="00990715" w:rsidRDefault="00990715" w:rsidP="00543F98">
      <w:r>
        <w:continuationSeparator/>
      </w:r>
    </w:p>
  </w:footnote>
  <w:footnote w:type="continuationNotice" w:id="1">
    <w:p w:rsidR="00990715" w:rsidRDefault="009907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BD654F"/>
    <w:multiLevelType w:val="hybridMultilevel"/>
    <w:tmpl w:val="1F847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0"/>
  </w:num>
  <w:num w:numId="4">
    <w:abstractNumId w:val="38"/>
  </w:num>
  <w:num w:numId="5">
    <w:abstractNumId w:val="1"/>
  </w:num>
  <w:num w:numId="6">
    <w:abstractNumId w:val="11"/>
  </w:num>
  <w:num w:numId="7">
    <w:abstractNumId w:val="39"/>
  </w:num>
  <w:num w:numId="8">
    <w:abstractNumId w:val="41"/>
  </w:num>
  <w:num w:numId="9">
    <w:abstractNumId w:val="37"/>
  </w:num>
  <w:num w:numId="10">
    <w:abstractNumId w:val="19"/>
  </w:num>
  <w:num w:numId="11">
    <w:abstractNumId w:val="9"/>
  </w:num>
  <w:num w:numId="12">
    <w:abstractNumId w:val="33"/>
  </w:num>
  <w:num w:numId="13">
    <w:abstractNumId w:val="7"/>
  </w:num>
  <w:num w:numId="14">
    <w:abstractNumId w:val="28"/>
  </w:num>
  <w:num w:numId="15">
    <w:abstractNumId w:val="20"/>
  </w:num>
  <w:num w:numId="16">
    <w:abstractNumId w:val="4"/>
  </w:num>
  <w:num w:numId="17">
    <w:abstractNumId w:val="16"/>
  </w:num>
  <w:num w:numId="18">
    <w:abstractNumId w:val="40"/>
  </w:num>
  <w:num w:numId="19">
    <w:abstractNumId w:val="21"/>
  </w:num>
  <w:num w:numId="20">
    <w:abstractNumId w:val="29"/>
  </w:num>
  <w:num w:numId="21">
    <w:abstractNumId w:val="6"/>
  </w:num>
  <w:num w:numId="22">
    <w:abstractNumId w:val="47"/>
  </w:num>
  <w:num w:numId="23">
    <w:abstractNumId w:val="27"/>
  </w:num>
  <w:num w:numId="24">
    <w:abstractNumId w:val="14"/>
  </w:num>
  <w:num w:numId="25">
    <w:abstractNumId w:val="24"/>
  </w:num>
  <w:num w:numId="26">
    <w:abstractNumId w:val="8"/>
  </w:num>
  <w:num w:numId="27">
    <w:abstractNumId w:val="0"/>
  </w:num>
  <w:num w:numId="28">
    <w:abstractNumId w:val="35"/>
  </w:num>
  <w:num w:numId="29">
    <w:abstractNumId w:val="13"/>
  </w:num>
  <w:num w:numId="30">
    <w:abstractNumId w:val="26"/>
  </w:num>
  <w:num w:numId="31">
    <w:abstractNumId w:val="23"/>
  </w:num>
  <w:num w:numId="32">
    <w:abstractNumId w:val="5"/>
  </w:num>
  <w:num w:numId="33">
    <w:abstractNumId w:val="15"/>
  </w:num>
  <w:num w:numId="34">
    <w:abstractNumId w:val="3"/>
  </w:num>
  <w:num w:numId="35">
    <w:abstractNumId w:val="22"/>
  </w:num>
  <w:num w:numId="36">
    <w:abstractNumId w:val="46"/>
  </w:num>
  <w:num w:numId="37">
    <w:abstractNumId w:val="25"/>
  </w:num>
  <w:num w:numId="38">
    <w:abstractNumId w:val="12"/>
  </w:num>
  <w:num w:numId="39">
    <w:abstractNumId w:val="36"/>
  </w:num>
  <w:num w:numId="40">
    <w:abstractNumId w:val="2"/>
  </w:num>
  <w:num w:numId="41">
    <w:abstractNumId w:val="34"/>
  </w:num>
  <w:num w:numId="42">
    <w:abstractNumId w:val="30"/>
  </w:num>
  <w:num w:numId="43">
    <w:abstractNumId w:val="42"/>
  </w:num>
  <w:num w:numId="44">
    <w:abstractNumId w:val="43"/>
  </w:num>
  <w:num w:numId="45">
    <w:abstractNumId w:val="44"/>
  </w:num>
  <w:num w:numId="46">
    <w:abstractNumId w:val="31"/>
  </w:num>
  <w:num w:numId="47">
    <w:abstractNumId w:val="17"/>
  </w:num>
  <w:num w:numId="48">
    <w:abstractNumId w:val="18"/>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ran Corcoran">
    <w15:presenceInfo w15:providerId="AD" w15:userId="S::ciaran.corcoran@hse.ie::09820766-b7b7-40d4-95cd-0b6524624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206C1"/>
    <w:rsid w:val="00034879"/>
    <w:rsid w:val="00052F85"/>
    <w:rsid w:val="00063F8A"/>
    <w:rsid w:val="00091D46"/>
    <w:rsid w:val="00095C1D"/>
    <w:rsid w:val="000A7350"/>
    <w:rsid w:val="000B3BA1"/>
    <w:rsid w:val="000B7318"/>
    <w:rsid w:val="000C7D57"/>
    <w:rsid w:val="000D156B"/>
    <w:rsid w:val="000D581E"/>
    <w:rsid w:val="000F271C"/>
    <w:rsid w:val="000F5913"/>
    <w:rsid w:val="00111739"/>
    <w:rsid w:val="001142DE"/>
    <w:rsid w:val="00117CD7"/>
    <w:rsid w:val="00126ADE"/>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3784"/>
    <w:rsid w:val="0023552F"/>
    <w:rsid w:val="0024231B"/>
    <w:rsid w:val="0024311A"/>
    <w:rsid w:val="00243B62"/>
    <w:rsid w:val="00243BB0"/>
    <w:rsid w:val="00244FA0"/>
    <w:rsid w:val="00255462"/>
    <w:rsid w:val="00257231"/>
    <w:rsid w:val="00260C8B"/>
    <w:rsid w:val="00286130"/>
    <w:rsid w:val="0029014C"/>
    <w:rsid w:val="002A1024"/>
    <w:rsid w:val="002A1DEB"/>
    <w:rsid w:val="002B1BAA"/>
    <w:rsid w:val="002B27A5"/>
    <w:rsid w:val="002B6B2C"/>
    <w:rsid w:val="002E1335"/>
    <w:rsid w:val="00312DD3"/>
    <w:rsid w:val="00315E12"/>
    <w:rsid w:val="0032313C"/>
    <w:rsid w:val="003237BB"/>
    <w:rsid w:val="0032433F"/>
    <w:rsid w:val="00324FEE"/>
    <w:rsid w:val="00325CBB"/>
    <w:rsid w:val="003263A5"/>
    <w:rsid w:val="00331995"/>
    <w:rsid w:val="0033762B"/>
    <w:rsid w:val="0034204E"/>
    <w:rsid w:val="0035717C"/>
    <w:rsid w:val="003873AF"/>
    <w:rsid w:val="00387421"/>
    <w:rsid w:val="00394E20"/>
    <w:rsid w:val="0039719D"/>
    <w:rsid w:val="003C3758"/>
    <w:rsid w:val="003C69A1"/>
    <w:rsid w:val="003C6C49"/>
    <w:rsid w:val="003E3F72"/>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57B6E"/>
    <w:rsid w:val="00585CE2"/>
    <w:rsid w:val="00593D2E"/>
    <w:rsid w:val="005A38DE"/>
    <w:rsid w:val="005B29E2"/>
    <w:rsid w:val="005C40FB"/>
    <w:rsid w:val="005E4B17"/>
    <w:rsid w:val="005F10AC"/>
    <w:rsid w:val="005F595E"/>
    <w:rsid w:val="00611576"/>
    <w:rsid w:val="0064026D"/>
    <w:rsid w:val="00643253"/>
    <w:rsid w:val="00645B66"/>
    <w:rsid w:val="006544F8"/>
    <w:rsid w:val="00671C9E"/>
    <w:rsid w:val="0068735E"/>
    <w:rsid w:val="006A2668"/>
    <w:rsid w:val="006A3CD5"/>
    <w:rsid w:val="006A54F6"/>
    <w:rsid w:val="006B5A90"/>
    <w:rsid w:val="006B758C"/>
    <w:rsid w:val="006E3A94"/>
    <w:rsid w:val="006F0BE7"/>
    <w:rsid w:val="006F1A37"/>
    <w:rsid w:val="006F6EB4"/>
    <w:rsid w:val="0070362B"/>
    <w:rsid w:val="0070424B"/>
    <w:rsid w:val="00705C73"/>
    <w:rsid w:val="007065F2"/>
    <w:rsid w:val="007119DD"/>
    <w:rsid w:val="007249F0"/>
    <w:rsid w:val="0075380E"/>
    <w:rsid w:val="00762396"/>
    <w:rsid w:val="0077279C"/>
    <w:rsid w:val="00792875"/>
    <w:rsid w:val="00792F91"/>
    <w:rsid w:val="00795998"/>
    <w:rsid w:val="007B72BB"/>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06CB"/>
    <w:rsid w:val="00955918"/>
    <w:rsid w:val="009713C6"/>
    <w:rsid w:val="00986ECA"/>
    <w:rsid w:val="00990715"/>
    <w:rsid w:val="009B32CA"/>
    <w:rsid w:val="009B6BF8"/>
    <w:rsid w:val="009C285C"/>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F7436"/>
    <w:rsid w:val="00B0554F"/>
    <w:rsid w:val="00B079D3"/>
    <w:rsid w:val="00B13527"/>
    <w:rsid w:val="00B24BCA"/>
    <w:rsid w:val="00B4168B"/>
    <w:rsid w:val="00B45750"/>
    <w:rsid w:val="00B54932"/>
    <w:rsid w:val="00B701F5"/>
    <w:rsid w:val="00B76F51"/>
    <w:rsid w:val="00B85836"/>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3D72"/>
    <w:rsid w:val="00C82754"/>
    <w:rsid w:val="00C82C28"/>
    <w:rsid w:val="00C86771"/>
    <w:rsid w:val="00CA12C1"/>
    <w:rsid w:val="00CB077C"/>
    <w:rsid w:val="00CB2C3A"/>
    <w:rsid w:val="00CC082D"/>
    <w:rsid w:val="00CC5AC2"/>
    <w:rsid w:val="00CD2A71"/>
    <w:rsid w:val="00CE2ADB"/>
    <w:rsid w:val="00CE3011"/>
    <w:rsid w:val="00CE499C"/>
    <w:rsid w:val="00CF43E7"/>
    <w:rsid w:val="00D139DF"/>
    <w:rsid w:val="00D2797C"/>
    <w:rsid w:val="00D34192"/>
    <w:rsid w:val="00D345CA"/>
    <w:rsid w:val="00D522E6"/>
    <w:rsid w:val="00D83B17"/>
    <w:rsid w:val="00D844B6"/>
    <w:rsid w:val="00D931C6"/>
    <w:rsid w:val="00DA6478"/>
    <w:rsid w:val="00DA6923"/>
    <w:rsid w:val="00DA7FD3"/>
    <w:rsid w:val="00DD145D"/>
    <w:rsid w:val="00E00E62"/>
    <w:rsid w:val="00E0768C"/>
    <w:rsid w:val="00E23FD8"/>
    <w:rsid w:val="00E45386"/>
    <w:rsid w:val="00E46F0F"/>
    <w:rsid w:val="00E5351D"/>
    <w:rsid w:val="00E53F9F"/>
    <w:rsid w:val="00E64E67"/>
    <w:rsid w:val="00E65838"/>
    <w:rsid w:val="00E71DBB"/>
    <w:rsid w:val="00E77239"/>
    <w:rsid w:val="00E9136D"/>
    <w:rsid w:val="00E95117"/>
    <w:rsid w:val="00EA495D"/>
    <w:rsid w:val="00EB0FDA"/>
    <w:rsid w:val="00EB3C67"/>
    <w:rsid w:val="00EB5E72"/>
    <w:rsid w:val="00EB7809"/>
    <w:rsid w:val="00EC3C8E"/>
    <w:rsid w:val="00EC76C8"/>
    <w:rsid w:val="00ED5846"/>
    <w:rsid w:val="00EE4936"/>
    <w:rsid w:val="00EF5A89"/>
    <w:rsid w:val="00F105D9"/>
    <w:rsid w:val="00F1158C"/>
    <w:rsid w:val="00F1442F"/>
    <w:rsid w:val="00F20301"/>
    <w:rsid w:val="00F2257A"/>
    <w:rsid w:val="00F2304D"/>
    <w:rsid w:val="00F235BB"/>
    <w:rsid w:val="00F326F9"/>
    <w:rsid w:val="00F36665"/>
    <w:rsid w:val="00F409EB"/>
    <w:rsid w:val="00F415C8"/>
    <w:rsid w:val="00F520C0"/>
    <w:rsid w:val="00F6254C"/>
    <w:rsid w:val="00F63857"/>
    <w:rsid w:val="00F70788"/>
    <w:rsid w:val="00F8393C"/>
    <w:rsid w:val="00F83B46"/>
    <w:rsid w:val="00F928ED"/>
    <w:rsid w:val="00F97827"/>
    <w:rsid w:val="00FA71F7"/>
    <w:rsid w:val="00FC12B2"/>
    <w:rsid w:val="00FC3200"/>
    <w:rsid w:val="00FC3CA6"/>
    <w:rsid w:val="00FC59B9"/>
    <w:rsid w:val="00FD15E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63E56B6"/>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D83B17"/>
    <w:pPr>
      <w:numPr>
        <w:numId w:val="1"/>
      </w:numPr>
      <w:jc w:val="both"/>
    </w:pPr>
    <w:rPr>
      <w:rFonts w:ascii="Arial" w:hAnsi="Arial"/>
      <w:b/>
      <w:sz w:val="28"/>
      <w:szCs w:val="24"/>
      <w:lang w:eastAsia="en-US"/>
    </w:rPr>
  </w:style>
  <w:style w:type="paragraph" w:customStyle="1" w:styleId="DefaultText">
    <w:name w:val="Default Text"/>
    <w:basedOn w:val="Normal"/>
    <w:rsid w:val="00557B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19064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son.molloy@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arma.ie/" TargetMode="External"/><Relationship Id="rId17" Type="http://schemas.openxmlformats.org/officeDocument/2006/relationships/hyperlink" Target="http://www.sipo.ie/" TargetMode="Externa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hse.ie/media/documents/HSE_Job_Titles_Irish_and_English_October_2024.pdf"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microsoft.com/office/2011/relationships/people" Target="peop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f2052192-b53c-44a5-9b73-da90265d6567"/>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9b1138e-bf12-46b5-877b-0750c2cb7ee9"/>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51DAFC21-8B47-4AF4-90E8-3A73AE4C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Molloy, Alison</cp:lastModifiedBy>
  <cp:revision>9</cp:revision>
  <cp:lastPrinted>2025-12-11T10:01:00Z</cp:lastPrinted>
  <dcterms:created xsi:type="dcterms:W3CDTF">2025-12-12T12:12:00Z</dcterms:created>
  <dcterms:modified xsi:type="dcterms:W3CDTF">2025-12-12T16:29:00Z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