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B1D" w:rsidRPr="00991311" w:rsidRDefault="00891B1D" w:rsidP="00891B1D">
      <w:pPr>
        <w:rPr>
          <w:rFonts w:cstheme="minorHAnsi"/>
          <w:sz w:val="24"/>
          <w:szCs w:val="24"/>
        </w:rPr>
      </w:pPr>
      <w:r w:rsidRPr="00991311">
        <w:rPr>
          <w:rFonts w:cstheme="minorHAnsi"/>
          <w:noProof/>
          <w:sz w:val="24"/>
          <w:szCs w:val="24"/>
        </w:rPr>
        <mc:AlternateContent>
          <mc:Choice Requires="wps">
            <w:drawing>
              <wp:anchor distT="0" distB="0" distL="114300" distR="114300" simplePos="0" relativeHeight="251658240" behindDoc="0" locked="0" layoutInCell="1" allowOverlap="1" wp14:anchorId="570A8123" wp14:editId="49090C08">
                <wp:simplePos x="0" y="0"/>
                <wp:positionH relativeFrom="page">
                  <wp:posOffset>-57150</wp:posOffset>
                </wp:positionH>
                <wp:positionV relativeFrom="paragraph">
                  <wp:posOffset>-914401</wp:posOffset>
                </wp:positionV>
                <wp:extent cx="7686675" cy="26765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6675" cy="2676525"/>
                        </a:xfrm>
                        <a:prstGeom prst="rect">
                          <a:avLst/>
                        </a:prstGeom>
                        <a:solidFill>
                          <a:srgbClr val="390660"/>
                        </a:solidFill>
                        <a:ln w="9525">
                          <a:solidFill>
                            <a:srgbClr val="390660"/>
                          </a:solidFill>
                          <a:miter lim="800000"/>
                          <a:headEnd/>
                          <a:tailEnd/>
                        </a:ln>
                      </wps:spPr>
                      <wps:txbx>
                        <w:txbxContent>
                          <w:p w:rsidR="00D911C5" w:rsidRDefault="00D911C5" w:rsidP="00D911C5">
                            <w:pPr>
                              <w:ind w:left="2880" w:firstLine="720"/>
                              <w:rPr>
                                <w:rFonts w:ascii="Lucida Bright" w:hAnsi="Lucida Bright"/>
                                <w:color w:val="FFFFFF" w:themeColor="background1"/>
                                <w:sz w:val="36"/>
                                <w:szCs w:val="32"/>
                              </w:rPr>
                            </w:pPr>
                          </w:p>
                          <w:p w:rsidR="00891B1D" w:rsidRPr="009F2FDC" w:rsidRDefault="00891B1D" w:rsidP="00D911C5">
                            <w:pPr>
                              <w:ind w:left="2880" w:firstLine="720"/>
                              <w:rPr>
                                <w:rFonts w:ascii="Lucida Bright" w:hAnsi="Lucida Bright"/>
                                <w:color w:val="FFFFFF" w:themeColor="background1"/>
                                <w:sz w:val="36"/>
                                <w:szCs w:val="32"/>
                              </w:rPr>
                            </w:pPr>
                            <w:r w:rsidRPr="009F2FDC">
                              <w:rPr>
                                <w:rFonts w:ascii="Lucida Bright" w:hAnsi="Lucida Bright"/>
                                <w:color w:val="FFFFFF" w:themeColor="background1"/>
                                <w:sz w:val="36"/>
                                <w:szCs w:val="32"/>
                              </w:rPr>
                              <w:t>Candidate Information Pack</w:t>
                            </w:r>
                          </w:p>
                          <w:p w:rsidR="00891B1D" w:rsidRDefault="002C2BA7" w:rsidP="00891B1D">
                            <w:pPr>
                              <w:jc w:val="center"/>
                              <w:rPr>
                                <w:rFonts w:ascii="Lucida Bright" w:hAnsi="Lucida Bright"/>
                                <w:b/>
                                <w:color w:val="FFFFFF" w:themeColor="background1"/>
                                <w:sz w:val="52"/>
                                <w:szCs w:val="44"/>
                              </w:rPr>
                            </w:pPr>
                            <w:r>
                              <w:rPr>
                                <w:rFonts w:ascii="Lucida Bright" w:hAnsi="Lucida Bright"/>
                                <w:b/>
                                <w:color w:val="FFFFFF" w:themeColor="background1"/>
                                <w:sz w:val="52"/>
                                <w:szCs w:val="44"/>
                              </w:rPr>
                              <w:t>Consultant Physician in Geriatric Medicine</w:t>
                            </w:r>
                          </w:p>
                          <w:p w:rsidR="002C2BA7" w:rsidRDefault="002C2BA7" w:rsidP="00891B1D">
                            <w:pPr>
                              <w:jc w:val="center"/>
                              <w:rPr>
                                <w:rFonts w:ascii="Lucida Bright" w:hAnsi="Lucida Bright"/>
                                <w:b/>
                                <w:color w:val="FFFFFF" w:themeColor="background1"/>
                                <w:sz w:val="52"/>
                                <w:szCs w:val="44"/>
                              </w:rPr>
                            </w:pPr>
                            <w:r>
                              <w:rPr>
                                <w:rFonts w:ascii="Lucida Bright" w:hAnsi="Lucida Bright"/>
                                <w:b/>
                                <w:color w:val="FFFFFF" w:themeColor="background1"/>
                                <w:sz w:val="52"/>
                                <w:szCs w:val="44"/>
                              </w:rPr>
                              <w:t xml:space="preserve">s.i. </w:t>
                            </w:r>
                            <w:r w:rsidR="00D46859">
                              <w:rPr>
                                <w:rFonts w:ascii="Lucida Bright" w:hAnsi="Lucida Bright"/>
                                <w:b/>
                                <w:color w:val="FFFFFF" w:themeColor="background1"/>
                                <w:sz w:val="52"/>
                                <w:szCs w:val="44"/>
                              </w:rPr>
                              <w:t>Stroke Medicine</w:t>
                            </w:r>
                          </w:p>
                          <w:p w:rsidR="000C5390" w:rsidRPr="000C5390" w:rsidRDefault="000C5390" w:rsidP="00891B1D">
                            <w:pPr>
                              <w:jc w:val="center"/>
                              <w:rPr>
                                <w:rFonts w:ascii="Lucida Bright" w:hAnsi="Lucida Bright"/>
                                <w:b/>
                                <w:color w:val="FFFFFF" w:themeColor="background1"/>
                                <w:sz w:val="24"/>
                                <w:szCs w:val="24"/>
                              </w:rPr>
                            </w:pPr>
                            <w:r w:rsidRPr="000C5390">
                              <w:rPr>
                                <w:rFonts w:ascii="Lucida Bright" w:hAnsi="Lucida Bright"/>
                                <w:b/>
                                <w:color w:val="FFFFFF" w:themeColor="background1"/>
                                <w:sz w:val="24"/>
                                <w:szCs w:val="24"/>
                              </w:rPr>
                              <w:t>Cavan General Hospital, 31 hours per week &amp; Monaghan General Hospital, 6 hours per week</w:t>
                            </w:r>
                          </w:p>
                          <w:p w:rsidR="000C5390" w:rsidRDefault="000C5390" w:rsidP="00891B1D">
                            <w:pPr>
                              <w:jc w:val="center"/>
                              <w:rPr>
                                <w:rFonts w:ascii="Lucida Bright" w:hAnsi="Lucida Bright"/>
                                <w:b/>
                                <w:color w:val="FFFFFF" w:themeColor="background1"/>
                                <w:sz w:val="52"/>
                                <w:szCs w:val="44"/>
                              </w:rPr>
                            </w:pPr>
                          </w:p>
                          <w:p w:rsidR="000C5390" w:rsidRPr="009F2FDC" w:rsidRDefault="000C5390" w:rsidP="00891B1D">
                            <w:pPr>
                              <w:jc w:val="center"/>
                              <w:rPr>
                                <w:rFonts w:ascii="Lucida Bright" w:hAnsi="Lucida Bright"/>
                                <w:b/>
                                <w:color w:val="FFFFFF" w:themeColor="background1"/>
                                <w:sz w:val="52"/>
                                <w:szCs w:val="44"/>
                              </w:rPr>
                            </w:pPr>
                          </w:p>
                          <w:p w:rsidR="00891B1D" w:rsidRPr="00D911C5" w:rsidRDefault="00891B1D" w:rsidP="00891B1D">
                            <w:pPr>
                              <w:spacing w:after="0"/>
                              <w:jc w:val="center"/>
                              <w:rPr>
                                <w:rFonts w:ascii="Lucida Bright" w:hAnsi="Lucida Bright"/>
                                <w:color w:val="FFFFFF" w:themeColor="background1"/>
                                <w:sz w:val="28"/>
                                <w:szCs w:val="28"/>
                              </w:rPr>
                            </w:pPr>
                            <w:r w:rsidRPr="00D911C5">
                              <w:rPr>
                                <w:rFonts w:ascii="Lucida Bright" w:hAnsi="Lucida Bright"/>
                                <w:color w:val="FFFFFF" w:themeColor="background1"/>
                                <w:sz w:val="28"/>
                                <w:szCs w:val="28"/>
                              </w:rPr>
                              <w:t>Cavan</w:t>
                            </w:r>
                            <w:r w:rsidR="00F54A91" w:rsidRPr="00D911C5">
                              <w:rPr>
                                <w:rFonts w:ascii="Lucida Bright" w:hAnsi="Lucida Bright"/>
                                <w:color w:val="FFFFFF" w:themeColor="background1"/>
                                <w:sz w:val="28"/>
                                <w:szCs w:val="28"/>
                              </w:rPr>
                              <w:t xml:space="preserve"> General</w:t>
                            </w:r>
                            <w:r w:rsidRPr="00D911C5">
                              <w:rPr>
                                <w:rFonts w:ascii="Lucida Bright" w:hAnsi="Lucida Bright"/>
                                <w:color w:val="FFFFFF" w:themeColor="background1"/>
                                <w:sz w:val="28"/>
                                <w:szCs w:val="28"/>
                              </w:rPr>
                              <w:t xml:space="preserve"> Hospital</w:t>
                            </w:r>
                            <w:r w:rsidR="00F54A91" w:rsidRPr="00D911C5">
                              <w:rPr>
                                <w:rFonts w:ascii="Lucida Bright" w:hAnsi="Lucida Bright"/>
                                <w:color w:val="FFFFFF" w:themeColor="background1"/>
                                <w:sz w:val="28"/>
                                <w:szCs w:val="28"/>
                              </w:rPr>
                              <w:t xml:space="preserve"> (31</w:t>
                            </w:r>
                            <w:r w:rsidRPr="00D911C5">
                              <w:rPr>
                                <w:rFonts w:ascii="Lucida Bright" w:hAnsi="Lucida Bright"/>
                                <w:color w:val="FFFFFF" w:themeColor="background1"/>
                                <w:sz w:val="28"/>
                                <w:szCs w:val="28"/>
                              </w:rPr>
                              <w:t xml:space="preserve"> hours/week</w:t>
                            </w:r>
                            <w:r w:rsidR="00F54A91" w:rsidRPr="00D911C5">
                              <w:rPr>
                                <w:rFonts w:ascii="Lucida Bright" w:hAnsi="Lucida Bright"/>
                                <w:color w:val="FFFFFF" w:themeColor="background1"/>
                                <w:sz w:val="28"/>
                                <w:szCs w:val="28"/>
                              </w:rPr>
                              <w:t xml:space="preserve"> &amp; Monaghan General Hospital, 6 </w:t>
                            </w:r>
                            <w:r w:rsidR="00D911C5" w:rsidRPr="00D911C5">
                              <w:rPr>
                                <w:rFonts w:ascii="Lucida Bright" w:hAnsi="Lucida Bright"/>
                                <w:color w:val="FFFFFF" w:themeColor="background1"/>
                                <w:sz w:val="28"/>
                                <w:szCs w:val="28"/>
                              </w:rPr>
                              <w:t>hours</w:t>
                            </w:r>
                            <w:r w:rsidR="00612359">
                              <w:rPr>
                                <w:rFonts w:ascii="Lucida Bright" w:hAnsi="Lucida Bright"/>
                                <w:color w:val="FFFFFF" w:themeColor="background1"/>
                                <w:sz w:val="28"/>
                                <w:szCs w:val="28"/>
                              </w:rPr>
                              <w:t>/week</w:t>
                            </w:r>
                            <w:r w:rsidR="00D911C5" w:rsidRPr="00D911C5">
                              <w:rPr>
                                <w:rFonts w:ascii="Lucida Bright" w:hAnsi="Lucida Bright"/>
                                <w:color w:val="FFFFFF" w:themeColor="background1"/>
                                <w:sz w:val="28"/>
                                <w:szCs w:val="28"/>
                              </w:rPr>
                              <w:t>)</w:t>
                            </w:r>
                          </w:p>
                          <w:p w:rsidR="00891B1D" w:rsidRPr="00284604" w:rsidRDefault="00891B1D" w:rsidP="00D911C5">
                            <w:pPr>
                              <w:spacing w:after="0"/>
                              <w:rPr>
                                <w:rFonts w:ascii="Lucida Bright" w:hAnsi="Lucida Bright"/>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A8123" id="Rectangle 2" o:spid="_x0000_s1026" style="position:absolute;margin-left:-4.5pt;margin-top:-1in;width:605.25pt;height:21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" fillcolor="#390660" strokecolor="#390660">
                <v:textbox>
                  <w:txbxContent>
                    <w:p w:rsidR="00D911C5" w:rsidRDefault="00D911C5" w:rsidP="00D911C5">
                      <w:pPr>
                        <w:ind w:left="2880" w:firstLine="720"/>
                        <w:rPr>
                          <w:rFonts w:ascii="Lucida Bright" w:hAnsi="Lucida Bright"/>
                          <w:color w:val="FFFFFF" w:themeColor="background1"/>
                          <w:sz w:val="36"/>
                          <w:szCs w:val="32"/>
                        </w:rPr>
                      </w:pPr>
                    </w:p>
                    <w:p w:rsidR="00891B1D" w:rsidRPr="009F2FDC" w:rsidRDefault="00891B1D" w:rsidP="00D911C5">
                      <w:pPr>
                        <w:ind w:left="2880" w:firstLine="720"/>
                        <w:rPr>
                          <w:rFonts w:ascii="Lucida Bright" w:hAnsi="Lucida Bright"/>
                          <w:color w:val="FFFFFF" w:themeColor="background1"/>
                          <w:sz w:val="36"/>
                          <w:szCs w:val="32"/>
                        </w:rPr>
                      </w:pPr>
                      <w:r w:rsidRPr="009F2FDC">
                        <w:rPr>
                          <w:rFonts w:ascii="Lucida Bright" w:hAnsi="Lucida Bright"/>
                          <w:color w:val="FFFFFF" w:themeColor="background1"/>
                          <w:sz w:val="36"/>
                          <w:szCs w:val="32"/>
                        </w:rPr>
                        <w:t>Candidate Information Pack</w:t>
                      </w:r>
                    </w:p>
                    <w:p w:rsidR="00891B1D" w:rsidRDefault="002C2BA7" w:rsidP="00891B1D">
                      <w:pPr>
                        <w:jc w:val="center"/>
                        <w:rPr>
                          <w:rFonts w:ascii="Lucida Bright" w:hAnsi="Lucida Bright"/>
                          <w:b/>
                          <w:color w:val="FFFFFF" w:themeColor="background1"/>
                          <w:sz w:val="52"/>
                          <w:szCs w:val="44"/>
                        </w:rPr>
                      </w:pPr>
                      <w:r>
                        <w:rPr>
                          <w:rFonts w:ascii="Lucida Bright" w:hAnsi="Lucida Bright"/>
                          <w:b/>
                          <w:color w:val="FFFFFF" w:themeColor="background1"/>
                          <w:sz w:val="52"/>
                          <w:szCs w:val="44"/>
                        </w:rPr>
                        <w:t>Consultant Physician in Geriatric Medicine</w:t>
                      </w:r>
                    </w:p>
                    <w:p w:rsidR="002C2BA7" w:rsidRDefault="002C2BA7" w:rsidP="00891B1D">
                      <w:pPr>
                        <w:jc w:val="center"/>
                        <w:rPr>
                          <w:rFonts w:ascii="Lucida Bright" w:hAnsi="Lucida Bright"/>
                          <w:b/>
                          <w:color w:val="FFFFFF" w:themeColor="background1"/>
                          <w:sz w:val="52"/>
                          <w:szCs w:val="44"/>
                        </w:rPr>
                      </w:pPr>
                      <w:r>
                        <w:rPr>
                          <w:rFonts w:ascii="Lucida Bright" w:hAnsi="Lucida Bright"/>
                          <w:b/>
                          <w:color w:val="FFFFFF" w:themeColor="background1"/>
                          <w:sz w:val="52"/>
                          <w:szCs w:val="44"/>
                        </w:rPr>
                        <w:t xml:space="preserve">s.i. </w:t>
                      </w:r>
                      <w:r w:rsidR="00D46859">
                        <w:rPr>
                          <w:rFonts w:ascii="Lucida Bright" w:hAnsi="Lucida Bright"/>
                          <w:b/>
                          <w:color w:val="FFFFFF" w:themeColor="background1"/>
                          <w:sz w:val="52"/>
                          <w:szCs w:val="44"/>
                        </w:rPr>
                        <w:t>Stroke Medicine</w:t>
                      </w:r>
                    </w:p>
                    <w:p w:rsidR="000C5390" w:rsidRPr="000C5390" w:rsidRDefault="000C5390" w:rsidP="00891B1D">
                      <w:pPr>
                        <w:jc w:val="center"/>
                        <w:rPr>
                          <w:rFonts w:ascii="Lucida Bright" w:hAnsi="Lucida Bright"/>
                          <w:b/>
                          <w:color w:val="FFFFFF" w:themeColor="background1"/>
                          <w:sz w:val="24"/>
                          <w:szCs w:val="24"/>
                        </w:rPr>
                      </w:pPr>
                      <w:r w:rsidRPr="000C5390">
                        <w:rPr>
                          <w:rFonts w:ascii="Lucida Bright" w:hAnsi="Lucida Bright"/>
                          <w:b/>
                          <w:color w:val="FFFFFF" w:themeColor="background1"/>
                          <w:sz w:val="24"/>
                          <w:szCs w:val="24"/>
                        </w:rPr>
                        <w:t>Cavan General Hospital, 31 hours per week &amp; Monaghan General Hospital, 6 hours per week</w:t>
                      </w:r>
                    </w:p>
                    <w:p w:rsidR="000C5390" w:rsidRDefault="000C5390" w:rsidP="00891B1D">
                      <w:pPr>
                        <w:jc w:val="center"/>
                        <w:rPr>
                          <w:rFonts w:ascii="Lucida Bright" w:hAnsi="Lucida Bright"/>
                          <w:b/>
                          <w:color w:val="FFFFFF" w:themeColor="background1"/>
                          <w:sz w:val="52"/>
                          <w:szCs w:val="44"/>
                        </w:rPr>
                      </w:pPr>
                    </w:p>
                    <w:p w:rsidR="000C5390" w:rsidRPr="009F2FDC" w:rsidRDefault="000C5390" w:rsidP="00891B1D">
                      <w:pPr>
                        <w:jc w:val="center"/>
                        <w:rPr>
                          <w:rFonts w:ascii="Lucida Bright" w:hAnsi="Lucida Bright"/>
                          <w:b/>
                          <w:color w:val="FFFFFF" w:themeColor="background1"/>
                          <w:sz w:val="52"/>
                          <w:szCs w:val="44"/>
                        </w:rPr>
                      </w:pPr>
                    </w:p>
                    <w:p w:rsidR="00891B1D" w:rsidRPr="00D911C5" w:rsidRDefault="00891B1D" w:rsidP="00891B1D">
                      <w:pPr>
                        <w:spacing w:after="0"/>
                        <w:jc w:val="center"/>
                        <w:rPr>
                          <w:rFonts w:ascii="Lucida Bright" w:hAnsi="Lucida Bright"/>
                          <w:color w:val="FFFFFF" w:themeColor="background1"/>
                          <w:sz w:val="28"/>
                          <w:szCs w:val="28"/>
                        </w:rPr>
                      </w:pPr>
                      <w:r w:rsidRPr="00D911C5">
                        <w:rPr>
                          <w:rFonts w:ascii="Lucida Bright" w:hAnsi="Lucida Bright"/>
                          <w:color w:val="FFFFFF" w:themeColor="background1"/>
                          <w:sz w:val="28"/>
                          <w:szCs w:val="28"/>
                        </w:rPr>
                        <w:t>Cavan</w:t>
                      </w:r>
                      <w:r w:rsidR="00F54A91" w:rsidRPr="00D911C5">
                        <w:rPr>
                          <w:rFonts w:ascii="Lucida Bright" w:hAnsi="Lucida Bright"/>
                          <w:color w:val="FFFFFF" w:themeColor="background1"/>
                          <w:sz w:val="28"/>
                          <w:szCs w:val="28"/>
                        </w:rPr>
                        <w:t xml:space="preserve"> General</w:t>
                      </w:r>
                      <w:r w:rsidRPr="00D911C5">
                        <w:rPr>
                          <w:rFonts w:ascii="Lucida Bright" w:hAnsi="Lucida Bright"/>
                          <w:color w:val="FFFFFF" w:themeColor="background1"/>
                          <w:sz w:val="28"/>
                          <w:szCs w:val="28"/>
                        </w:rPr>
                        <w:t xml:space="preserve"> Hospital</w:t>
                      </w:r>
                      <w:r w:rsidR="00F54A91" w:rsidRPr="00D911C5">
                        <w:rPr>
                          <w:rFonts w:ascii="Lucida Bright" w:hAnsi="Lucida Bright"/>
                          <w:color w:val="FFFFFF" w:themeColor="background1"/>
                          <w:sz w:val="28"/>
                          <w:szCs w:val="28"/>
                        </w:rPr>
                        <w:t xml:space="preserve"> (31</w:t>
                      </w:r>
                      <w:r w:rsidRPr="00D911C5">
                        <w:rPr>
                          <w:rFonts w:ascii="Lucida Bright" w:hAnsi="Lucida Bright"/>
                          <w:color w:val="FFFFFF" w:themeColor="background1"/>
                          <w:sz w:val="28"/>
                          <w:szCs w:val="28"/>
                        </w:rPr>
                        <w:t xml:space="preserve"> hours/week</w:t>
                      </w:r>
                      <w:r w:rsidR="00F54A91" w:rsidRPr="00D911C5">
                        <w:rPr>
                          <w:rFonts w:ascii="Lucida Bright" w:hAnsi="Lucida Bright"/>
                          <w:color w:val="FFFFFF" w:themeColor="background1"/>
                          <w:sz w:val="28"/>
                          <w:szCs w:val="28"/>
                        </w:rPr>
                        <w:t xml:space="preserve"> &amp; Monaghan General Hospital, 6 </w:t>
                      </w:r>
                      <w:r w:rsidR="00D911C5" w:rsidRPr="00D911C5">
                        <w:rPr>
                          <w:rFonts w:ascii="Lucida Bright" w:hAnsi="Lucida Bright"/>
                          <w:color w:val="FFFFFF" w:themeColor="background1"/>
                          <w:sz w:val="28"/>
                          <w:szCs w:val="28"/>
                        </w:rPr>
                        <w:t>hours</w:t>
                      </w:r>
                      <w:r w:rsidR="00612359">
                        <w:rPr>
                          <w:rFonts w:ascii="Lucida Bright" w:hAnsi="Lucida Bright"/>
                          <w:color w:val="FFFFFF" w:themeColor="background1"/>
                          <w:sz w:val="28"/>
                          <w:szCs w:val="28"/>
                        </w:rPr>
                        <w:t>/week</w:t>
                      </w:r>
                      <w:r w:rsidR="00D911C5" w:rsidRPr="00D911C5">
                        <w:rPr>
                          <w:rFonts w:ascii="Lucida Bright" w:hAnsi="Lucida Bright"/>
                          <w:color w:val="FFFFFF" w:themeColor="background1"/>
                          <w:sz w:val="28"/>
                          <w:szCs w:val="28"/>
                        </w:rPr>
                        <w:t>)</w:t>
                      </w:r>
                    </w:p>
                    <w:p w:rsidR="00891B1D" w:rsidRPr="00284604" w:rsidRDefault="00891B1D" w:rsidP="00D911C5">
                      <w:pPr>
                        <w:spacing w:after="0"/>
                        <w:rPr>
                          <w:rFonts w:ascii="Lucida Bright" w:hAnsi="Lucida Bright"/>
                          <w:color w:val="FFFFFF" w:themeColor="background1"/>
                          <w:sz w:val="32"/>
                          <w:szCs w:val="32"/>
                        </w:rPr>
                      </w:pPr>
                    </w:p>
                  </w:txbxContent>
                </v:textbox>
                <w10:wrap anchorx="page"/>
              </v:rect>
            </w:pict>
          </mc:Fallback>
        </mc:AlternateContent>
      </w:r>
    </w:p>
    <w:p w:rsidR="00891B1D" w:rsidRPr="00991311" w:rsidRDefault="00891B1D" w:rsidP="00891B1D">
      <w:pPr>
        <w:rPr>
          <w:rFonts w:cstheme="minorHAnsi"/>
          <w:sz w:val="24"/>
          <w:szCs w:val="24"/>
        </w:rPr>
      </w:pPr>
    </w:p>
    <w:p w:rsidR="00891B1D" w:rsidRPr="00991311" w:rsidRDefault="00891B1D" w:rsidP="00891B1D">
      <w:pPr>
        <w:rPr>
          <w:rFonts w:cstheme="minorHAnsi"/>
          <w:sz w:val="24"/>
          <w:szCs w:val="24"/>
        </w:rPr>
      </w:pPr>
    </w:p>
    <w:tbl>
      <w:tblPr>
        <w:tblStyle w:val="TableGrid"/>
        <w:tblpPr w:leftFromText="180" w:rightFromText="180" w:vertAnchor="text" w:horzAnchor="margin" w:tblpXSpec="center" w:tblpY="4082"/>
        <w:tblW w:w="11486" w:type="dxa"/>
        <w:tblLook w:val="04A0" w:firstRow="1" w:lastRow="0" w:firstColumn="1" w:lastColumn="0" w:noHBand="0" w:noVBand="1"/>
      </w:tblPr>
      <w:tblGrid>
        <w:gridCol w:w="2845"/>
        <w:gridCol w:w="8641"/>
      </w:tblGrid>
      <w:tr w:rsidR="00951241" w:rsidRPr="00991311" w:rsidTr="002A217D">
        <w:trPr>
          <w:trHeight w:val="149"/>
        </w:trPr>
        <w:tc>
          <w:tcPr>
            <w:tcW w:w="28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951241" w:rsidRPr="00991311" w:rsidRDefault="00951241" w:rsidP="00951241">
            <w:pPr>
              <w:tabs>
                <w:tab w:val="left" w:pos="3029"/>
              </w:tabs>
              <w:rPr>
                <w:rFonts w:cstheme="minorHAnsi"/>
                <w:b/>
                <w:sz w:val="24"/>
                <w:szCs w:val="24"/>
              </w:rPr>
            </w:pPr>
            <w:r w:rsidRPr="00991311">
              <w:rPr>
                <w:rFonts w:cstheme="minorHAnsi"/>
                <w:b/>
                <w:sz w:val="24"/>
                <w:szCs w:val="24"/>
              </w:rPr>
              <w:t>Job Title:</w:t>
            </w:r>
          </w:p>
        </w:tc>
        <w:tc>
          <w:tcPr>
            <w:tcW w:w="86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951241" w:rsidRPr="00991311" w:rsidRDefault="00951241" w:rsidP="00951241">
            <w:pPr>
              <w:rPr>
                <w:rFonts w:cstheme="minorHAnsi"/>
                <w:sz w:val="24"/>
                <w:szCs w:val="24"/>
              </w:rPr>
            </w:pPr>
            <w:r w:rsidRPr="00991311">
              <w:rPr>
                <w:rFonts w:cstheme="minorHAnsi"/>
                <w:sz w:val="24"/>
                <w:szCs w:val="24"/>
              </w:rPr>
              <w:t>Consultant Physician in Geriatric Medicine s.i. Stroke Medicine</w:t>
            </w:r>
          </w:p>
        </w:tc>
      </w:tr>
      <w:tr w:rsidR="00951241" w:rsidRPr="00991311" w:rsidTr="00002878">
        <w:trPr>
          <w:trHeight w:val="75"/>
        </w:trPr>
        <w:tc>
          <w:tcPr>
            <w:tcW w:w="28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951241" w:rsidRPr="00991311" w:rsidRDefault="00951241" w:rsidP="00951241">
            <w:pPr>
              <w:tabs>
                <w:tab w:val="left" w:pos="3029"/>
              </w:tabs>
              <w:rPr>
                <w:rFonts w:cstheme="minorHAnsi"/>
                <w:b/>
                <w:sz w:val="24"/>
                <w:szCs w:val="24"/>
              </w:rPr>
            </w:pPr>
            <w:r w:rsidRPr="00991311">
              <w:rPr>
                <w:rFonts w:cstheme="minorHAnsi"/>
                <w:b/>
                <w:sz w:val="24"/>
                <w:szCs w:val="24"/>
              </w:rPr>
              <w:t>Closing date for applications:</w:t>
            </w:r>
          </w:p>
        </w:tc>
        <w:tc>
          <w:tcPr>
            <w:tcW w:w="86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rsidR="00951241" w:rsidRPr="00991311" w:rsidRDefault="00002878" w:rsidP="00951241">
            <w:pPr>
              <w:rPr>
                <w:rFonts w:cstheme="minorHAnsi"/>
                <w:sz w:val="24"/>
                <w:szCs w:val="24"/>
              </w:rPr>
            </w:pPr>
            <w:r>
              <w:rPr>
                <w:rFonts w:cstheme="minorHAnsi"/>
                <w:sz w:val="24"/>
                <w:szCs w:val="24"/>
              </w:rPr>
              <w:t xml:space="preserve">14/07/2026 </w:t>
            </w:r>
            <w:r w:rsidR="00951241" w:rsidRPr="00991311">
              <w:rPr>
                <w:rFonts w:cstheme="minorHAnsi"/>
                <w:sz w:val="24"/>
                <w:szCs w:val="24"/>
              </w:rPr>
              <w:t xml:space="preserve">@ 12 noon </w:t>
            </w:r>
          </w:p>
        </w:tc>
      </w:tr>
      <w:tr w:rsidR="00951241" w:rsidRPr="00991311" w:rsidTr="00002878">
        <w:trPr>
          <w:trHeight w:val="311"/>
        </w:trPr>
        <w:tc>
          <w:tcPr>
            <w:tcW w:w="28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951241" w:rsidRPr="00991311" w:rsidRDefault="00951241" w:rsidP="00951241">
            <w:pPr>
              <w:tabs>
                <w:tab w:val="left" w:pos="3029"/>
              </w:tabs>
              <w:rPr>
                <w:rFonts w:cstheme="minorHAnsi"/>
                <w:b/>
                <w:sz w:val="24"/>
                <w:szCs w:val="24"/>
              </w:rPr>
            </w:pPr>
            <w:r w:rsidRPr="00991311">
              <w:rPr>
                <w:rFonts w:cstheme="minorHAnsi"/>
                <w:b/>
                <w:sz w:val="24"/>
                <w:szCs w:val="24"/>
              </w:rPr>
              <w:t>Contract duration:</w:t>
            </w:r>
          </w:p>
        </w:tc>
        <w:tc>
          <w:tcPr>
            <w:tcW w:w="86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951241" w:rsidRPr="00991311" w:rsidRDefault="00951241" w:rsidP="00951241">
            <w:pPr>
              <w:rPr>
                <w:rFonts w:cstheme="minorHAnsi"/>
                <w:sz w:val="24"/>
                <w:szCs w:val="24"/>
              </w:rPr>
            </w:pPr>
            <w:r w:rsidRPr="00991311">
              <w:rPr>
                <w:rFonts w:cstheme="minorHAnsi"/>
                <w:sz w:val="24"/>
                <w:szCs w:val="24"/>
              </w:rPr>
              <w:t>Permanent</w:t>
            </w:r>
          </w:p>
        </w:tc>
      </w:tr>
      <w:tr w:rsidR="00951241" w:rsidRPr="00991311" w:rsidTr="00002878">
        <w:trPr>
          <w:trHeight w:val="295"/>
        </w:trPr>
        <w:tc>
          <w:tcPr>
            <w:tcW w:w="28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951241" w:rsidRPr="00991311" w:rsidRDefault="00951241" w:rsidP="00951241">
            <w:pPr>
              <w:tabs>
                <w:tab w:val="left" w:pos="3029"/>
              </w:tabs>
              <w:rPr>
                <w:rFonts w:cstheme="minorHAnsi"/>
                <w:b/>
                <w:sz w:val="24"/>
                <w:szCs w:val="24"/>
              </w:rPr>
            </w:pPr>
            <w:r w:rsidRPr="00991311">
              <w:rPr>
                <w:rFonts w:cstheme="minorHAnsi"/>
                <w:b/>
                <w:sz w:val="24"/>
                <w:szCs w:val="24"/>
              </w:rPr>
              <w:t>Contract Type:</w:t>
            </w:r>
          </w:p>
        </w:tc>
        <w:tc>
          <w:tcPr>
            <w:tcW w:w="86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951241" w:rsidRPr="00991311" w:rsidRDefault="00951241" w:rsidP="00951241">
            <w:pPr>
              <w:rPr>
                <w:rFonts w:cstheme="minorHAnsi"/>
                <w:sz w:val="24"/>
                <w:szCs w:val="24"/>
              </w:rPr>
            </w:pPr>
            <w:r w:rsidRPr="00991311">
              <w:rPr>
                <w:rFonts w:cstheme="minorHAnsi"/>
                <w:sz w:val="24"/>
                <w:szCs w:val="24"/>
              </w:rPr>
              <w:t>Public Only Consultant Contract 2023</w:t>
            </w:r>
          </w:p>
        </w:tc>
      </w:tr>
      <w:tr w:rsidR="00951241" w:rsidRPr="00991311" w:rsidTr="00002878">
        <w:trPr>
          <w:trHeight w:val="311"/>
        </w:trPr>
        <w:tc>
          <w:tcPr>
            <w:tcW w:w="28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951241" w:rsidRPr="00991311" w:rsidRDefault="00951241" w:rsidP="00951241">
            <w:pPr>
              <w:tabs>
                <w:tab w:val="left" w:pos="3029"/>
              </w:tabs>
              <w:rPr>
                <w:rFonts w:cstheme="minorHAnsi"/>
                <w:b/>
                <w:sz w:val="24"/>
                <w:szCs w:val="24"/>
              </w:rPr>
            </w:pPr>
            <w:r w:rsidRPr="00991311">
              <w:rPr>
                <w:rFonts w:cstheme="minorHAnsi"/>
                <w:b/>
                <w:sz w:val="24"/>
                <w:szCs w:val="24"/>
              </w:rPr>
              <w:t>Hours per week:</w:t>
            </w:r>
          </w:p>
          <w:p w:rsidR="00951241" w:rsidRPr="00991311" w:rsidRDefault="00951241" w:rsidP="00951241">
            <w:pPr>
              <w:tabs>
                <w:tab w:val="left" w:pos="3029"/>
              </w:tabs>
              <w:rPr>
                <w:rFonts w:cstheme="minorHAnsi"/>
                <w:b/>
                <w:sz w:val="24"/>
                <w:szCs w:val="24"/>
              </w:rPr>
            </w:pPr>
          </w:p>
        </w:tc>
        <w:tc>
          <w:tcPr>
            <w:tcW w:w="86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951241" w:rsidRDefault="00951241" w:rsidP="00951241">
            <w:pPr>
              <w:rPr>
                <w:rFonts w:cstheme="minorHAnsi"/>
              </w:rPr>
            </w:pPr>
            <w:r w:rsidRPr="000B0075">
              <w:rPr>
                <w:rFonts w:cstheme="minorHAnsi"/>
              </w:rPr>
              <w:t>31 hours per week, Cavan General Hospital &amp; 6 hours per week Monaghan General Hospital</w:t>
            </w:r>
          </w:p>
          <w:p w:rsidR="00686C51" w:rsidRPr="000B0075" w:rsidRDefault="00686C51" w:rsidP="00951241">
            <w:pPr>
              <w:rPr>
                <w:rFonts w:cstheme="minorHAnsi"/>
              </w:rPr>
            </w:pPr>
          </w:p>
        </w:tc>
      </w:tr>
      <w:tr w:rsidR="00951241" w:rsidRPr="00991311" w:rsidTr="00002878">
        <w:trPr>
          <w:trHeight w:val="311"/>
        </w:trPr>
        <w:tc>
          <w:tcPr>
            <w:tcW w:w="284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951241" w:rsidRPr="00991311" w:rsidRDefault="00951241" w:rsidP="00951241">
            <w:pPr>
              <w:tabs>
                <w:tab w:val="left" w:pos="3029"/>
              </w:tabs>
              <w:rPr>
                <w:rFonts w:cstheme="minorHAnsi"/>
                <w:b/>
                <w:sz w:val="24"/>
                <w:szCs w:val="24"/>
              </w:rPr>
            </w:pPr>
            <w:r w:rsidRPr="00991311">
              <w:rPr>
                <w:rFonts w:cstheme="minorHAnsi"/>
                <w:b/>
                <w:sz w:val="24"/>
                <w:szCs w:val="24"/>
              </w:rPr>
              <w:t>Contact Details:</w:t>
            </w:r>
          </w:p>
          <w:p w:rsidR="00951241" w:rsidRPr="00991311" w:rsidRDefault="00951241" w:rsidP="00951241">
            <w:pPr>
              <w:tabs>
                <w:tab w:val="left" w:pos="3029"/>
              </w:tabs>
              <w:rPr>
                <w:rFonts w:cstheme="minorHAnsi"/>
                <w:b/>
                <w:sz w:val="24"/>
                <w:szCs w:val="24"/>
              </w:rPr>
            </w:pPr>
          </w:p>
        </w:tc>
        <w:tc>
          <w:tcPr>
            <w:tcW w:w="864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951241" w:rsidRPr="00A84957" w:rsidRDefault="006545BD" w:rsidP="00951241">
            <w:pPr>
              <w:tabs>
                <w:tab w:val="left" w:pos="3029"/>
              </w:tabs>
              <w:rPr>
                <w:rFonts w:cstheme="minorHAnsi"/>
              </w:rPr>
            </w:pPr>
            <w:hyperlink r:id="rId8" w:history="1">
              <w:r w:rsidR="00951241" w:rsidRPr="00A84957">
                <w:rPr>
                  <w:rStyle w:val="Hyperlink"/>
                  <w:rFonts w:cstheme="minorHAnsi"/>
                </w:rPr>
                <w:t>ConsultantHR@beaumont.ie</w:t>
              </w:r>
            </w:hyperlink>
            <w:r w:rsidR="00951241" w:rsidRPr="00A84957">
              <w:rPr>
                <w:rFonts w:cstheme="minorHAnsi"/>
              </w:rPr>
              <w:t xml:space="preserve"> – for application queries, enquiries relating specifically to this post or inform</w:t>
            </w:r>
            <w:r w:rsidR="00AE56F3" w:rsidRPr="00A84957">
              <w:rPr>
                <w:rFonts w:cstheme="minorHAnsi"/>
              </w:rPr>
              <w:t>al visits should be directed to Dr Kieran Hannan,</w:t>
            </w:r>
            <w:r w:rsidR="006C0AC5" w:rsidRPr="00A84957">
              <w:rPr>
                <w:rFonts w:cstheme="minorHAnsi"/>
              </w:rPr>
              <w:t xml:space="preserve"> Lead</w:t>
            </w:r>
            <w:r w:rsidR="00AE56F3" w:rsidRPr="00A84957">
              <w:rPr>
                <w:rFonts w:cstheme="minorHAnsi"/>
              </w:rPr>
              <w:t xml:space="preserve"> Consultant</w:t>
            </w:r>
            <w:r w:rsidR="006C0AC5" w:rsidRPr="00A84957">
              <w:rPr>
                <w:rFonts w:cstheme="minorHAnsi"/>
              </w:rPr>
              <w:t xml:space="preserve"> in Medicine, Cavan &amp; Monaghan Hospital</w:t>
            </w:r>
            <w:r w:rsidR="00AE56F3" w:rsidRPr="00A84957">
              <w:rPr>
                <w:rFonts w:cstheme="minorHAnsi"/>
              </w:rPr>
              <w:t xml:space="preserve"> </w:t>
            </w:r>
            <w:r w:rsidR="00951241" w:rsidRPr="00A84957">
              <w:rPr>
                <w:rFonts w:cstheme="minorHAnsi"/>
              </w:rPr>
              <w:t xml:space="preserve"> Phone Number: 049-4376000 or email: </w:t>
            </w:r>
            <w:r w:rsidR="00853F74" w:rsidRPr="00A84957">
              <w:rPr>
                <w:rFonts w:cstheme="minorHAnsi"/>
                <w:color w:val="0070C0"/>
                <w:u w:val="single"/>
              </w:rPr>
              <w:t>Kieran.Hannan@hse.ie</w:t>
            </w:r>
          </w:p>
        </w:tc>
      </w:tr>
    </w:tbl>
    <w:p w:rsidR="00B90A33" w:rsidRPr="00991311" w:rsidRDefault="00B90A33" w:rsidP="00891B1D">
      <w:pPr>
        <w:rPr>
          <w:rFonts w:cstheme="minorHAnsi"/>
          <w:sz w:val="24"/>
          <w:szCs w:val="24"/>
        </w:rPr>
      </w:pPr>
    </w:p>
    <w:p w:rsidR="00B90A33" w:rsidRPr="00991311" w:rsidRDefault="00B90A33" w:rsidP="00B90A33">
      <w:pPr>
        <w:rPr>
          <w:rFonts w:cstheme="minorHAnsi"/>
          <w:sz w:val="24"/>
          <w:szCs w:val="24"/>
        </w:rPr>
      </w:pPr>
    </w:p>
    <w:p w:rsidR="00B90A33" w:rsidRPr="00991311" w:rsidRDefault="007335B3" w:rsidP="00B90A33">
      <w:pPr>
        <w:rPr>
          <w:rFonts w:cstheme="minorHAnsi"/>
          <w:sz w:val="24"/>
          <w:szCs w:val="24"/>
        </w:rPr>
      </w:pPr>
      <w:r w:rsidRPr="00991311">
        <w:rPr>
          <w:rFonts w:cstheme="minorHAnsi"/>
          <w:noProof/>
          <w:sz w:val="24"/>
          <w:szCs w:val="24"/>
        </w:rPr>
        <mc:AlternateContent>
          <mc:Choice Requires="wps">
            <w:drawing>
              <wp:anchor distT="0" distB="0" distL="114300" distR="114300" simplePos="0" relativeHeight="251675648" behindDoc="0" locked="0" layoutInCell="1" allowOverlap="1" wp14:anchorId="4EFA3325" wp14:editId="6F890228">
                <wp:simplePos x="0" y="0"/>
                <wp:positionH relativeFrom="page">
                  <wp:posOffset>47625</wp:posOffset>
                </wp:positionH>
                <wp:positionV relativeFrom="paragraph">
                  <wp:posOffset>5165725</wp:posOffset>
                </wp:positionV>
                <wp:extent cx="8934450" cy="29337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0" cy="2933700"/>
                        </a:xfrm>
                        <a:prstGeom prst="rect">
                          <a:avLst/>
                        </a:prstGeom>
                        <a:solidFill>
                          <a:srgbClr val="390660"/>
                        </a:solidFill>
                        <a:ln w="9525">
                          <a:solidFill>
                            <a:srgbClr val="390660"/>
                          </a:solidFill>
                          <a:miter lim="800000"/>
                          <a:headEnd/>
                          <a:tailEnd/>
                        </a:ln>
                      </wps:spPr>
                      <wps:txbx>
                        <w:txbxContent>
                          <w:p w:rsidR="00DA4A4F" w:rsidRDefault="00C270DE" w:rsidP="00DA4A4F">
                            <w:r>
                              <w:rPr>
                                <w:noProof/>
                              </w:rPr>
                              <w:drawing>
                                <wp:inline distT="0" distB="0" distL="0" distR="0" wp14:anchorId="211DE495" wp14:editId="12D6E2E0">
                                  <wp:extent cx="1076400" cy="878400"/>
                                  <wp:effectExtent l="0" t="0" r="0" b="0"/>
                                  <wp:docPr id="23" name="Picture 4" descr="HSE logo.jpg"/>
                                  <wp:cNvGraphicFramePr/>
                                  <a:graphic xmlns:a="http://schemas.openxmlformats.org/drawingml/2006/main">
                                    <a:graphicData uri="http://schemas.openxmlformats.org/drawingml/2006/picture">
                                      <pic:pic xmlns:pic="http://schemas.openxmlformats.org/drawingml/2006/picture">
                                        <pic:nvPicPr>
                                          <pic:cNvPr id="8" name="Picture 4" descr="HSE logo.jpg"/>
                                          <pic:cNvPicPr/>
                                        </pic:nvPicPr>
                                        <pic:blipFill rotWithShape="1">
                                          <a:blip r:embed="rId9" cstate="print"/>
                                          <a:srcRect l="-267709" t="-45553" r="271688" b="45553"/>
                                          <a:stretch/>
                                        </pic:blipFill>
                                        <pic:spPr>
                                          <a:xfrm>
                                            <a:off x="0" y="0"/>
                                            <a:ext cx="1076400" cy="878400"/>
                                          </a:xfrm>
                                          <a:prstGeom prst="rect">
                                            <a:avLst/>
                                          </a:prstGeom>
                                          <a:noFill/>
                                        </pic:spPr>
                                      </pic:pic>
                                    </a:graphicData>
                                  </a:graphic>
                                </wp:inline>
                              </w:drawing>
                            </w:r>
                            <w:r>
                              <w:rPr>
                                <w:noProof/>
                              </w:rPr>
                              <w:drawing>
                                <wp:inline distT="0" distB="0" distL="0" distR="0" wp14:anchorId="211DE495" wp14:editId="12D6E2E0">
                                  <wp:extent cx="1076161" cy="971550"/>
                                  <wp:effectExtent l="0" t="0" r="0" b="0"/>
                                  <wp:docPr id="24" name="Picture 4" descr="HSE logo.jpg"/>
                                  <wp:cNvGraphicFramePr/>
                                  <a:graphic xmlns:a="http://schemas.openxmlformats.org/drawingml/2006/main">
                                    <a:graphicData uri="http://schemas.openxmlformats.org/drawingml/2006/picture">
                                      <pic:pic xmlns:pic="http://schemas.openxmlformats.org/drawingml/2006/picture">
                                        <pic:nvPicPr>
                                          <pic:cNvPr id="8" name="Picture 4" descr="HSE logo.jpg"/>
                                          <pic:cNvPicPr/>
                                        </pic:nvPicPr>
                                        <pic:blipFill rotWithShape="1">
                                          <a:blip r:embed="rId9" cstate="print"/>
                                          <a:srcRect l="-183651" t="-22559" r="187631" b="22559"/>
                                          <a:stretch/>
                                        </pic:blipFill>
                                        <pic:spPr>
                                          <a:xfrm>
                                            <a:off x="0" y="0"/>
                                            <a:ext cx="1085391" cy="979883"/>
                                          </a:xfrm>
                                          <a:prstGeom prst="rect">
                                            <a:avLst/>
                                          </a:prstGeom>
                                          <a:noFill/>
                                        </pic:spPr>
                                      </pic:pic>
                                    </a:graphicData>
                                  </a:graphic>
                                </wp:inline>
                              </w:drawing>
                            </w:r>
                            <w:r>
                              <w:tab/>
                            </w:r>
                            <w:r>
                              <w:tab/>
                            </w:r>
                            <w:r>
                              <w:tab/>
                            </w:r>
                            <w:r w:rsidR="00502C16" w:rsidRPr="00502C16">
                              <w:rPr>
                                <w:noProof/>
                              </w:rPr>
                              <w:drawing>
                                <wp:inline distT="0" distB="0" distL="0" distR="0">
                                  <wp:extent cx="2116843" cy="2352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608" cy="239622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A3325" id="Rectangle 3" o:spid="_x0000_s1027" style="position:absolute;margin-left:3.75pt;margin-top:406.75pt;width:703.5pt;height:23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" fillcolor="#390660" strokecolor="#390660">
                <v:textbox>
                  <w:txbxContent>
                    <w:p w:rsidR="00DA4A4F" w:rsidRDefault="00C270DE" w:rsidP="00DA4A4F">
                      <w:r>
                        <w:rPr>
                          <w:noProof/>
                        </w:rPr>
                        <w:drawing>
                          <wp:inline distT="0" distB="0" distL="0" distR="0" wp14:anchorId="211DE495" wp14:editId="12D6E2E0">
                            <wp:extent cx="1076400" cy="878400"/>
                            <wp:effectExtent l="0" t="0" r="0" b="0"/>
                            <wp:docPr id="23" name="Picture 4" descr="HSE logo.jpg"/>
                            <wp:cNvGraphicFramePr/>
                            <a:graphic xmlns:a="http://schemas.openxmlformats.org/drawingml/2006/main">
                              <a:graphicData uri="http://schemas.openxmlformats.org/drawingml/2006/picture">
                                <pic:pic xmlns:pic="http://schemas.openxmlformats.org/drawingml/2006/picture">
                                  <pic:nvPicPr>
                                    <pic:cNvPr id="8" name="Picture 4" descr="HSE logo.jpg"/>
                                    <pic:cNvPicPr/>
                                  </pic:nvPicPr>
                                  <pic:blipFill rotWithShape="1">
                                    <a:blip r:embed="rId11" cstate="print"/>
                                    <a:srcRect l="-267709" t="-45553" r="271688" b="45553"/>
                                    <a:stretch/>
                                  </pic:blipFill>
                                  <pic:spPr>
                                    <a:xfrm>
                                      <a:off x="0" y="0"/>
                                      <a:ext cx="1076400" cy="878400"/>
                                    </a:xfrm>
                                    <a:prstGeom prst="rect">
                                      <a:avLst/>
                                    </a:prstGeom>
                                    <a:noFill/>
                                  </pic:spPr>
                                </pic:pic>
                              </a:graphicData>
                            </a:graphic>
                          </wp:inline>
                        </w:drawing>
                      </w:r>
                      <w:r>
                        <w:rPr>
                          <w:noProof/>
                        </w:rPr>
                        <w:drawing>
                          <wp:inline distT="0" distB="0" distL="0" distR="0" wp14:anchorId="211DE495" wp14:editId="12D6E2E0">
                            <wp:extent cx="1076161" cy="971550"/>
                            <wp:effectExtent l="0" t="0" r="0" b="0"/>
                            <wp:docPr id="24" name="Picture 4" descr="HSE logo.jpg"/>
                            <wp:cNvGraphicFramePr/>
                            <a:graphic xmlns:a="http://schemas.openxmlformats.org/drawingml/2006/main">
                              <a:graphicData uri="http://schemas.openxmlformats.org/drawingml/2006/picture">
                                <pic:pic xmlns:pic="http://schemas.openxmlformats.org/drawingml/2006/picture">
                                  <pic:nvPicPr>
                                    <pic:cNvPr id="8" name="Picture 4" descr="HSE logo.jpg"/>
                                    <pic:cNvPicPr/>
                                  </pic:nvPicPr>
                                  <pic:blipFill rotWithShape="1">
                                    <a:blip r:embed="rId11" cstate="print"/>
                                    <a:srcRect l="-183651" t="-22559" r="187631" b="22559"/>
                                    <a:stretch/>
                                  </pic:blipFill>
                                  <pic:spPr>
                                    <a:xfrm>
                                      <a:off x="0" y="0"/>
                                      <a:ext cx="1085391" cy="979883"/>
                                    </a:xfrm>
                                    <a:prstGeom prst="rect">
                                      <a:avLst/>
                                    </a:prstGeom>
                                    <a:noFill/>
                                  </pic:spPr>
                                </pic:pic>
                              </a:graphicData>
                            </a:graphic>
                          </wp:inline>
                        </w:drawing>
                      </w:r>
                      <w:r>
                        <w:tab/>
                      </w:r>
                      <w:r>
                        <w:tab/>
                      </w:r>
                      <w:r>
                        <w:tab/>
                      </w:r>
                      <w:r w:rsidR="00502C16" w:rsidRPr="00502C16">
                        <w:rPr>
                          <w:noProof/>
                        </w:rPr>
                        <w:drawing>
                          <wp:inline distT="0" distB="0" distL="0" distR="0">
                            <wp:extent cx="2116843" cy="2352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608" cy="2396224"/>
                                    </a:xfrm>
                                    <a:prstGeom prst="rect">
                                      <a:avLst/>
                                    </a:prstGeom>
                                    <a:noFill/>
                                    <a:ln>
                                      <a:noFill/>
                                    </a:ln>
                                  </pic:spPr>
                                </pic:pic>
                              </a:graphicData>
                            </a:graphic>
                          </wp:inline>
                        </w:drawing>
                      </w:r>
                    </w:p>
                  </w:txbxContent>
                </v:textbox>
                <w10:wrap anchorx="page"/>
              </v:rect>
            </w:pict>
          </mc:Fallback>
        </mc:AlternateContent>
      </w:r>
      <w:r w:rsidR="009978A6" w:rsidRPr="00991311">
        <w:rPr>
          <w:rFonts w:cstheme="minorHAnsi"/>
          <w:noProof/>
          <w:sz w:val="24"/>
          <w:szCs w:val="24"/>
        </w:rPr>
        <w:drawing>
          <wp:anchor distT="0" distB="0" distL="114300" distR="114300" simplePos="0" relativeHeight="251669504" behindDoc="0" locked="0" layoutInCell="1" allowOverlap="1" wp14:anchorId="6D696542" wp14:editId="7F5E8E22">
            <wp:simplePos x="0" y="0"/>
            <wp:positionH relativeFrom="margin">
              <wp:posOffset>-1257300</wp:posOffset>
            </wp:positionH>
            <wp:positionV relativeFrom="margin">
              <wp:posOffset>1800225</wp:posOffset>
            </wp:positionV>
            <wp:extent cx="8248650" cy="17621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4865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1B1D" w:rsidRPr="00991311" w:rsidRDefault="00891B1D" w:rsidP="00B90A33">
      <w:pPr>
        <w:rPr>
          <w:rFonts w:cstheme="minorHAnsi"/>
          <w:sz w:val="24"/>
          <w:szCs w:val="24"/>
        </w:rPr>
      </w:pPr>
    </w:p>
    <w:p w:rsidR="00101CAA" w:rsidRDefault="00502C16" w:rsidP="00991311">
      <w:pPr>
        <w:rPr>
          <w:rFonts w:cstheme="minorHAnsi"/>
          <w:b/>
          <w:sz w:val="24"/>
          <w:szCs w:val="24"/>
        </w:rPr>
      </w:pPr>
      <w:r>
        <w:rPr>
          <w:noProof/>
        </w:rPr>
        <w:drawing>
          <wp:anchor distT="0" distB="0" distL="114300" distR="114300" simplePos="0" relativeHeight="251677696" behindDoc="0" locked="0" layoutInCell="1" allowOverlap="1" wp14:anchorId="7AB3FB5C" wp14:editId="65BEEBCF">
            <wp:simplePos x="0" y="0"/>
            <wp:positionH relativeFrom="column">
              <wp:posOffset>2952750</wp:posOffset>
            </wp:positionH>
            <wp:positionV relativeFrom="paragraph">
              <wp:posOffset>79375</wp:posOffset>
            </wp:positionV>
            <wp:extent cx="1075690" cy="879475"/>
            <wp:effectExtent l="0" t="0" r="0" b="0"/>
            <wp:wrapNone/>
            <wp:docPr id="26"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9" cstate="print"/>
                    <a:srcRect r="3979"/>
                    <a:stretch>
                      <a:fillRect/>
                    </a:stretch>
                  </pic:blipFill>
                  <pic:spPr>
                    <a:xfrm>
                      <a:off x="0" y="0"/>
                      <a:ext cx="1075690" cy="879475"/>
                    </a:xfrm>
                    <a:prstGeom prst="rect">
                      <a:avLst/>
                    </a:prstGeom>
                    <a:noFill/>
                  </pic:spPr>
                </pic:pic>
              </a:graphicData>
            </a:graphic>
          </wp:anchor>
        </w:drawing>
      </w:r>
    </w:p>
    <w:p w:rsidR="00DA4A4F" w:rsidRDefault="00DA4A4F" w:rsidP="00991311">
      <w:pPr>
        <w:rPr>
          <w:rFonts w:cstheme="minorHAnsi"/>
          <w:b/>
          <w:sz w:val="24"/>
          <w:szCs w:val="24"/>
        </w:rPr>
      </w:pPr>
    </w:p>
    <w:p w:rsidR="004C201D" w:rsidRDefault="004C201D" w:rsidP="00991311">
      <w:pPr>
        <w:rPr>
          <w:rFonts w:cstheme="minorHAnsi"/>
          <w:b/>
          <w:sz w:val="24"/>
          <w:szCs w:val="24"/>
        </w:rPr>
      </w:pPr>
    </w:p>
    <w:p w:rsidR="004C201D" w:rsidRDefault="004C201D" w:rsidP="00991311">
      <w:pPr>
        <w:rPr>
          <w:rFonts w:cstheme="minorHAnsi"/>
          <w:b/>
          <w:sz w:val="24"/>
          <w:szCs w:val="24"/>
        </w:rPr>
      </w:pPr>
    </w:p>
    <w:p w:rsidR="004C201D" w:rsidRDefault="004C201D" w:rsidP="00991311">
      <w:pPr>
        <w:rPr>
          <w:rFonts w:cstheme="minorHAnsi"/>
          <w:b/>
          <w:sz w:val="24"/>
          <w:szCs w:val="24"/>
        </w:rPr>
      </w:pPr>
    </w:p>
    <w:p w:rsidR="00DA4A4F" w:rsidRDefault="00DA4A4F" w:rsidP="00991311">
      <w:pPr>
        <w:rPr>
          <w:rFonts w:cstheme="minorHAnsi"/>
          <w:b/>
          <w:sz w:val="24"/>
          <w:szCs w:val="24"/>
        </w:rPr>
      </w:pPr>
    </w:p>
    <w:p w:rsidR="007335B3" w:rsidRDefault="007335B3" w:rsidP="00991311">
      <w:pPr>
        <w:rPr>
          <w:rFonts w:cstheme="minorHAnsi"/>
          <w:b/>
          <w:sz w:val="24"/>
          <w:szCs w:val="24"/>
        </w:rPr>
      </w:pPr>
    </w:p>
    <w:p w:rsidR="007335B3" w:rsidRDefault="007335B3" w:rsidP="00991311">
      <w:pPr>
        <w:rPr>
          <w:rFonts w:cstheme="minorHAnsi"/>
          <w:b/>
          <w:sz w:val="24"/>
          <w:szCs w:val="24"/>
        </w:rPr>
      </w:pPr>
    </w:p>
    <w:p w:rsidR="00991311" w:rsidRPr="00991311" w:rsidRDefault="00991311" w:rsidP="00991311">
      <w:pPr>
        <w:rPr>
          <w:rFonts w:cstheme="minorHAnsi"/>
          <w:b/>
          <w:sz w:val="24"/>
          <w:szCs w:val="24"/>
        </w:rPr>
      </w:pPr>
      <w:r w:rsidRPr="00991311">
        <w:rPr>
          <w:rFonts w:cstheme="minorHAnsi"/>
          <w:b/>
          <w:sz w:val="24"/>
          <w:szCs w:val="24"/>
        </w:rPr>
        <w:t>Post</w:t>
      </w:r>
      <w:r w:rsidRPr="00991311">
        <w:rPr>
          <w:rFonts w:cstheme="minorHAnsi"/>
          <w:b/>
          <w:spacing w:val="-7"/>
          <w:sz w:val="24"/>
          <w:szCs w:val="24"/>
        </w:rPr>
        <w:t xml:space="preserve"> </w:t>
      </w:r>
      <w:r w:rsidRPr="00991311">
        <w:rPr>
          <w:rFonts w:cstheme="minorHAnsi"/>
          <w:b/>
          <w:sz w:val="24"/>
          <w:szCs w:val="24"/>
        </w:rPr>
        <w:t>Title:</w:t>
      </w:r>
    </w:p>
    <w:p w:rsidR="00991311" w:rsidRPr="00991311" w:rsidRDefault="00991311" w:rsidP="00991311">
      <w:pPr>
        <w:rPr>
          <w:rFonts w:cstheme="minorHAnsi"/>
          <w:b/>
          <w:i/>
          <w:sz w:val="24"/>
          <w:szCs w:val="24"/>
        </w:rPr>
      </w:pPr>
      <w:r w:rsidRPr="00991311">
        <w:rPr>
          <w:rFonts w:cstheme="minorHAnsi"/>
          <w:b/>
          <w:sz w:val="24"/>
          <w:szCs w:val="24"/>
        </w:rPr>
        <w:t>Consultant</w:t>
      </w:r>
      <w:r w:rsidRPr="00991311">
        <w:rPr>
          <w:rFonts w:cstheme="minorHAnsi"/>
          <w:b/>
          <w:spacing w:val="-4"/>
          <w:sz w:val="24"/>
          <w:szCs w:val="24"/>
        </w:rPr>
        <w:t xml:space="preserve"> </w:t>
      </w:r>
      <w:r w:rsidRPr="00991311">
        <w:rPr>
          <w:rFonts w:cstheme="minorHAnsi"/>
          <w:b/>
          <w:sz w:val="24"/>
          <w:szCs w:val="24"/>
        </w:rPr>
        <w:t>Physician</w:t>
      </w:r>
      <w:r w:rsidRPr="00991311">
        <w:rPr>
          <w:rFonts w:cstheme="minorHAnsi"/>
          <w:b/>
          <w:spacing w:val="-5"/>
          <w:sz w:val="24"/>
          <w:szCs w:val="24"/>
        </w:rPr>
        <w:t xml:space="preserve"> </w:t>
      </w:r>
      <w:r w:rsidRPr="00991311">
        <w:rPr>
          <w:rFonts w:cstheme="minorHAnsi"/>
          <w:b/>
          <w:sz w:val="24"/>
          <w:szCs w:val="24"/>
        </w:rPr>
        <w:t>in</w:t>
      </w:r>
      <w:r w:rsidRPr="00991311">
        <w:rPr>
          <w:rFonts w:cstheme="minorHAnsi"/>
          <w:b/>
          <w:spacing w:val="-3"/>
          <w:sz w:val="24"/>
          <w:szCs w:val="24"/>
        </w:rPr>
        <w:t xml:space="preserve"> </w:t>
      </w:r>
      <w:r w:rsidRPr="00991311">
        <w:rPr>
          <w:rFonts w:cstheme="minorHAnsi"/>
          <w:b/>
          <w:sz w:val="24"/>
          <w:szCs w:val="24"/>
        </w:rPr>
        <w:t>Geriatric</w:t>
      </w:r>
      <w:r w:rsidRPr="00991311">
        <w:rPr>
          <w:rFonts w:cstheme="minorHAnsi"/>
          <w:b/>
          <w:spacing w:val="-5"/>
          <w:sz w:val="24"/>
          <w:szCs w:val="24"/>
        </w:rPr>
        <w:t xml:space="preserve"> </w:t>
      </w:r>
      <w:r w:rsidRPr="00991311">
        <w:rPr>
          <w:rFonts w:cstheme="minorHAnsi"/>
          <w:b/>
          <w:sz w:val="24"/>
          <w:szCs w:val="24"/>
        </w:rPr>
        <w:t>Medicine</w:t>
      </w:r>
      <w:r w:rsidRPr="00991311">
        <w:rPr>
          <w:rFonts w:cstheme="minorHAnsi"/>
          <w:b/>
          <w:spacing w:val="-3"/>
          <w:sz w:val="24"/>
          <w:szCs w:val="24"/>
        </w:rPr>
        <w:t xml:space="preserve"> </w:t>
      </w:r>
      <w:r w:rsidRPr="00991311">
        <w:rPr>
          <w:rFonts w:cstheme="minorHAnsi"/>
          <w:sz w:val="24"/>
          <w:szCs w:val="24"/>
        </w:rPr>
        <w:t>–</w:t>
      </w:r>
      <w:r w:rsidRPr="00991311">
        <w:rPr>
          <w:rFonts w:cstheme="minorHAnsi"/>
          <w:spacing w:val="-5"/>
          <w:sz w:val="24"/>
          <w:szCs w:val="24"/>
        </w:rPr>
        <w:t xml:space="preserve"> </w:t>
      </w:r>
      <w:r w:rsidRPr="00991311">
        <w:rPr>
          <w:rFonts w:cstheme="minorHAnsi"/>
          <w:sz w:val="24"/>
          <w:szCs w:val="24"/>
        </w:rPr>
        <w:t>HSE</w:t>
      </w:r>
      <w:r w:rsidRPr="00991311">
        <w:rPr>
          <w:rFonts w:cstheme="minorHAnsi"/>
          <w:spacing w:val="-4"/>
          <w:sz w:val="24"/>
          <w:szCs w:val="24"/>
        </w:rPr>
        <w:t xml:space="preserve"> </w:t>
      </w:r>
      <w:r w:rsidRPr="00991311">
        <w:rPr>
          <w:rFonts w:cstheme="minorHAnsi"/>
          <w:sz w:val="24"/>
          <w:szCs w:val="24"/>
        </w:rPr>
        <w:t>Post</w:t>
      </w:r>
      <w:r w:rsidRPr="00991311">
        <w:rPr>
          <w:rFonts w:cstheme="minorHAnsi"/>
          <w:spacing w:val="-5"/>
          <w:sz w:val="24"/>
          <w:szCs w:val="24"/>
        </w:rPr>
        <w:t xml:space="preserve"> </w:t>
      </w:r>
      <w:r w:rsidRPr="00991311">
        <w:rPr>
          <w:rFonts w:cstheme="minorHAnsi"/>
          <w:sz w:val="24"/>
          <w:szCs w:val="24"/>
        </w:rPr>
        <w:t>Ref:</w:t>
      </w:r>
      <w:r w:rsidRPr="00991311">
        <w:rPr>
          <w:rFonts w:cstheme="minorHAnsi"/>
          <w:spacing w:val="45"/>
          <w:sz w:val="24"/>
          <w:szCs w:val="24"/>
        </w:rPr>
        <w:t xml:space="preserve"> </w:t>
      </w:r>
      <w:r w:rsidRPr="00991311">
        <w:rPr>
          <w:rFonts w:cstheme="minorHAnsi"/>
          <w:b/>
          <w:i/>
          <w:sz w:val="24"/>
          <w:szCs w:val="24"/>
        </w:rPr>
        <w:t>CNGEGE01</w:t>
      </w:r>
    </w:p>
    <w:p w:rsidR="00991311" w:rsidRPr="00991311" w:rsidRDefault="00991311" w:rsidP="00991311">
      <w:pPr>
        <w:rPr>
          <w:rFonts w:cstheme="minorHAnsi"/>
          <w:sz w:val="24"/>
          <w:szCs w:val="24"/>
        </w:rPr>
      </w:pPr>
      <w:r w:rsidRPr="00991311">
        <w:rPr>
          <w:rFonts w:cstheme="minorHAnsi"/>
          <w:b/>
          <w:sz w:val="24"/>
          <w:szCs w:val="24"/>
        </w:rPr>
        <w:t>Contract</w:t>
      </w:r>
      <w:r w:rsidRPr="00991311">
        <w:rPr>
          <w:rFonts w:cstheme="minorHAnsi"/>
          <w:b/>
          <w:spacing w:val="-4"/>
          <w:sz w:val="24"/>
          <w:szCs w:val="24"/>
        </w:rPr>
        <w:t xml:space="preserve"> </w:t>
      </w:r>
      <w:r w:rsidRPr="00991311">
        <w:rPr>
          <w:rFonts w:cstheme="minorHAnsi"/>
          <w:sz w:val="24"/>
          <w:szCs w:val="24"/>
        </w:rPr>
        <w:t>will</w:t>
      </w:r>
      <w:r w:rsidRPr="00991311">
        <w:rPr>
          <w:rFonts w:cstheme="minorHAnsi"/>
          <w:spacing w:val="-8"/>
          <w:sz w:val="24"/>
          <w:szCs w:val="24"/>
        </w:rPr>
        <w:t xml:space="preserve"> </w:t>
      </w:r>
      <w:r w:rsidRPr="00991311">
        <w:rPr>
          <w:rFonts w:cstheme="minorHAnsi"/>
          <w:sz w:val="24"/>
          <w:szCs w:val="24"/>
        </w:rPr>
        <w:t>be</w:t>
      </w:r>
      <w:r w:rsidRPr="00991311">
        <w:rPr>
          <w:rFonts w:cstheme="minorHAnsi"/>
          <w:spacing w:val="-5"/>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b/>
          <w:sz w:val="24"/>
          <w:szCs w:val="24"/>
        </w:rPr>
        <w:t>Public</w:t>
      </w:r>
      <w:r w:rsidRPr="00991311">
        <w:rPr>
          <w:rFonts w:cstheme="minorHAnsi"/>
          <w:b/>
          <w:spacing w:val="-5"/>
          <w:sz w:val="24"/>
          <w:szCs w:val="24"/>
        </w:rPr>
        <w:t xml:space="preserve"> </w:t>
      </w:r>
      <w:r w:rsidRPr="00991311">
        <w:rPr>
          <w:rFonts w:cstheme="minorHAnsi"/>
          <w:b/>
          <w:sz w:val="24"/>
          <w:szCs w:val="24"/>
        </w:rPr>
        <w:t>Only</w:t>
      </w:r>
      <w:r w:rsidRPr="00991311">
        <w:rPr>
          <w:rFonts w:cstheme="minorHAnsi"/>
          <w:b/>
          <w:spacing w:val="-7"/>
          <w:sz w:val="24"/>
          <w:szCs w:val="24"/>
        </w:rPr>
        <w:t xml:space="preserve"> </w:t>
      </w:r>
      <w:r w:rsidRPr="00991311">
        <w:rPr>
          <w:rFonts w:cstheme="minorHAnsi"/>
          <w:b/>
          <w:sz w:val="24"/>
          <w:szCs w:val="24"/>
        </w:rPr>
        <w:t>Consultant</w:t>
      </w:r>
      <w:r w:rsidRPr="00991311">
        <w:rPr>
          <w:rFonts w:cstheme="minorHAnsi"/>
          <w:b/>
          <w:spacing w:val="-6"/>
          <w:sz w:val="24"/>
          <w:szCs w:val="24"/>
        </w:rPr>
        <w:t xml:space="preserve"> </w:t>
      </w:r>
      <w:r w:rsidRPr="00991311">
        <w:rPr>
          <w:rFonts w:cstheme="minorHAnsi"/>
          <w:b/>
          <w:sz w:val="24"/>
          <w:szCs w:val="24"/>
        </w:rPr>
        <w:t>Contract</w:t>
      </w:r>
      <w:r w:rsidRPr="00991311">
        <w:rPr>
          <w:rFonts w:cstheme="minorHAnsi"/>
          <w:b/>
          <w:spacing w:val="-7"/>
          <w:sz w:val="24"/>
          <w:szCs w:val="24"/>
        </w:rPr>
        <w:t xml:space="preserve"> </w:t>
      </w:r>
      <w:r w:rsidRPr="00991311">
        <w:rPr>
          <w:rFonts w:cstheme="minorHAnsi"/>
          <w:b/>
          <w:sz w:val="24"/>
          <w:szCs w:val="24"/>
        </w:rPr>
        <w:t>2023</w:t>
      </w:r>
    </w:p>
    <w:p w:rsidR="00052044" w:rsidRDefault="00052044" w:rsidP="00991311">
      <w:pPr>
        <w:rPr>
          <w:rFonts w:cstheme="minorHAnsi"/>
          <w:b/>
          <w:sz w:val="24"/>
          <w:szCs w:val="24"/>
        </w:rPr>
      </w:pPr>
    </w:p>
    <w:p w:rsidR="00991311" w:rsidRPr="00991311" w:rsidRDefault="00991311" w:rsidP="00991311">
      <w:pPr>
        <w:rPr>
          <w:rFonts w:cstheme="minorHAnsi"/>
          <w:b/>
          <w:sz w:val="24"/>
          <w:szCs w:val="24"/>
        </w:rPr>
      </w:pPr>
      <w:r w:rsidRPr="00991311">
        <w:rPr>
          <w:rFonts w:cstheme="minorHAnsi"/>
          <w:b/>
          <w:sz w:val="24"/>
          <w:szCs w:val="24"/>
        </w:rPr>
        <w:t>Purpose</w:t>
      </w:r>
      <w:r w:rsidRPr="00991311">
        <w:rPr>
          <w:rFonts w:cstheme="minorHAnsi"/>
          <w:b/>
          <w:spacing w:val="-5"/>
          <w:sz w:val="24"/>
          <w:szCs w:val="24"/>
        </w:rPr>
        <w:t xml:space="preserve"> </w:t>
      </w:r>
      <w:r w:rsidRPr="00991311">
        <w:rPr>
          <w:rFonts w:cstheme="minorHAnsi"/>
          <w:b/>
          <w:sz w:val="24"/>
          <w:szCs w:val="24"/>
        </w:rPr>
        <w:t>of</w:t>
      </w:r>
      <w:r w:rsidRPr="00991311">
        <w:rPr>
          <w:rFonts w:cstheme="minorHAnsi"/>
          <w:b/>
          <w:spacing w:val="-4"/>
          <w:sz w:val="24"/>
          <w:szCs w:val="24"/>
        </w:rPr>
        <w:t xml:space="preserve"> </w:t>
      </w:r>
      <w:r w:rsidRPr="00991311">
        <w:rPr>
          <w:rFonts w:cstheme="minorHAnsi"/>
          <w:b/>
          <w:sz w:val="24"/>
          <w:szCs w:val="24"/>
        </w:rPr>
        <w:t>the</w:t>
      </w:r>
      <w:r w:rsidRPr="00991311">
        <w:rPr>
          <w:rFonts w:cstheme="minorHAnsi"/>
          <w:b/>
          <w:spacing w:val="-5"/>
          <w:sz w:val="24"/>
          <w:szCs w:val="24"/>
        </w:rPr>
        <w:t xml:space="preserve"> </w:t>
      </w:r>
      <w:r w:rsidRPr="00991311">
        <w:rPr>
          <w:rFonts w:cstheme="minorHAnsi"/>
          <w:b/>
          <w:sz w:val="24"/>
          <w:szCs w:val="24"/>
        </w:rPr>
        <w:t>Position</w:t>
      </w:r>
    </w:p>
    <w:p w:rsidR="00991311" w:rsidRPr="00991311" w:rsidRDefault="00991311" w:rsidP="00991311">
      <w:pPr>
        <w:rPr>
          <w:rFonts w:cstheme="minorHAnsi"/>
          <w:sz w:val="24"/>
          <w:szCs w:val="24"/>
        </w:rPr>
      </w:pPr>
      <w:r w:rsidRPr="00991311">
        <w:rPr>
          <w:rFonts w:cstheme="minorHAnsi"/>
          <w:sz w:val="24"/>
          <w:szCs w:val="24"/>
        </w:rPr>
        <w:t>The Consultant Physician in Geriatric Medicine (Specialist Interest Stroke Medicine) will contribute to the provision of Geriatric Medicine and</w:t>
      </w:r>
      <w:r w:rsidRPr="00991311">
        <w:rPr>
          <w:rFonts w:cstheme="minorHAnsi"/>
          <w:spacing w:val="-4"/>
          <w:sz w:val="24"/>
          <w:szCs w:val="24"/>
        </w:rPr>
        <w:t xml:space="preserve"> </w:t>
      </w:r>
      <w:r w:rsidRPr="00991311">
        <w:rPr>
          <w:rFonts w:cstheme="minorHAnsi"/>
          <w:sz w:val="24"/>
          <w:szCs w:val="24"/>
        </w:rPr>
        <w:t>Stroke</w:t>
      </w:r>
      <w:r w:rsidRPr="00991311">
        <w:rPr>
          <w:rFonts w:cstheme="minorHAnsi"/>
          <w:spacing w:val="-4"/>
          <w:sz w:val="24"/>
          <w:szCs w:val="24"/>
        </w:rPr>
        <w:t xml:space="preserve"> </w:t>
      </w:r>
      <w:r w:rsidRPr="00991311">
        <w:rPr>
          <w:rFonts w:cstheme="minorHAnsi"/>
          <w:sz w:val="24"/>
          <w:szCs w:val="24"/>
        </w:rPr>
        <w:t>service</w:t>
      </w:r>
      <w:r w:rsidRPr="00991311">
        <w:rPr>
          <w:rFonts w:cstheme="minorHAnsi"/>
          <w:spacing w:val="-1"/>
          <w:sz w:val="24"/>
          <w:szCs w:val="24"/>
        </w:rPr>
        <w:t xml:space="preserve"> </w:t>
      </w:r>
      <w:r w:rsidRPr="00991311">
        <w:rPr>
          <w:rFonts w:cstheme="minorHAnsi"/>
          <w:sz w:val="24"/>
          <w:szCs w:val="24"/>
        </w:rPr>
        <w:t>at</w:t>
      </w:r>
      <w:r w:rsidRPr="00991311">
        <w:rPr>
          <w:rFonts w:cstheme="minorHAnsi"/>
          <w:spacing w:val="-3"/>
          <w:sz w:val="24"/>
          <w:szCs w:val="24"/>
        </w:rPr>
        <w:t xml:space="preserve"> </w:t>
      </w:r>
      <w:r w:rsidRPr="00991311">
        <w:rPr>
          <w:rFonts w:cstheme="minorHAnsi"/>
          <w:sz w:val="24"/>
          <w:szCs w:val="24"/>
        </w:rPr>
        <w:t>Cavan Monaghan Hospital on the Public Only Consultant Contract 2023 with a commitment of 31 hours per week at Cavan General Hospital and 6 hours per week at Monaghan Hospital.</w:t>
      </w:r>
    </w:p>
    <w:p w:rsidR="00101CAA" w:rsidRDefault="00101CAA" w:rsidP="00991311">
      <w:pPr>
        <w:rPr>
          <w:rFonts w:cstheme="minorHAnsi"/>
          <w:b/>
          <w:sz w:val="24"/>
          <w:szCs w:val="24"/>
        </w:rPr>
      </w:pPr>
    </w:p>
    <w:p w:rsidR="00991311" w:rsidRPr="00991311" w:rsidRDefault="00991311" w:rsidP="00991311">
      <w:pPr>
        <w:rPr>
          <w:rFonts w:cstheme="minorHAnsi"/>
          <w:b/>
          <w:sz w:val="24"/>
          <w:szCs w:val="24"/>
        </w:rPr>
      </w:pPr>
      <w:r w:rsidRPr="00991311">
        <w:rPr>
          <w:rFonts w:cstheme="minorHAnsi"/>
          <w:b/>
          <w:sz w:val="24"/>
          <w:szCs w:val="24"/>
        </w:rPr>
        <w:t>Professional Qualifications</w:t>
      </w:r>
    </w:p>
    <w:p w:rsidR="00991311" w:rsidRPr="00991311" w:rsidRDefault="00991311" w:rsidP="00991311">
      <w:pPr>
        <w:rPr>
          <w:rFonts w:cstheme="minorHAnsi"/>
          <w:sz w:val="24"/>
          <w:szCs w:val="24"/>
        </w:rPr>
      </w:pPr>
      <w:r w:rsidRPr="00991311">
        <w:rPr>
          <w:rFonts w:cstheme="minorHAnsi"/>
          <w:sz w:val="24"/>
          <w:szCs w:val="24"/>
        </w:rPr>
        <w:t>Registration as a specialist in the Specialist Division of the Register of Medical Practitioners maintained</w:t>
      </w:r>
      <w:r w:rsidRPr="00991311">
        <w:rPr>
          <w:rFonts w:cstheme="minorHAnsi"/>
          <w:spacing w:val="-3"/>
          <w:sz w:val="24"/>
          <w:szCs w:val="24"/>
        </w:rPr>
        <w:t xml:space="preserve"> </w:t>
      </w:r>
      <w:r w:rsidRPr="00991311">
        <w:rPr>
          <w:rFonts w:cstheme="minorHAnsi"/>
          <w:sz w:val="24"/>
          <w:szCs w:val="24"/>
        </w:rPr>
        <w:t>by</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4"/>
          <w:sz w:val="24"/>
          <w:szCs w:val="24"/>
        </w:rPr>
        <w:t xml:space="preserve"> </w:t>
      </w:r>
      <w:r w:rsidRPr="00991311">
        <w:rPr>
          <w:rFonts w:cstheme="minorHAnsi"/>
          <w:sz w:val="24"/>
          <w:szCs w:val="24"/>
        </w:rPr>
        <w:t>Medical Council in</w:t>
      </w:r>
      <w:r w:rsidRPr="00991311">
        <w:rPr>
          <w:rFonts w:cstheme="minorHAnsi"/>
          <w:spacing w:val="-3"/>
          <w:sz w:val="24"/>
          <w:szCs w:val="24"/>
        </w:rPr>
        <w:t xml:space="preserve"> </w:t>
      </w:r>
      <w:r w:rsidRPr="00991311">
        <w:rPr>
          <w:rFonts w:cstheme="minorHAnsi"/>
          <w:sz w:val="24"/>
          <w:szCs w:val="24"/>
        </w:rPr>
        <w:t>Ireland in</w:t>
      </w:r>
      <w:r w:rsidRPr="00991311">
        <w:rPr>
          <w:rFonts w:cstheme="minorHAnsi"/>
          <w:spacing w:val="-3"/>
          <w:sz w:val="24"/>
          <w:szCs w:val="24"/>
        </w:rPr>
        <w:t xml:space="preserve"> </w:t>
      </w:r>
      <w:r w:rsidRPr="00991311">
        <w:rPr>
          <w:rFonts w:cstheme="minorHAnsi"/>
          <w:sz w:val="24"/>
          <w:szCs w:val="24"/>
        </w:rPr>
        <w:t>the</w:t>
      </w:r>
      <w:r w:rsidRPr="00991311">
        <w:rPr>
          <w:rFonts w:cstheme="minorHAnsi"/>
          <w:spacing w:val="-4"/>
          <w:sz w:val="24"/>
          <w:szCs w:val="24"/>
        </w:rPr>
        <w:t xml:space="preserve"> </w:t>
      </w:r>
      <w:r w:rsidRPr="00991311">
        <w:rPr>
          <w:rFonts w:cstheme="minorHAnsi"/>
          <w:sz w:val="24"/>
          <w:szCs w:val="24"/>
        </w:rPr>
        <w:t>specialties of</w:t>
      </w:r>
      <w:r w:rsidRPr="00991311">
        <w:rPr>
          <w:rFonts w:cstheme="minorHAnsi"/>
          <w:spacing w:val="-1"/>
          <w:sz w:val="24"/>
          <w:szCs w:val="24"/>
        </w:rPr>
        <w:t xml:space="preserve"> </w:t>
      </w:r>
      <w:r w:rsidRPr="00991311">
        <w:rPr>
          <w:rFonts w:cstheme="minorHAnsi"/>
          <w:sz w:val="24"/>
          <w:szCs w:val="24"/>
        </w:rPr>
        <w:t>Geriatric Medicine and</w:t>
      </w:r>
      <w:r w:rsidRPr="00991311">
        <w:rPr>
          <w:rFonts w:cstheme="minorHAnsi"/>
          <w:spacing w:val="-4"/>
          <w:sz w:val="24"/>
          <w:szCs w:val="24"/>
        </w:rPr>
        <w:t xml:space="preserve"> </w:t>
      </w:r>
      <w:r w:rsidRPr="00991311">
        <w:rPr>
          <w:rFonts w:cstheme="minorHAnsi"/>
          <w:sz w:val="24"/>
          <w:szCs w:val="24"/>
        </w:rPr>
        <w:t>General (Internal) Medicine.</w:t>
      </w:r>
    </w:p>
    <w:p w:rsidR="00991311" w:rsidRPr="00991311" w:rsidRDefault="00991311" w:rsidP="00991311">
      <w:pPr>
        <w:rPr>
          <w:rFonts w:cstheme="minorHAnsi"/>
          <w:sz w:val="24"/>
          <w:szCs w:val="24"/>
        </w:rPr>
      </w:pPr>
    </w:p>
    <w:p w:rsidR="00991311" w:rsidRPr="000B0075" w:rsidRDefault="00991311" w:rsidP="00991311">
      <w:pPr>
        <w:rPr>
          <w:rFonts w:cstheme="minorHAnsi"/>
          <w:b/>
          <w:sz w:val="24"/>
          <w:szCs w:val="24"/>
        </w:rPr>
      </w:pPr>
      <w:r w:rsidRPr="000B0075">
        <w:rPr>
          <w:rFonts w:cstheme="minorHAnsi"/>
          <w:b/>
          <w:spacing w:val="-5"/>
          <w:sz w:val="24"/>
          <w:szCs w:val="24"/>
        </w:rPr>
        <w:t>Age</w:t>
      </w:r>
    </w:p>
    <w:p w:rsidR="00991311" w:rsidRPr="00991311" w:rsidRDefault="00991311" w:rsidP="00991311">
      <w:pPr>
        <w:rPr>
          <w:rFonts w:cstheme="minorHAnsi"/>
          <w:sz w:val="24"/>
          <w:szCs w:val="24"/>
        </w:rPr>
      </w:pPr>
      <w:r w:rsidRPr="00991311">
        <w:rPr>
          <w:rFonts w:cstheme="minorHAnsi"/>
          <w:sz w:val="24"/>
          <w:szCs w:val="24"/>
        </w:rPr>
        <w:t>Age restriction shall only apply</w:t>
      </w:r>
      <w:r w:rsidRPr="00991311">
        <w:rPr>
          <w:rFonts w:cstheme="minorHAnsi"/>
          <w:spacing w:val="-1"/>
          <w:sz w:val="24"/>
          <w:szCs w:val="24"/>
        </w:rPr>
        <w:t xml:space="preserve"> </w:t>
      </w:r>
      <w:r w:rsidRPr="00991311">
        <w:rPr>
          <w:rFonts w:cstheme="minorHAnsi"/>
          <w:sz w:val="24"/>
          <w:szCs w:val="24"/>
        </w:rPr>
        <w:t>to a candidate where he/she is not classified as a new entrant (within the meaning of the Public Service Superannuation (Miscellaneous Provisions) Act, 2004).</w:t>
      </w:r>
      <w:r w:rsidRPr="00991311">
        <w:rPr>
          <w:rFonts w:cstheme="minorHAnsi"/>
          <w:spacing w:val="40"/>
          <w:sz w:val="24"/>
          <w:szCs w:val="24"/>
        </w:rPr>
        <w:t xml:space="preserve"> </w:t>
      </w:r>
      <w:r w:rsidRPr="00991311">
        <w:rPr>
          <w:rFonts w:cstheme="minorHAnsi"/>
          <w:sz w:val="24"/>
          <w:szCs w:val="24"/>
        </w:rPr>
        <w:t>A candidate who</w:t>
      </w:r>
      <w:r w:rsidRPr="00991311">
        <w:rPr>
          <w:rFonts w:cstheme="minorHAnsi"/>
          <w:spacing w:val="-1"/>
          <w:sz w:val="24"/>
          <w:szCs w:val="24"/>
        </w:rPr>
        <w:t xml:space="preserve"> </w:t>
      </w:r>
      <w:r w:rsidRPr="00991311">
        <w:rPr>
          <w:rFonts w:cstheme="minorHAnsi"/>
          <w:sz w:val="24"/>
          <w:szCs w:val="24"/>
        </w:rPr>
        <w:t>is not</w:t>
      </w:r>
      <w:r w:rsidRPr="00991311">
        <w:rPr>
          <w:rFonts w:cstheme="minorHAnsi"/>
          <w:spacing w:val="-3"/>
          <w:sz w:val="24"/>
          <w:szCs w:val="24"/>
        </w:rPr>
        <w:t xml:space="preserve"> </w:t>
      </w:r>
      <w:r w:rsidRPr="00991311">
        <w:rPr>
          <w:rFonts w:cstheme="minorHAnsi"/>
          <w:sz w:val="24"/>
          <w:szCs w:val="24"/>
        </w:rPr>
        <w:t>classified as a</w:t>
      </w:r>
      <w:r w:rsidRPr="00991311">
        <w:rPr>
          <w:rFonts w:cstheme="minorHAnsi"/>
          <w:spacing w:val="-4"/>
          <w:sz w:val="24"/>
          <w:szCs w:val="24"/>
        </w:rPr>
        <w:t xml:space="preserve"> </w:t>
      </w:r>
      <w:r w:rsidRPr="00991311">
        <w:rPr>
          <w:rFonts w:cstheme="minorHAnsi"/>
          <w:sz w:val="24"/>
          <w:szCs w:val="24"/>
        </w:rPr>
        <w:t>new</w:t>
      </w:r>
      <w:r w:rsidRPr="00991311">
        <w:rPr>
          <w:rFonts w:cstheme="minorHAnsi"/>
          <w:spacing w:val="-5"/>
          <w:sz w:val="24"/>
          <w:szCs w:val="24"/>
        </w:rPr>
        <w:t xml:space="preserve"> </w:t>
      </w:r>
      <w:r w:rsidRPr="00991311">
        <w:rPr>
          <w:rFonts w:cstheme="minorHAnsi"/>
          <w:sz w:val="24"/>
          <w:szCs w:val="24"/>
        </w:rPr>
        <w:t>entrant</w:t>
      </w:r>
      <w:r w:rsidRPr="00991311">
        <w:rPr>
          <w:rFonts w:cstheme="minorHAnsi"/>
          <w:spacing w:val="-3"/>
          <w:sz w:val="24"/>
          <w:szCs w:val="24"/>
        </w:rPr>
        <w:t xml:space="preserve"> </w:t>
      </w:r>
      <w:r w:rsidRPr="00991311">
        <w:rPr>
          <w:rFonts w:cstheme="minorHAnsi"/>
          <w:sz w:val="24"/>
          <w:szCs w:val="24"/>
        </w:rPr>
        <w:t>must</w:t>
      </w:r>
      <w:r w:rsidRPr="00991311">
        <w:rPr>
          <w:rFonts w:cstheme="minorHAnsi"/>
          <w:spacing w:val="-5"/>
          <w:sz w:val="24"/>
          <w:szCs w:val="24"/>
        </w:rPr>
        <w:t xml:space="preserve"> </w:t>
      </w:r>
      <w:r w:rsidRPr="00991311">
        <w:rPr>
          <w:rFonts w:cstheme="minorHAnsi"/>
          <w:sz w:val="24"/>
          <w:szCs w:val="24"/>
        </w:rPr>
        <w:t>be</w:t>
      </w:r>
      <w:r w:rsidRPr="00991311">
        <w:rPr>
          <w:rFonts w:cstheme="minorHAnsi"/>
          <w:spacing w:val="-4"/>
          <w:sz w:val="24"/>
          <w:szCs w:val="24"/>
        </w:rPr>
        <w:t xml:space="preserve"> </w:t>
      </w:r>
      <w:r w:rsidRPr="00991311">
        <w:rPr>
          <w:rFonts w:cstheme="minorHAnsi"/>
          <w:sz w:val="24"/>
          <w:szCs w:val="24"/>
        </w:rPr>
        <w:t>under 65 years of</w:t>
      </w:r>
      <w:r w:rsidRPr="00991311">
        <w:rPr>
          <w:rFonts w:cstheme="minorHAnsi"/>
          <w:spacing w:val="-1"/>
          <w:sz w:val="24"/>
          <w:szCs w:val="24"/>
        </w:rPr>
        <w:t xml:space="preserve"> </w:t>
      </w:r>
      <w:r w:rsidRPr="00991311">
        <w:rPr>
          <w:rFonts w:cstheme="minorHAnsi"/>
          <w:sz w:val="24"/>
          <w:szCs w:val="24"/>
        </w:rPr>
        <w:t>age</w:t>
      </w:r>
      <w:r w:rsidRPr="00991311">
        <w:rPr>
          <w:rFonts w:cstheme="minorHAnsi"/>
          <w:spacing w:val="-3"/>
          <w:sz w:val="24"/>
          <w:szCs w:val="24"/>
        </w:rPr>
        <w:t xml:space="preserve"> </w:t>
      </w:r>
      <w:r w:rsidRPr="00991311">
        <w:rPr>
          <w:rFonts w:cstheme="minorHAnsi"/>
          <w:sz w:val="24"/>
          <w:szCs w:val="24"/>
        </w:rPr>
        <w:t>on</w:t>
      </w:r>
      <w:r w:rsidRPr="00991311">
        <w:rPr>
          <w:rFonts w:cstheme="minorHAnsi"/>
          <w:spacing w:val="-3"/>
          <w:sz w:val="24"/>
          <w:szCs w:val="24"/>
        </w:rPr>
        <w:t xml:space="preserve"> </w:t>
      </w:r>
      <w:r w:rsidRPr="00991311">
        <w:rPr>
          <w:rFonts w:cstheme="minorHAnsi"/>
          <w:sz w:val="24"/>
          <w:szCs w:val="24"/>
        </w:rPr>
        <w:t>the</w:t>
      </w:r>
      <w:r w:rsidRPr="00991311">
        <w:rPr>
          <w:rFonts w:cstheme="minorHAnsi"/>
          <w:spacing w:val="-1"/>
          <w:sz w:val="24"/>
          <w:szCs w:val="24"/>
        </w:rPr>
        <w:t xml:space="preserve"> </w:t>
      </w:r>
      <w:r w:rsidRPr="00991311">
        <w:rPr>
          <w:rFonts w:cstheme="minorHAnsi"/>
          <w:sz w:val="24"/>
          <w:szCs w:val="24"/>
        </w:rPr>
        <w:t>first</w:t>
      </w:r>
      <w:r w:rsidRPr="00991311">
        <w:rPr>
          <w:rFonts w:cstheme="minorHAnsi"/>
          <w:spacing w:val="-3"/>
          <w:sz w:val="24"/>
          <w:szCs w:val="24"/>
        </w:rPr>
        <w:t xml:space="preserve"> </w:t>
      </w:r>
      <w:r w:rsidRPr="00991311">
        <w:rPr>
          <w:rFonts w:cstheme="minorHAnsi"/>
          <w:sz w:val="24"/>
          <w:szCs w:val="24"/>
        </w:rPr>
        <w:t>day of</w:t>
      </w:r>
      <w:r w:rsidRPr="00991311">
        <w:rPr>
          <w:rFonts w:cstheme="minorHAnsi"/>
          <w:spacing w:val="-1"/>
          <w:sz w:val="24"/>
          <w:szCs w:val="24"/>
        </w:rPr>
        <w:t xml:space="preserve"> </w:t>
      </w:r>
      <w:r w:rsidRPr="00991311">
        <w:rPr>
          <w:rFonts w:cstheme="minorHAnsi"/>
          <w:sz w:val="24"/>
          <w:szCs w:val="24"/>
        </w:rPr>
        <w:t>the month in which the latest date for receiving completed application forms for the office occurs.</w:t>
      </w:r>
    </w:p>
    <w:p w:rsidR="00991311" w:rsidRPr="000B0075" w:rsidRDefault="00991311" w:rsidP="00991311">
      <w:pPr>
        <w:rPr>
          <w:rFonts w:cstheme="minorHAnsi"/>
          <w:b/>
          <w:sz w:val="24"/>
          <w:szCs w:val="24"/>
        </w:rPr>
      </w:pPr>
      <w:r w:rsidRPr="000B0075">
        <w:rPr>
          <w:rFonts w:cstheme="minorHAnsi"/>
          <w:b/>
          <w:sz w:val="24"/>
          <w:szCs w:val="24"/>
        </w:rPr>
        <w:t>Health</w:t>
      </w:r>
    </w:p>
    <w:p w:rsidR="00991311" w:rsidRPr="00991311" w:rsidRDefault="00991311" w:rsidP="00991311">
      <w:pPr>
        <w:rPr>
          <w:rFonts w:cstheme="minorHAnsi"/>
          <w:sz w:val="24"/>
          <w:szCs w:val="24"/>
        </w:rPr>
      </w:pPr>
      <w:r w:rsidRPr="00991311">
        <w:rPr>
          <w:rFonts w:cstheme="minorHAnsi"/>
          <w:sz w:val="24"/>
          <w:szCs w:val="24"/>
        </w:rPr>
        <w:t>A</w:t>
      </w:r>
      <w:r w:rsidRPr="00991311">
        <w:rPr>
          <w:rFonts w:cstheme="minorHAnsi"/>
          <w:spacing w:val="-3"/>
          <w:sz w:val="24"/>
          <w:szCs w:val="24"/>
        </w:rPr>
        <w:t xml:space="preserve"> </w:t>
      </w:r>
      <w:r w:rsidRPr="00991311">
        <w:rPr>
          <w:rFonts w:cstheme="minorHAnsi"/>
          <w:sz w:val="24"/>
          <w:szCs w:val="24"/>
        </w:rPr>
        <w:t>candidate</w:t>
      </w:r>
      <w:r w:rsidRPr="00991311">
        <w:rPr>
          <w:rFonts w:cstheme="minorHAnsi"/>
          <w:spacing w:val="-4"/>
          <w:sz w:val="24"/>
          <w:szCs w:val="24"/>
        </w:rPr>
        <w:t xml:space="preserve"> </w:t>
      </w:r>
      <w:r w:rsidRPr="00991311">
        <w:rPr>
          <w:rFonts w:cstheme="minorHAnsi"/>
          <w:sz w:val="24"/>
          <w:szCs w:val="24"/>
        </w:rPr>
        <w:t>for</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any</w:t>
      </w:r>
      <w:r w:rsidRPr="00991311">
        <w:rPr>
          <w:rFonts w:cstheme="minorHAnsi"/>
          <w:spacing w:val="-4"/>
          <w:sz w:val="24"/>
          <w:szCs w:val="24"/>
        </w:rPr>
        <w:t xml:space="preserve"> </w:t>
      </w:r>
      <w:r w:rsidRPr="00991311">
        <w:rPr>
          <w:rFonts w:cstheme="minorHAnsi"/>
          <w:sz w:val="24"/>
          <w:szCs w:val="24"/>
        </w:rPr>
        <w:t>person</w:t>
      </w:r>
      <w:r w:rsidRPr="00991311">
        <w:rPr>
          <w:rFonts w:cstheme="minorHAnsi"/>
          <w:spacing w:val="-4"/>
          <w:sz w:val="24"/>
          <w:szCs w:val="24"/>
        </w:rPr>
        <w:t xml:space="preserve"> </w:t>
      </w:r>
      <w:r w:rsidRPr="00991311">
        <w:rPr>
          <w:rFonts w:cstheme="minorHAnsi"/>
          <w:sz w:val="24"/>
          <w:szCs w:val="24"/>
        </w:rPr>
        <w:t>holding</w:t>
      </w:r>
      <w:r w:rsidRPr="00991311">
        <w:rPr>
          <w:rFonts w:cstheme="minorHAnsi"/>
          <w:spacing w:val="-4"/>
          <w:sz w:val="24"/>
          <w:szCs w:val="24"/>
        </w:rPr>
        <w:t xml:space="preserve"> </w:t>
      </w:r>
      <w:r w:rsidRPr="00991311">
        <w:rPr>
          <w:rFonts w:cstheme="minorHAnsi"/>
          <w:sz w:val="24"/>
          <w:szCs w:val="24"/>
        </w:rPr>
        <w:t>the post</w:t>
      </w:r>
      <w:r w:rsidRPr="00991311">
        <w:rPr>
          <w:rFonts w:cstheme="minorHAnsi"/>
          <w:spacing w:val="-3"/>
          <w:sz w:val="24"/>
          <w:szCs w:val="24"/>
        </w:rPr>
        <w:t xml:space="preserve"> </w:t>
      </w:r>
      <w:r w:rsidRPr="00991311">
        <w:rPr>
          <w:rFonts w:cstheme="minorHAnsi"/>
          <w:sz w:val="24"/>
          <w:szCs w:val="24"/>
        </w:rPr>
        <w:t>must</w:t>
      </w:r>
      <w:r w:rsidRPr="00991311">
        <w:rPr>
          <w:rFonts w:cstheme="minorHAnsi"/>
          <w:spacing w:val="-3"/>
          <w:sz w:val="24"/>
          <w:szCs w:val="24"/>
        </w:rPr>
        <w:t xml:space="preserve"> </w:t>
      </w:r>
      <w:r w:rsidRPr="00991311">
        <w:rPr>
          <w:rFonts w:cstheme="minorHAnsi"/>
          <w:sz w:val="24"/>
          <w:szCs w:val="24"/>
        </w:rPr>
        <w:t>be</w:t>
      </w:r>
      <w:r w:rsidRPr="00991311">
        <w:rPr>
          <w:rFonts w:cstheme="minorHAnsi"/>
          <w:spacing w:val="-3"/>
          <w:sz w:val="24"/>
          <w:szCs w:val="24"/>
        </w:rPr>
        <w:t xml:space="preserve"> </w:t>
      </w:r>
      <w:r w:rsidRPr="00991311">
        <w:rPr>
          <w:rFonts w:cstheme="minorHAnsi"/>
          <w:sz w:val="24"/>
          <w:szCs w:val="24"/>
        </w:rPr>
        <w:t>fully</w:t>
      </w:r>
      <w:r w:rsidRPr="00991311">
        <w:rPr>
          <w:rFonts w:cstheme="minorHAnsi"/>
          <w:spacing w:val="-6"/>
          <w:sz w:val="24"/>
          <w:szCs w:val="24"/>
        </w:rPr>
        <w:t xml:space="preserve"> </w:t>
      </w:r>
      <w:r w:rsidRPr="00991311">
        <w:rPr>
          <w:rFonts w:cstheme="minorHAnsi"/>
          <w:sz w:val="24"/>
          <w:szCs w:val="24"/>
        </w:rPr>
        <w:t>competent</w:t>
      </w:r>
      <w:r w:rsidRPr="00991311">
        <w:rPr>
          <w:rFonts w:cstheme="minorHAnsi"/>
          <w:spacing w:val="-1"/>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capable</w:t>
      </w:r>
      <w:r w:rsidRPr="00991311">
        <w:rPr>
          <w:rFonts w:cstheme="minorHAnsi"/>
          <w:spacing w:val="-3"/>
          <w:sz w:val="24"/>
          <w:szCs w:val="24"/>
        </w:rPr>
        <w:t xml:space="preserve"> </w:t>
      </w:r>
      <w:r w:rsidRPr="00991311">
        <w:rPr>
          <w:rFonts w:cstheme="minorHAnsi"/>
          <w:sz w:val="24"/>
          <w:szCs w:val="24"/>
        </w:rPr>
        <w:t>of undertaking the duties attached to the post and be in a state of health such as would indicate a reasonable prospect of ability to render regular and efficient service.</w:t>
      </w:r>
    </w:p>
    <w:p w:rsidR="00991311" w:rsidRPr="000B0075" w:rsidRDefault="00991311" w:rsidP="00991311">
      <w:pPr>
        <w:rPr>
          <w:rFonts w:cstheme="minorHAnsi"/>
          <w:b/>
          <w:sz w:val="24"/>
          <w:szCs w:val="24"/>
        </w:rPr>
      </w:pPr>
      <w:r w:rsidRPr="000B0075">
        <w:rPr>
          <w:rFonts w:cstheme="minorHAnsi"/>
          <w:b/>
          <w:sz w:val="24"/>
          <w:szCs w:val="24"/>
        </w:rPr>
        <w:t>Character</w:t>
      </w:r>
    </w:p>
    <w:p w:rsidR="00991311" w:rsidRPr="00991311" w:rsidRDefault="00991311" w:rsidP="00991311">
      <w:pPr>
        <w:rPr>
          <w:rFonts w:cstheme="minorHAnsi"/>
          <w:sz w:val="24"/>
          <w:szCs w:val="24"/>
        </w:rPr>
      </w:pPr>
      <w:r w:rsidRPr="00991311">
        <w:rPr>
          <w:rFonts w:cstheme="minorHAnsi"/>
          <w:sz w:val="24"/>
          <w:szCs w:val="24"/>
        </w:rPr>
        <w:t>A</w:t>
      </w:r>
      <w:r w:rsidRPr="00991311">
        <w:rPr>
          <w:rFonts w:cstheme="minorHAnsi"/>
          <w:spacing w:val="-6"/>
          <w:sz w:val="24"/>
          <w:szCs w:val="24"/>
        </w:rPr>
        <w:t xml:space="preserve"> </w:t>
      </w:r>
      <w:r w:rsidRPr="00991311">
        <w:rPr>
          <w:rFonts w:cstheme="minorHAnsi"/>
          <w:sz w:val="24"/>
          <w:szCs w:val="24"/>
        </w:rPr>
        <w:t>candidate</w:t>
      </w:r>
      <w:r w:rsidRPr="00991311">
        <w:rPr>
          <w:rFonts w:cstheme="minorHAnsi"/>
          <w:spacing w:val="-6"/>
          <w:sz w:val="24"/>
          <w:szCs w:val="24"/>
        </w:rPr>
        <w:t xml:space="preserve"> </w:t>
      </w:r>
      <w:r w:rsidRPr="00991311">
        <w:rPr>
          <w:rFonts w:cstheme="minorHAnsi"/>
          <w:sz w:val="24"/>
          <w:szCs w:val="24"/>
        </w:rPr>
        <w:t>for</w:t>
      </w:r>
      <w:r w:rsidRPr="00991311">
        <w:rPr>
          <w:rFonts w:cstheme="minorHAnsi"/>
          <w:spacing w:val="-5"/>
          <w:sz w:val="24"/>
          <w:szCs w:val="24"/>
        </w:rPr>
        <w:t xml:space="preserve"> </w:t>
      </w:r>
      <w:r w:rsidRPr="00991311">
        <w:rPr>
          <w:rFonts w:cstheme="minorHAnsi"/>
          <w:sz w:val="24"/>
          <w:szCs w:val="24"/>
        </w:rPr>
        <w:t>and</w:t>
      </w:r>
      <w:r w:rsidRPr="00991311">
        <w:rPr>
          <w:rFonts w:cstheme="minorHAnsi"/>
          <w:spacing w:val="-6"/>
          <w:sz w:val="24"/>
          <w:szCs w:val="24"/>
        </w:rPr>
        <w:t xml:space="preserve"> </w:t>
      </w:r>
      <w:r w:rsidRPr="00991311">
        <w:rPr>
          <w:rFonts w:cstheme="minorHAnsi"/>
          <w:sz w:val="24"/>
          <w:szCs w:val="24"/>
        </w:rPr>
        <w:t>any</w:t>
      </w:r>
      <w:r w:rsidRPr="00991311">
        <w:rPr>
          <w:rFonts w:cstheme="minorHAnsi"/>
          <w:spacing w:val="-6"/>
          <w:sz w:val="24"/>
          <w:szCs w:val="24"/>
        </w:rPr>
        <w:t xml:space="preserve"> </w:t>
      </w:r>
      <w:r w:rsidRPr="00991311">
        <w:rPr>
          <w:rFonts w:cstheme="minorHAnsi"/>
          <w:sz w:val="24"/>
          <w:szCs w:val="24"/>
        </w:rPr>
        <w:t>person</w:t>
      </w:r>
      <w:r w:rsidRPr="00991311">
        <w:rPr>
          <w:rFonts w:cstheme="minorHAnsi"/>
          <w:spacing w:val="-6"/>
          <w:sz w:val="24"/>
          <w:szCs w:val="24"/>
        </w:rPr>
        <w:t xml:space="preserve"> </w:t>
      </w:r>
      <w:r w:rsidRPr="00991311">
        <w:rPr>
          <w:rFonts w:cstheme="minorHAnsi"/>
          <w:sz w:val="24"/>
          <w:szCs w:val="24"/>
        </w:rPr>
        <w:t>holding</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sz w:val="24"/>
          <w:szCs w:val="24"/>
        </w:rPr>
        <w:t>post</w:t>
      </w:r>
      <w:r w:rsidRPr="00991311">
        <w:rPr>
          <w:rFonts w:cstheme="minorHAnsi"/>
          <w:spacing w:val="-5"/>
          <w:sz w:val="24"/>
          <w:szCs w:val="24"/>
        </w:rPr>
        <w:t xml:space="preserve"> </w:t>
      </w:r>
      <w:r w:rsidRPr="00991311">
        <w:rPr>
          <w:rFonts w:cstheme="minorHAnsi"/>
          <w:sz w:val="24"/>
          <w:szCs w:val="24"/>
        </w:rPr>
        <w:t>must</w:t>
      </w:r>
      <w:r w:rsidRPr="00991311">
        <w:rPr>
          <w:rFonts w:cstheme="minorHAnsi"/>
          <w:spacing w:val="-5"/>
          <w:sz w:val="24"/>
          <w:szCs w:val="24"/>
        </w:rPr>
        <w:t xml:space="preserve"> </w:t>
      </w:r>
      <w:r w:rsidRPr="00991311">
        <w:rPr>
          <w:rFonts w:cstheme="minorHAnsi"/>
          <w:sz w:val="24"/>
          <w:szCs w:val="24"/>
        </w:rPr>
        <w:t>be</w:t>
      </w:r>
      <w:r w:rsidRPr="00991311">
        <w:rPr>
          <w:rFonts w:cstheme="minorHAnsi"/>
          <w:spacing w:val="-6"/>
          <w:sz w:val="24"/>
          <w:szCs w:val="24"/>
        </w:rPr>
        <w:t xml:space="preserve"> </w:t>
      </w:r>
      <w:r w:rsidRPr="00991311">
        <w:rPr>
          <w:rFonts w:cstheme="minorHAnsi"/>
          <w:sz w:val="24"/>
          <w:szCs w:val="24"/>
        </w:rPr>
        <w:t>of</w:t>
      </w:r>
      <w:r w:rsidRPr="00991311">
        <w:rPr>
          <w:rFonts w:cstheme="minorHAnsi"/>
          <w:spacing w:val="-3"/>
          <w:sz w:val="24"/>
          <w:szCs w:val="24"/>
        </w:rPr>
        <w:t xml:space="preserve"> </w:t>
      </w:r>
      <w:r w:rsidRPr="00991311">
        <w:rPr>
          <w:rFonts w:cstheme="minorHAnsi"/>
          <w:sz w:val="24"/>
          <w:szCs w:val="24"/>
        </w:rPr>
        <w:t>good</w:t>
      </w:r>
      <w:r w:rsidRPr="00991311">
        <w:rPr>
          <w:rFonts w:cstheme="minorHAnsi"/>
          <w:spacing w:val="-6"/>
          <w:sz w:val="24"/>
          <w:szCs w:val="24"/>
        </w:rPr>
        <w:t xml:space="preserve"> </w:t>
      </w:r>
      <w:r w:rsidRPr="00991311">
        <w:rPr>
          <w:rFonts w:cstheme="minorHAnsi"/>
          <w:sz w:val="24"/>
          <w:szCs w:val="24"/>
        </w:rPr>
        <w:t>character.</w:t>
      </w:r>
    </w:p>
    <w:p w:rsidR="00991311" w:rsidRPr="000B0075" w:rsidRDefault="00991311" w:rsidP="00991311">
      <w:pPr>
        <w:rPr>
          <w:rFonts w:cstheme="minorHAnsi"/>
          <w:b/>
          <w:sz w:val="24"/>
          <w:szCs w:val="24"/>
        </w:rPr>
      </w:pPr>
      <w:r w:rsidRPr="000B0075">
        <w:rPr>
          <w:rFonts w:cstheme="minorHAnsi"/>
          <w:b/>
          <w:sz w:val="24"/>
          <w:szCs w:val="24"/>
        </w:rPr>
        <w:t>Entry</w:t>
      </w:r>
      <w:r w:rsidRPr="000B0075">
        <w:rPr>
          <w:rFonts w:cstheme="minorHAnsi"/>
          <w:b/>
          <w:spacing w:val="-9"/>
          <w:sz w:val="24"/>
          <w:szCs w:val="24"/>
        </w:rPr>
        <w:t xml:space="preserve"> </w:t>
      </w:r>
      <w:r w:rsidRPr="000B0075">
        <w:rPr>
          <w:rFonts w:cstheme="minorHAnsi"/>
          <w:b/>
          <w:sz w:val="24"/>
          <w:szCs w:val="24"/>
        </w:rPr>
        <w:t>to</w:t>
      </w:r>
      <w:r w:rsidRPr="000B0075">
        <w:rPr>
          <w:rFonts w:cstheme="minorHAnsi"/>
          <w:b/>
          <w:spacing w:val="-6"/>
          <w:sz w:val="24"/>
          <w:szCs w:val="24"/>
        </w:rPr>
        <w:t xml:space="preserve"> </w:t>
      </w:r>
      <w:r w:rsidRPr="000B0075">
        <w:rPr>
          <w:rFonts w:cstheme="minorHAnsi"/>
          <w:b/>
          <w:sz w:val="24"/>
          <w:szCs w:val="24"/>
        </w:rPr>
        <w:t>competition</w:t>
      </w:r>
      <w:r w:rsidRPr="000B0075">
        <w:rPr>
          <w:rFonts w:cstheme="minorHAnsi"/>
          <w:b/>
          <w:spacing w:val="-5"/>
          <w:sz w:val="24"/>
          <w:szCs w:val="24"/>
        </w:rPr>
        <w:t xml:space="preserve"> </w:t>
      </w:r>
      <w:r w:rsidRPr="000B0075">
        <w:rPr>
          <w:rFonts w:cstheme="minorHAnsi"/>
          <w:b/>
          <w:sz w:val="24"/>
          <w:szCs w:val="24"/>
        </w:rPr>
        <w:t>/</w:t>
      </w:r>
      <w:r w:rsidRPr="000B0075">
        <w:rPr>
          <w:rFonts w:cstheme="minorHAnsi"/>
          <w:b/>
          <w:spacing w:val="-7"/>
          <w:sz w:val="24"/>
          <w:szCs w:val="24"/>
        </w:rPr>
        <w:t xml:space="preserve"> </w:t>
      </w:r>
      <w:r w:rsidRPr="000B0075">
        <w:rPr>
          <w:rFonts w:cstheme="minorHAnsi"/>
          <w:b/>
          <w:sz w:val="24"/>
          <w:szCs w:val="24"/>
        </w:rPr>
        <w:t>recruitment</w:t>
      </w:r>
      <w:r w:rsidRPr="000B0075">
        <w:rPr>
          <w:rFonts w:cstheme="minorHAnsi"/>
          <w:b/>
          <w:spacing w:val="-5"/>
          <w:sz w:val="24"/>
          <w:szCs w:val="24"/>
        </w:rPr>
        <w:t xml:space="preserve"> </w:t>
      </w:r>
      <w:r w:rsidRPr="000B0075">
        <w:rPr>
          <w:rFonts w:cstheme="minorHAnsi"/>
          <w:b/>
          <w:sz w:val="24"/>
          <w:szCs w:val="24"/>
        </w:rPr>
        <w:t>process</w:t>
      </w:r>
    </w:p>
    <w:p w:rsidR="00991311" w:rsidRPr="00991311" w:rsidRDefault="001C1848" w:rsidP="00991311">
      <w:pPr>
        <w:rPr>
          <w:rFonts w:cstheme="minorHAnsi"/>
          <w:sz w:val="24"/>
          <w:szCs w:val="24"/>
        </w:rPr>
      </w:pPr>
      <w:r>
        <w:rPr>
          <w:noProof/>
        </w:rPr>
        <w:drawing>
          <wp:anchor distT="0" distB="0" distL="114300" distR="114300" simplePos="0" relativeHeight="251679744" behindDoc="0" locked="0" layoutInCell="1" allowOverlap="1" wp14:anchorId="3D0B840D" wp14:editId="7DD5CD39">
            <wp:simplePos x="0" y="0"/>
            <wp:positionH relativeFrom="column">
              <wp:posOffset>2286000</wp:posOffset>
            </wp:positionH>
            <wp:positionV relativeFrom="paragraph">
              <wp:posOffset>470535</wp:posOffset>
            </wp:positionV>
            <wp:extent cx="1075690" cy="879475"/>
            <wp:effectExtent l="0" t="0" r="0" b="0"/>
            <wp:wrapNone/>
            <wp:docPr id="27"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9" cstate="print"/>
                    <a:srcRect r="3979"/>
                    <a:stretch>
                      <a:fillRect/>
                    </a:stretch>
                  </pic:blipFill>
                  <pic:spPr>
                    <a:xfrm>
                      <a:off x="0" y="0"/>
                      <a:ext cx="1075690" cy="879475"/>
                    </a:xfrm>
                    <a:prstGeom prst="rect">
                      <a:avLst/>
                    </a:prstGeom>
                    <a:noFill/>
                  </pic:spPr>
                </pic:pic>
              </a:graphicData>
            </a:graphic>
          </wp:anchor>
        </w:drawing>
      </w:r>
      <w:r w:rsidR="00991311" w:rsidRPr="00991311">
        <w:rPr>
          <w:rFonts w:cstheme="minorHAnsi"/>
          <w:sz w:val="24"/>
          <w:szCs w:val="24"/>
        </w:rPr>
        <w:t>For the purposes of eligibility</w:t>
      </w:r>
      <w:r w:rsidR="00991311" w:rsidRPr="00991311">
        <w:rPr>
          <w:rFonts w:cstheme="minorHAnsi"/>
          <w:spacing w:val="-3"/>
          <w:sz w:val="24"/>
          <w:szCs w:val="24"/>
        </w:rPr>
        <w:t xml:space="preserve"> </w:t>
      </w:r>
      <w:r w:rsidR="00991311" w:rsidRPr="00991311">
        <w:rPr>
          <w:rFonts w:cstheme="minorHAnsi"/>
          <w:sz w:val="24"/>
          <w:szCs w:val="24"/>
        </w:rPr>
        <w:t>for entry</w:t>
      </w:r>
      <w:r w:rsidR="00991311" w:rsidRPr="00991311">
        <w:rPr>
          <w:rFonts w:cstheme="minorHAnsi"/>
          <w:spacing w:val="-3"/>
          <w:sz w:val="24"/>
          <w:szCs w:val="24"/>
        </w:rPr>
        <w:t xml:space="preserve"> </w:t>
      </w:r>
      <w:r w:rsidR="00991311" w:rsidRPr="00991311">
        <w:rPr>
          <w:rFonts w:cstheme="minorHAnsi"/>
          <w:sz w:val="24"/>
          <w:szCs w:val="24"/>
        </w:rPr>
        <w:t>to any</w:t>
      </w:r>
      <w:r w:rsidR="00991311" w:rsidRPr="00991311">
        <w:rPr>
          <w:rFonts w:cstheme="minorHAnsi"/>
          <w:spacing w:val="-3"/>
          <w:sz w:val="24"/>
          <w:szCs w:val="24"/>
        </w:rPr>
        <w:t xml:space="preserve"> </w:t>
      </w:r>
      <w:r w:rsidR="00991311" w:rsidRPr="00991311">
        <w:rPr>
          <w:rFonts w:cstheme="minorHAnsi"/>
          <w:sz w:val="24"/>
          <w:szCs w:val="24"/>
        </w:rPr>
        <w:t>competition</w:t>
      </w:r>
      <w:r w:rsidR="00991311" w:rsidRPr="00991311">
        <w:rPr>
          <w:rFonts w:cstheme="minorHAnsi"/>
          <w:spacing w:val="-1"/>
          <w:sz w:val="24"/>
          <w:szCs w:val="24"/>
        </w:rPr>
        <w:t xml:space="preserve"> </w:t>
      </w:r>
      <w:r w:rsidR="00991311" w:rsidRPr="00991311">
        <w:rPr>
          <w:rFonts w:cstheme="minorHAnsi"/>
          <w:sz w:val="24"/>
          <w:szCs w:val="24"/>
        </w:rPr>
        <w:t>or recruitment process associated with this post,</w:t>
      </w:r>
      <w:r w:rsidR="00991311" w:rsidRPr="00991311">
        <w:rPr>
          <w:rFonts w:cstheme="minorHAnsi"/>
          <w:spacing w:val="-3"/>
          <w:sz w:val="24"/>
          <w:szCs w:val="24"/>
        </w:rPr>
        <w:t xml:space="preserve"> </w:t>
      </w:r>
      <w:r w:rsidR="00991311" w:rsidRPr="00991311">
        <w:rPr>
          <w:rFonts w:cstheme="minorHAnsi"/>
          <w:sz w:val="24"/>
          <w:szCs w:val="24"/>
        </w:rPr>
        <w:t>a</w:t>
      </w:r>
      <w:r w:rsidR="00991311" w:rsidRPr="00991311">
        <w:rPr>
          <w:rFonts w:cstheme="minorHAnsi"/>
          <w:spacing w:val="-3"/>
          <w:sz w:val="24"/>
          <w:szCs w:val="24"/>
        </w:rPr>
        <w:t xml:space="preserve"> </w:t>
      </w:r>
      <w:r w:rsidR="00991311" w:rsidRPr="00991311">
        <w:rPr>
          <w:rFonts w:cstheme="minorHAnsi"/>
          <w:sz w:val="24"/>
          <w:szCs w:val="24"/>
        </w:rPr>
        <w:t>candidate must</w:t>
      </w:r>
      <w:r w:rsidR="00991311" w:rsidRPr="00991311">
        <w:rPr>
          <w:rFonts w:cstheme="minorHAnsi"/>
          <w:spacing w:val="-3"/>
          <w:sz w:val="24"/>
          <w:szCs w:val="24"/>
        </w:rPr>
        <w:t xml:space="preserve"> </w:t>
      </w:r>
      <w:r w:rsidR="006762F7" w:rsidRPr="00991311">
        <w:rPr>
          <w:rFonts w:cstheme="minorHAnsi"/>
          <w:sz w:val="24"/>
          <w:szCs w:val="24"/>
        </w:rPr>
        <w:t>fulfil</w:t>
      </w:r>
      <w:r w:rsidR="00991311" w:rsidRPr="00991311">
        <w:rPr>
          <w:rFonts w:cstheme="minorHAnsi"/>
          <w:spacing w:val="-4"/>
          <w:sz w:val="24"/>
          <w:szCs w:val="24"/>
        </w:rPr>
        <w:t xml:space="preserve"> </w:t>
      </w:r>
      <w:r w:rsidR="00991311" w:rsidRPr="00991311">
        <w:rPr>
          <w:rFonts w:cstheme="minorHAnsi"/>
          <w:sz w:val="24"/>
          <w:szCs w:val="24"/>
        </w:rPr>
        <w:t>the</w:t>
      </w:r>
      <w:r w:rsidR="00991311" w:rsidRPr="00991311">
        <w:rPr>
          <w:rFonts w:cstheme="minorHAnsi"/>
          <w:spacing w:val="-3"/>
          <w:sz w:val="24"/>
          <w:szCs w:val="24"/>
        </w:rPr>
        <w:t xml:space="preserve"> </w:t>
      </w:r>
      <w:r w:rsidR="00991311" w:rsidRPr="00991311">
        <w:rPr>
          <w:rFonts w:cstheme="minorHAnsi"/>
          <w:sz w:val="24"/>
          <w:szCs w:val="24"/>
        </w:rPr>
        <w:t>eligibility</w:t>
      </w:r>
      <w:r w:rsidR="00991311" w:rsidRPr="00991311">
        <w:rPr>
          <w:rFonts w:cstheme="minorHAnsi"/>
          <w:spacing w:val="-6"/>
          <w:sz w:val="24"/>
          <w:szCs w:val="24"/>
        </w:rPr>
        <w:t xml:space="preserve"> </w:t>
      </w:r>
      <w:r w:rsidR="00991311" w:rsidRPr="00991311">
        <w:rPr>
          <w:rFonts w:cstheme="minorHAnsi"/>
          <w:sz w:val="24"/>
          <w:szCs w:val="24"/>
        </w:rPr>
        <w:t>requirements laid</w:t>
      </w:r>
      <w:r w:rsidR="00991311" w:rsidRPr="00991311">
        <w:rPr>
          <w:rFonts w:cstheme="minorHAnsi"/>
          <w:spacing w:val="-3"/>
          <w:sz w:val="24"/>
          <w:szCs w:val="24"/>
        </w:rPr>
        <w:t xml:space="preserve"> </w:t>
      </w:r>
      <w:r w:rsidR="00991311" w:rsidRPr="00991311">
        <w:rPr>
          <w:rFonts w:cstheme="minorHAnsi"/>
          <w:sz w:val="24"/>
          <w:szCs w:val="24"/>
        </w:rPr>
        <w:t>down</w:t>
      </w:r>
      <w:r w:rsidR="00991311" w:rsidRPr="00991311">
        <w:rPr>
          <w:rFonts w:cstheme="minorHAnsi"/>
          <w:spacing w:val="-1"/>
          <w:sz w:val="24"/>
          <w:szCs w:val="24"/>
        </w:rPr>
        <w:t xml:space="preserve"> </w:t>
      </w:r>
      <w:r w:rsidR="00991311" w:rsidRPr="00991311">
        <w:rPr>
          <w:rFonts w:cstheme="minorHAnsi"/>
          <w:sz w:val="24"/>
          <w:szCs w:val="24"/>
        </w:rPr>
        <w:t>in</w:t>
      </w:r>
      <w:r w:rsidR="00991311" w:rsidRPr="00991311">
        <w:rPr>
          <w:rFonts w:cstheme="minorHAnsi"/>
          <w:spacing w:val="-1"/>
          <w:sz w:val="24"/>
          <w:szCs w:val="24"/>
        </w:rPr>
        <w:t xml:space="preserve"> </w:t>
      </w:r>
      <w:r w:rsidR="00991311" w:rsidRPr="00991311">
        <w:rPr>
          <w:rFonts w:cstheme="minorHAnsi"/>
          <w:sz w:val="24"/>
          <w:szCs w:val="24"/>
        </w:rPr>
        <w:t>the information</w:t>
      </w:r>
      <w:r w:rsidR="00991311" w:rsidRPr="00991311">
        <w:rPr>
          <w:rFonts w:cstheme="minorHAnsi"/>
          <w:spacing w:val="-4"/>
          <w:sz w:val="24"/>
          <w:szCs w:val="24"/>
        </w:rPr>
        <w:t xml:space="preserve"> </w:t>
      </w:r>
      <w:r w:rsidR="00991311" w:rsidRPr="00991311">
        <w:rPr>
          <w:rFonts w:cstheme="minorHAnsi"/>
          <w:sz w:val="24"/>
          <w:szCs w:val="24"/>
        </w:rPr>
        <w:t>pack for</w:t>
      </w:r>
      <w:r w:rsidR="00991311" w:rsidRPr="00991311">
        <w:rPr>
          <w:rFonts w:cstheme="minorHAnsi"/>
          <w:spacing w:val="-3"/>
          <w:sz w:val="24"/>
          <w:szCs w:val="24"/>
        </w:rPr>
        <w:t xml:space="preserve"> </w:t>
      </w:r>
      <w:r w:rsidR="00991311" w:rsidRPr="00991311">
        <w:rPr>
          <w:rFonts w:cstheme="minorHAnsi"/>
          <w:sz w:val="24"/>
          <w:szCs w:val="24"/>
        </w:rPr>
        <w:t>the</w:t>
      </w:r>
      <w:r w:rsidR="00991311" w:rsidRPr="00991311">
        <w:rPr>
          <w:rFonts w:cstheme="minorHAnsi"/>
          <w:spacing w:val="-4"/>
          <w:sz w:val="24"/>
          <w:szCs w:val="24"/>
        </w:rPr>
        <w:t xml:space="preserve"> </w:t>
      </w:r>
      <w:r w:rsidR="00991311" w:rsidRPr="00991311">
        <w:rPr>
          <w:rFonts w:cstheme="minorHAnsi"/>
          <w:sz w:val="24"/>
          <w:szCs w:val="24"/>
        </w:rPr>
        <w:t>post.</w:t>
      </w:r>
    </w:p>
    <w:p w:rsidR="00F60C0B" w:rsidRDefault="00F60C0B" w:rsidP="00991311">
      <w:pPr>
        <w:rPr>
          <w:rFonts w:cstheme="minorHAnsi"/>
          <w:sz w:val="24"/>
          <w:szCs w:val="24"/>
        </w:rPr>
      </w:pPr>
    </w:p>
    <w:p w:rsidR="00F60C0B" w:rsidRDefault="00F60C0B" w:rsidP="00991311">
      <w:pPr>
        <w:rPr>
          <w:rFonts w:cstheme="minorHAnsi"/>
          <w:sz w:val="24"/>
          <w:szCs w:val="24"/>
        </w:rPr>
      </w:pPr>
    </w:p>
    <w:p w:rsidR="00F60C0B" w:rsidRDefault="00F60C0B" w:rsidP="00991311">
      <w:pPr>
        <w:rPr>
          <w:rFonts w:cstheme="minorHAnsi"/>
          <w:sz w:val="24"/>
          <w:szCs w:val="24"/>
        </w:rPr>
      </w:pPr>
    </w:p>
    <w:p w:rsidR="00F60C0B" w:rsidRDefault="00F60C0B" w:rsidP="00991311">
      <w:pPr>
        <w:rPr>
          <w:rFonts w:cstheme="minorHAnsi"/>
          <w:sz w:val="24"/>
          <w:szCs w:val="24"/>
        </w:rPr>
      </w:pPr>
    </w:p>
    <w:p w:rsidR="00FC4FBC" w:rsidRDefault="00991311" w:rsidP="00991311">
      <w:pPr>
        <w:rPr>
          <w:rFonts w:cstheme="minorHAnsi"/>
          <w:sz w:val="24"/>
          <w:szCs w:val="24"/>
        </w:rPr>
      </w:pPr>
      <w:r w:rsidRPr="00991311">
        <w:rPr>
          <w:rFonts w:cstheme="minorHAnsi"/>
          <w:sz w:val="24"/>
          <w:szCs w:val="24"/>
        </w:rPr>
        <w:t>The successful interviewee must be registered as a Specialist in the relevant specialty on the Specialist Division of the Register of Medical Practitioners maintained by the Medical Council of Ireland</w:t>
      </w:r>
      <w:r w:rsidRPr="00991311">
        <w:rPr>
          <w:rFonts w:cstheme="minorHAnsi"/>
          <w:spacing w:val="-3"/>
          <w:sz w:val="24"/>
          <w:szCs w:val="24"/>
        </w:rPr>
        <w:t xml:space="preserve"> </w:t>
      </w:r>
      <w:r w:rsidRPr="00991311">
        <w:rPr>
          <w:rFonts w:cstheme="minorHAnsi"/>
          <w:sz w:val="24"/>
          <w:szCs w:val="24"/>
        </w:rPr>
        <w:t>before</w:t>
      </w:r>
      <w:r w:rsidRPr="00991311">
        <w:rPr>
          <w:rFonts w:cstheme="minorHAnsi"/>
          <w:spacing w:val="-3"/>
          <w:sz w:val="24"/>
          <w:szCs w:val="24"/>
        </w:rPr>
        <w:t xml:space="preserve"> </w:t>
      </w:r>
      <w:r w:rsidRPr="00991311">
        <w:rPr>
          <w:rFonts w:cstheme="minorHAnsi"/>
          <w:sz w:val="24"/>
          <w:szCs w:val="24"/>
        </w:rPr>
        <w:t>taking</w:t>
      </w:r>
      <w:r w:rsidRPr="00991311">
        <w:rPr>
          <w:rFonts w:cstheme="minorHAnsi"/>
          <w:spacing w:val="-4"/>
          <w:sz w:val="24"/>
          <w:szCs w:val="24"/>
        </w:rPr>
        <w:t xml:space="preserve"> </w:t>
      </w:r>
      <w:r w:rsidRPr="00991311">
        <w:rPr>
          <w:rFonts w:cstheme="minorHAnsi"/>
          <w:sz w:val="24"/>
          <w:szCs w:val="24"/>
        </w:rPr>
        <w:t>up</w:t>
      </w:r>
      <w:r w:rsidRPr="00991311">
        <w:rPr>
          <w:rFonts w:cstheme="minorHAnsi"/>
          <w:spacing w:val="-3"/>
          <w:sz w:val="24"/>
          <w:szCs w:val="24"/>
        </w:rPr>
        <w:t xml:space="preserve"> </w:t>
      </w:r>
      <w:r w:rsidRPr="00991311">
        <w:rPr>
          <w:rFonts w:cstheme="minorHAnsi"/>
          <w:sz w:val="24"/>
          <w:szCs w:val="24"/>
        </w:rPr>
        <w:t>appointment.</w:t>
      </w:r>
      <w:r w:rsidRPr="00991311">
        <w:rPr>
          <w:rFonts w:cstheme="minorHAnsi"/>
          <w:spacing w:val="40"/>
          <w:sz w:val="24"/>
          <w:szCs w:val="24"/>
        </w:rPr>
        <w:t xml:space="preserve"> </w:t>
      </w:r>
      <w:r w:rsidRPr="00991311">
        <w:rPr>
          <w:rFonts w:cstheme="minorHAnsi"/>
          <w:sz w:val="24"/>
          <w:szCs w:val="24"/>
        </w:rPr>
        <w:t>The</w:t>
      </w:r>
      <w:r w:rsidRPr="00991311">
        <w:rPr>
          <w:rFonts w:cstheme="minorHAnsi"/>
          <w:spacing w:val="-4"/>
          <w:sz w:val="24"/>
          <w:szCs w:val="24"/>
        </w:rPr>
        <w:t xml:space="preserve"> </w:t>
      </w:r>
      <w:r w:rsidRPr="00991311">
        <w:rPr>
          <w:rFonts w:cstheme="minorHAnsi"/>
          <w:sz w:val="24"/>
          <w:szCs w:val="24"/>
        </w:rPr>
        <w:t>candidate</w:t>
      </w:r>
      <w:r w:rsidRPr="00991311">
        <w:rPr>
          <w:rFonts w:cstheme="minorHAnsi"/>
          <w:spacing w:val="-1"/>
          <w:sz w:val="24"/>
          <w:szCs w:val="24"/>
        </w:rPr>
        <w:t xml:space="preserve"> </w:t>
      </w:r>
      <w:r w:rsidRPr="00991311">
        <w:rPr>
          <w:rFonts w:cstheme="minorHAnsi"/>
          <w:sz w:val="24"/>
          <w:szCs w:val="24"/>
        </w:rPr>
        <w:t>will</w:t>
      </w:r>
      <w:r w:rsidRPr="00991311">
        <w:rPr>
          <w:rFonts w:cstheme="minorHAnsi"/>
          <w:spacing w:val="-4"/>
          <w:sz w:val="24"/>
          <w:szCs w:val="24"/>
        </w:rPr>
        <w:t xml:space="preserve"> </w:t>
      </w:r>
      <w:r w:rsidRPr="00991311">
        <w:rPr>
          <w:rFonts w:cstheme="minorHAnsi"/>
          <w:sz w:val="24"/>
          <w:szCs w:val="24"/>
        </w:rPr>
        <w:t>be</w:t>
      </w:r>
      <w:r w:rsidRPr="00991311">
        <w:rPr>
          <w:rFonts w:cstheme="minorHAnsi"/>
          <w:spacing w:val="-3"/>
          <w:sz w:val="24"/>
          <w:szCs w:val="24"/>
        </w:rPr>
        <w:t xml:space="preserve"> </w:t>
      </w:r>
      <w:r w:rsidRPr="00991311">
        <w:rPr>
          <w:rFonts w:cstheme="minorHAnsi"/>
          <w:sz w:val="24"/>
          <w:szCs w:val="24"/>
        </w:rPr>
        <w:t>allowed</w:t>
      </w:r>
      <w:r w:rsidRPr="00991311">
        <w:rPr>
          <w:rFonts w:cstheme="minorHAnsi"/>
          <w:spacing w:val="-1"/>
          <w:sz w:val="24"/>
          <w:szCs w:val="24"/>
        </w:rPr>
        <w:t xml:space="preserve"> </w:t>
      </w:r>
      <w:r w:rsidRPr="00991311">
        <w:rPr>
          <w:rFonts w:cstheme="minorHAnsi"/>
          <w:sz w:val="24"/>
          <w:szCs w:val="24"/>
        </w:rPr>
        <w:t>a</w:t>
      </w:r>
      <w:r w:rsidRPr="00991311">
        <w:rPr>
          <w:rFonts w:cstheme="minorHAnsi"/>
          <w:spacing w:val="-4"/>
          <w:sz w:val="24"/>
          <w:szCs w:val="24"/>
        </w:rPr>
        <w:t xml:space="preserve"> </w:t>
      </w:r>
      <w:r w:rsidRPr="00991311">
        <w:rPr>
          <w:rFonts w:cstheme="minorHAnsi"/>
          <w:sz w:val="24"/>
          <w:szCs w:val="24"/>
        </w:rPr>
        <w:t>max of 180</w:t>
      </w:r>
      <w:r w:rsidRPr="00991311">
        <w:rPr>
          <w:rFonts w:cstheme="minorHAnsi"/>
          <w:spacing w:val="-3"/>
          <w:sz w:val="24"/>
          <w:szCs w:val="24"/>
        </w:rPr>
        <w:t xml:space="preserve"> </w:t>
      </w:r>
      <w:r w:rsidRPr="00991311">
        <w:rPr>
          <w:rFonts w:cstheme="minorHAnsi"/>
          <w:sz w:val="24"/>
          <w:szCs w:val="24"/>
        </w:rPr>
        <w:t>calendar days from date of interview to secure this registration and procedure evidence of special interest training where relevant.</w:t>
      </w:r>
    </w:p>
    <w:p w:rsidR="00991311" w:rsidRPr="00991311" w:rsidRDefault="00991311" w:rsidP="00991311">
      <w:pPr>
        <w:rPr>
          <w:rFonts w:cstheme="minorHAnsi"/>
          <w:sz w:val="24"/>
          <w:szCs w:val="24"/>
        </w:rPr>
      </w:pPr>
      <w:r w:rsidRPr="00991311">
        <w:rPr>
          <w:rFonts w:cstheme="minorHAnsi"/>
          <w:sz w:val="24"/>
          <w:szCs w:val="24"/>
        </w:rPr>
        <w:t>Should the successful candidate not be registered as a Specialist at that time, the post may be offered to the next suitable candidate (or, in the case of HSE posts, the Public Appointments Service may</w:t>
      </w:r>
      <w:r w:rsidRPr="00991311">
        <w:rPr>
          <w:rFonts w:cstheme="minorHAnsi"/>
          <w:spacing w:val="-7"/>
          <w:sz w:val="24"/>
          <w:szCs w:val="24"/>
        </w:rPr>
        <w:t xml:space="preserve"> </w:t>
      </w:r>
      <w:r w:rsidRPr="00991311">
        <w:rPr>
          <w:rFonts w:cstheme="minorHAnsi"/>
          <w:sz w:val="24"/>
          <w:szCs w:val="24"/>
        </w:rPr>
        <w:t>choose not to</w:t>
      </w:r>
      <w:r w:rsidRPr="00991311">
        <w:rPr>
          <w:rFonts w:cstheme="minorHAnsi"/>
          <w:spacing w:val="-4"/>
          <w:sz w:val="24"/>
          <w:szCs w:val="24"/>
        </w:rPr>
        <w:t xml:space="preserve"> </w:t>
      </w:r>
      <w:r w:rsidRPr="00991311">
        <w:rPr>
          <w:rFonts w:cstheme="minorHAnsi"/>
          <w:sz w:val="24"/>
          <w:szCs w:val="24"/>
        </w:rPr>
        <w:t>recommend</w:t>
      </w:r>
      <w:r w:rsidRPr="00991311">
        <w:rPr>
          <w:rFonts w:cstheme="minorHAnsi"/>
          <w:spacing w:val="-4"/>
          <w:sz w:val="24"/>
          <w:szCs w:val="24"/>
        </w:rPr>
        <w:t xml:space="preserve"> </w:t>
      </w:r>
      <w:r w:rsidRPr="00991311">
        <w:rPr>
          <w:rFonts w:cstheme="minorHAnsi"/>
          <w:sz w:val="24"/>
          <w:szCs w:val="24"/>
        </w:rPr>
        <w:t>that</w:t>
      </w:r>
      <w:r w:rsidRPr="00991311">
        <w:rPr>
          <w:rFonts w:cstheme="minorHAnsi"/>
          <w:spacing w:val="-4"/>
          <w:sz w:val="24"/>
          <w:szCs w:val="24"/>
        </w:rPr>
        <w:t xml:space="preserve"> </w:t>
      </w:r>
      <w:r w:rsidRPr="00991311">
        <w:rPr>
          <w:rFonts w:cstheme="minorHAnsi"/>
          <w:sz w:val="24"/>
          <w:szCs w:val="24"/>
        </w:rPr>
        <w:t>candidate</w:t>
      </w:r>
      <w:r w:rsidRPr="00991311">
        <w:rPr>
          <w:rFonts w:cstheme="minorHAnsi"/>
          <w:spacing w:val="-4"/>
          <w:sz w:val="24"/>
          <w:szCs w:val="24"/>
        </w:rPr>
        <w:t xml:space="preserve"> </w:t>
      </w:r>
      <w:r w:rsidRPr="00991311">
        <w:rPr>
          <w:rFonts w:cstheme="minorHAnsi"/>
          <w:sz w:val="24"/>
          <w:szCs w:val="24"/>
        </w:rPr>
        <w:t>to the employer).</w:t>
      </w:r>
      <w:r w:rsidRPr="00991311">
        <w:rPr>
          <w:rFonts w:cstheme="minorHAnsi"/>
          <w:spacing w:val="40"/>
          <w:sz w:val="24"/>
          <w:szCs w:val="24"/>
        </w:rPr>
        <w:t xml:space="preserve"> </w:t>
      </w:r>
      <w:r w:rsidRPr="00991311">
        <w:rPr>
          <w:rFonts w:cstheme="minorHAnsi"/>
          <w:sz w:val="24"/>
          <w:szCs w:val="24"/>
        </w:rPr>
        <w:t>Should no</w:t>
      </w:r>
      <w:r w:rsidRPr="00991311">
        <w:rPr>
          <w:rFonts w:cstheme="minorHAnsi"/>
          <w:spacing w:val="-4"/>
          <w:sz w:val="24"/>
          <w:szCs w:val="24"/>
        </w:rPr>
        <w:t xml:space="preserve"> </w:t>
      </w:r>
      <w:r w:rsidRPr="00991311">
        <w:rPr>
          <w:rFonts w:cstheme="minorHAnsi"/>
          <w:sz w:val="24"/>
          <w:szCs w:val="24"/>
        </w:rPr>
        <w:t>suitable</w:t>
      </w:r>
      <w:r w:rsidRPr="00991311">
        <w:rPr>
          <w:rFonts w:cstheme="minorHAnsi"/>
          <w:spacing w:val="-4"/>
          <w:sz w:val="24"/>
          <w:szCs w:val="24"/>
        </w:rPr>
        <w:t xml:space="preserve"> </w:t>
      </w:r>
      <w:r w:rsidRPr="00991311">
        <w:rPr>
          <w:rFonts w:cstheme="minorHAnsi"/>
          <w:sz w:val="24"/>
          <w:szCs w:val="24"/>
        </w:rPr>
        <w:t>candidate exist, a further process may be initiated.</w:t>
      </w:r>
    </w:p>
    <w:p w:rsidR="00991311" w:rsidRDefault="00991311" w:rsidP="00991311">
      <w:pPr>
        <w:rPr>
          <w:rFonts w:cstheme="minorHAnsi"/>
          <w:sz w:val="24"/>
          <w:szCs w:val="24"/>
        </w:rPr>
      </w:pPr>
    </w:p>
    <w:p w:rsidR="009877D4" w:rsidRPr="00EF05E3" w:rsidRDefault="009877D4" w:rsidP="009877D4">
      <w:pPr>
        <w:pStyle w:val="Heading1"/>
        <w:jc w:val="both"/>
        <w:rPr>
          <w:sz w:val="20"/>
          <w:u w:val="none"/>
        </w:rPr>
      </w:pPr>
      <w:r w:rsidRPr="00EF05E3">
        <w:t>Particulars</w:t>
      </w:r>
      <w:r w:rsidRPr="00EF05E3">
        <w:rPr>
          <w:spacing w:val="-4"/>
        </w:rPr>
        <w:t xml:space="preserve"> </w:t>
      </w:r>
      <w:r w:rsidRPr="00EF05E3">
        <w:t>of</w:t>
      </w:r>
      <w:r w:rsidRPr="00EF05E3">
        <w:rPr>
          <w:spacing w:val="-3"/>
        </w:rPr>
        <w:t xml:space="preserve"> </w:t>
      </w:r>
      <w:r w:rsidRPr="00EF05E3">
        <w:t>the</w:t>
      </w:r>
      <w:r w:rsidRPr="00EF05E3">
        <w:rPr>
          <w:spacing w:val="-4"/>
        </w:rPr>
        <w:t xml:space="preserve"> Post</w:t>
      </w:r>
      <w:r w:rsidRPr="00EF05E3">
        <w:rPr>
          <w:spacing w:val="-4"/>
          <w:sz w:val="20"/>
          <w:u w:val="none"/>
        </w:rPr>
        <w:t>:</w:t>
      </w:r>
    </w:p>
    <w:p w:rsidR="009877D4" w:rsidRPr="001452DB" w:rsidRDefault="009877D4" w:rsidP="009877D4">
      <w:pPr>
        <w:pStyle w:val="BodyText"/>
        <w:spacing w:before="226"/>
        <w:ind w:left="165"/>
        <w:jc w:val="both"/>
        <w:rPr>
          <w:rFonts w:asciiTheme="minorHAnsi" w:hAnsiTheme="minorHAnsi" w:cstheme="minorHAnsi"/>
          <w:sz w:val="24"/>
          <w:szCs w:val="24"/>
        </w:rPr>
      </w:pPr>
      <w:r w:rsidRPr="001452DB">
        <w:rPr>
          <w:rFonts w:asciiTheme="minorHAnsi" w:hAnsiTheme="minorHAnsi" w:cstheme="minorHAnsi"/>
          <w:sz w:val="24"/>
          <w:szCs w:val="24"/>
        </w:rPr>
        <w:t>This</w:t>
      </w:r>
      <w:r w:rsidRPr="001452DB">
        <w:rPr>
          <w:rFonts w:asciiTheme="minorHAnsi" w:hAnsiTheme="minorHAnsi" w:cstheme="minorHAnsi"/>
          <w:spacing w:val="-2"/>
          <w:sz w:val="24"/>
          <w:szCs w:val="24"/>
        </w:rPr>
        <w:t xml:space="preserve"> </w:t>
      </w:r>
      <w:r w:rsidRPr="001452DB">
        <w:rPr>
          <w:rFonts w:asciiTheme="minorHAnsi" w:hAnsiTheme="minorHAnsi" w:cstheme="minorHAnsi"/>
          <w:sz w:val="24"/>
          <w:szCs w:val="24"/>
        </w:rPr>
        <w:t>is</w:t>
      </w:r>
      <w:r w:rsidRPr="001452DB">
        <w:rPr>
          <w:rFonts w:asciiTheme="minorHAnsi" w:hAnsiTheme="minorHAnsi" w:cstheme="minorHAnsi"/>
          <w:spacing w:val="-2"/>
          <w:sz w:val="24"/>
          <w:szCs w:val="24"/>
        </w:rPr>
        <w:t xml:space="preserve"> </w:t>
      </w:r>
      <w:r w:rsidRPr="001452DB">
        <w:rPr>
          <w:rFonts w:asciiTheme="minorHAnsi" w:hAnsiTheme="minorHAnsi" w:cstheme="minorHAnsi"/>
          <w:sz w:val="24"/>
          <w:szCs w:val="24"/>
        </w:rPr>
        <w:t>a</w:t>
      </w:r>
      <w:r w:rsidRPr="001452DB">
        <w:rPr>
          <w:rFonts w:asciiTheme="minorHAnsi" w:hAnsiTheme="minorHAnsi" w:cstheme="minorHAnsi"/>
          <w:spacing w:val="-4"/>
          <w:sz w:val="24"/>
          <w:szCs w:val="24"/>
        </w:rPr>
        <w:t xml:space="preserve"> </w:t>
      </w:r>
      <w:r w:rsidRPr="001452DB">
        <w:rPr>
          <w:rFonts w:asciiTheme="minorHAnsi" w:hAnsiTheme="minorHAnsi" w:cstheme="minorHAnsi"/>
          <w:sz w:val="24"/>
          <w:szCs w:val="24"/>
        </w:rPr>
        <w:t>new</w:t>
      </w:r>
      <w:r w:rsidRPr="001452DB">
        <w:rPr>
          <w:rFonts w:asciiTheme="minorHAnsi" w:hAnsiTheme="minorHAnsi" w:cstheme="minorHAnsi"/>
          <w:spacing w:val="-3"/>
          <w:sz w:val="24"/>
          <w:szCs w:val="24"/>
        </w:rPr>
        <w:t xml:space="preserve"> </w:t>
      </w:r>
      <w:r w:rsidRPr="001452DB">
        <w:rPr>
          <w:rFonts w:asciiTheme="minorHAnsi" w:hAnsiTheme="minorHAnsi" w:cstheme="minorHAnsi"/>
          <w:sz w:val="24"/>
          <w:szCs w:val="24"/>
        </w:rPr>
        <w:t>post</w:t>
      </w:r>
      <w:r w:rsidRPr="001452DB">
        <w:rPr>
          <w:rFonts w:asciiTheme="minorHAnsi" w:hAnsiTheme="minorHAnsi" w:cstheme="minorHAnsi"/>
          <w:spacing w:val="-1"/>
          <w:sz w:val="24"/>
          <w:szCs w:val="24"/>
        </w:rPr>
        <w:t xml:space="preserve"> </w:t>
      </w:r>
      <w:r w:rsidRPr="001452DB">
        <w:rPr>
          <w:rFonts w:asciiTheme="minorHAnsi" w:hAnsiTheme="minorHAnsi" w:cstheme="minorHAnsi"/>
          <w:sz w:val="24"/>
          <w:szCs w:val="24"/>
        </w:rPr>
        <w:t>on</w:t>
      </w:r>
      <w:r w:rsidRPr="001452DB">
        <w:rPr>
          <w:rFonts w:asciiTheme="minorHAnsi" w:hAnsiTheme="minorHAnsi" w:cstheme="minorHAnsi"/>
          <w:spacing w:val="-4"/>
          <w:sz w:val="24"/>
          <w:szCs w:val="24"/>
        </w:rPr>
        <w:t xml:space="preserve"> </w:t>
      </w:r>
      <w:r w:rsidRPr="001452DB">
        <w:rPr>
          <w:rFonts w:asciiTheme="minorHAnsi" w:hAnsiTheme="minorHAnsi" w:cstheme="minorHAnsi"/>
          <w:sz w:val="24"/>
          <w:szCs w:val="24"/>
        </w:rPr>
        <w:t>a</w:t>
      </w:r>
      <w:r w:rsidRPr="001452DB">
        <w:rPr>
          <w:rFonts w:asciiTheme="minorHAnsi" w:hAnsiTheme="minorHAnsi" w:cstheme="minorHAnsi"/>
          <w:spacing w:val="-1"/>
          <w:sz w:val="24"/>
          <w:szCs w:val="24"/>
        </w:rPr>
        <w:t xml:space="preserve"> </w:t>
      </w:r>
      <w:r w:rsidRPr="001452DB">
        <w:rPr>
          <w:rFonts w:asciiTheme="minorHAnsi" w:hAnsiTheme="minorHAnsi" w:cstheme="minorHAnsi"/>
          <w:sz w:val="24"/>
          <w:szCs w:val="24"/>
        </w:rPr>
        <w:t>permanent full-time</w:t>
      </w:r>
      <w:r w:rsidRPr="001452DB">
        <w:rPr>
          <w:rFonts w:asciiTheme="minorHAnsi" w:hAnsiTheme="minorHAnsi" w:cstheme="minorHAnsi"/>
          <w:spacing w:val="-3"/>
          <w:sz w:val="24"/>
          <w:szCs w:val="24"/>
        </w:rPr>
        <w:t xml:space="preserve"> </w:t>
      </w:r>
      <w:r w:rsidRPr="001452DB">
        <w:rPr>
          <w:rFonts w:asciiTheme="minorHAnsi" w:hAnsiTheme="minorHAnsi" w:cstheme="minorHAnsi"/>
          <w:sz w:val="24"/>
          <w:szCs w:val="24"/>
        </w:rPr>
        <w:t>basis</w:t>
      </w:r>
      <w:r w:rsidRPr="001452DB">
        <w:rPr>
          <w:rFonts w:asciiTheme="minorHAnsi" w:hAnsiTheme="minorHAnsi" w:cstheme="minorHAnsi"/>
          <w:spacing w:val="-2"/>
          <w:sz w:val="24"/>
          <w:szCs w:val="24"/>
        </w:rPr>
        <w:t xml:space="preserve"> </w:t>
      </w:r>
      <w:r w:rsidRPr="001452DB">
        <w:rPr>
          <w:rFonts w:asciiTheme="minorHAnsi" w:hAnsiTheme="minorHAnsi" w:cstheme="minorHAnsi"/>
          <w:sz w:val="24"/>
          <w:szCs w:val="24"/>
        </w:rPr>
        <w:t>at</w:t>
      </w:r>
      <w:r w:rsidRPr="001452DB">
        <w:rPr>
          <w:rFonts w:asciiTheme="minorHAnsi" w:hAnsiTheme="minorHAnsi" w:cstheme="minorHAnsi"/>
          <w:spacing w:val="-3"/>
          <w:sz w:val="24"/>
          <w:szCs w:val="24"/>
        </w:rPr>
        <w:t xml:space="preserve"> </w:t>
      </w:r>
      <w:r w:rsidRPr="001452DB">
        <w:rPr>
          <w:rFonts w:asciiTheme="minorHAnsi" w:hAnsiTheme="minorHAnsi" w:cstheme="minorHAnsi"/>
          <w:sz w:val="24"/>
          <w:szCs w:val="24"/>
        </w:rPr>
        <w:t>Cavan Monaghan Hospital 31</w:t>
      </w:r>
      <w:r w:rsidRPr="001452DB">
        <w:rPr>
          <w:rFonts w:asciiTheme="minorHAnsi" w:hAnsiTheme="minorHAnsi" w:cstheme="minorHAnsi"/>
          <w:spacing w:val="-3"/>
          <w:sz w:val="24"/>
          <w:szCs w:val="24"/>
        </w:rPr>
        <w:t xml:space="preserve"> </w:t>
      </w:r>
      <w:r w:rsidRPr="001452DB">
        <w:rPr>
          <w:rFonts w:asciiTheme="minorHAnsi" w:hAnsiTheme="minorHAnsi" w:cstheme="minorHAnsi"/>
          <w:sz w:val="24"/>
          <w:szCs w:val="24"/>
        </w:rPr>
        <w:t>hours (Cavan)</w:t>
      </w:r>
      <w:r w:rsidRPr="001452DB">
        <w:rPr>
          <w:rFonts w:asciiTheme="minorHAnsi" w:hAnsiTheme="minorHAnsi" w:cstheme="minorHAnsi"/>
          <w:spacing w:val="-2"/>
          <w:sz w:val="24"/>
          <w:szCs w:val="24"/>
        </w:rPr>
        <w:t xml:space="preserve"> </w:t>
      </w:r>
      <w:r w:rsidRPr="001452DB">
        <w:rPr>
          <w:rFonts w:asciiTheme="minorHAnsi" w:hAnsiTheme="minorHAnsi" w:cstheme="minorHAnsi"/>
          <w:sz w:val="24"/>
          <w:szCs w:val="24"/>
        </w:rPr>
        <w:t>and 6 hours (Monaghan).  The following conditions apply:-</w:t>
      </w:r>
    </w:p>
    <w:p w:rsidR="009877D4" w:rsidRPr="001452DB" w:rsidRDefault="009877D4" w:rsidP="009877D4">
      <w:pPr>
        <w:pStyle w:val="BodyText"/>
        <w:spacing w:before="1"/>
        <w:jc w:val="both"/>
        <w:rPr>
          <w:rFonts w:asciiTheme="minorHAnsi" w:hAnsiTheme="minorHAnsi" w:cstheme="minorHAnsi"/>
          <w:sz w:val="24"/>
          <w:szCs w:val="24"/>
        </w:rPr>
      </w:pPr>
    </w:p>
    <w:p w:rsidR="009877D4" w:rsidRPr="001452DB" w:rsidRDefault="009877D4" w:rsidP="009877D4">
      <w:pPr>
        <w:pStyle w:val="ListParagraph"/>
        <w:widowControl w:val="0"/>
        <w:numPr>
          <w:ilvl w:val="0"/>
          <w:numId w:val="9"/>
        </w:numPr>
        <w:tabs>
          <w:tab w:val="left" w:pos="885"/>
        </w:tabs>
        <w:autoSpaceDE w:val="0"/>
        <w:autoSpaceDN w:val="0"/>
        <w:spacing w:before="1" w:after="0" w:line="240" w:lineRule="auto"/>
        <w:contextualSpacing w:val="0"/>
        <w:jc w:val="both"/>
        <w:rPr>
          <w:rFonts w:cstheme="minorHAnsi"/>
          <w:sz w:val="24"/>
          <w:szCs w:val="24"/>
        </w:rPr>
      </w:pPr>
      <w:r w:rsidRPr="001452DB">
        <w:rPr>
          <w:rFonts w:cstheme="minorHAnsi"/>
          <w:sz w:val="24"/>
          <w:szCs w:val="24"/>
        </w:rPr>
        <w:t>The</w:t>
      </w:r>
      <w:r w:rsidRPr="001452DB">
        <w:rPr>
          <w:rFonts w:cstheme="minorHAnsi"/>
          <w:spacing w:val="-8"/>
          <w:sz w:val="24"/>
          <w:szCs w:val="24"/>
        </w:rPr>
        <w:t xml:space="preserve"> </w:t>
      </w:r>
      <w:r w:rsidRPr="001452DB">
        <w:rPr>
          <w:rFonts w:cstheme="minorHAnsi"/>
          <w:sz w:val="24"/>
          <w:szCs w:val="24"/>
        </w:rPr>
        <w:t>appointment</w:t>
      </w:r>
      <w:r w:rsidRPr="001452DB">
        <w:rPr>
          <w:rFonts w:cstheme="minorHAnsi"/>
          <w:spacing w:val="-6"/>
          <w:sz w:val="24"/>
          <w:szCs w:val="24"/>
        </w:rPr>
        <w:t xml:space="preserve"> </w:t>
      </w:r>
      <w:r w:rsidRPr="001452DB">
        <w:rPr>
          <w:rFonts w:cstheme="minorHAnsi"/>
          <w:sz w:val="24"/>
          <w:szCs w:val="24"/>
        </w:rPr>
        <w:t>is</w:t>
      </w:r>
      <w:r w:rsidRPr="001452DB">
        <w:rPr>
          <w:rFonts w:cstheme="minorHAnsi"/>
          <w:spacing w:val="-6"/>
          <w:sz w:val="24"/>
          <w:szCs w:val="24"/>
        </w:rPr>
        <w:t xml:space="preserve"> </w:t>
      </w:r>
      <w:r w:rsidRPr="001452DB">
        <w:rPr>
          <w:rFonts w:cstheme="minorHAnsi"/>
          <w:sz w:val="24"/>
          <w:szCs w:val="24"/>
        </w:rPr>
        <w:t>permanent,</w:t>
      </w:r>
      <w:r w:rsidRPr="001452DB">
        <w:rPr>
          <w:rFonts w:cstheme="minorHAnsi"/>
          <w:spacing w:val="-6"/>
          <w:sz w:val="24"/>
          <w:szCs w:val="24"/>
        </w:rPr>
        <w:t xml:space="preserve"> </w:t>
      </w:r>
      <w:r w:rsidRPr="001452DB">
        <w:rPr>
          <w:rFonts w:cstheme="minorHAnsi"/>
          <w:sz w:val="24"/>
          <w:szCs w:val="24"/>
        </w:rPr>
        <w:t>pensionable</w:t>
      </w:r>
      <w:r w:rsidRPr="001452DB">
        <w:rPr>
          <w:rFonts w:cstheme="minorHAnsi"/>
          <w:spacing w:val="-6"/>
          <w:sz w:val="24"/>
          <w:szCs w:val="24"/>
        </w:rPr>
        <w:t xml:space="preserve"> </w:t>
      </w:r>
      <w:r w:rsidRPr="001452DB">
        <w:rPr>
          <w:rFonts w:cstheme="minorHAnsi"/>
          <w:sz w:val="24"/>
          <w:szCs w:val="24"/>
        </w:rPr>
        <w:t>and</w:t>
      </w:r>
      <w:r w:rsidRPr="001452DB">
        <w:rPr>
          <w:rFonts w:cstheme="minorHAnsi"/>
          <w:spacing w:val="-7"/>
          <w:sz w:val="24"/>
          <w:szCs w:val="24"/>
        </w:rPr>
        <w:t xml:space="preserve"> </w:t>
      </w:r>
      <w:r w:rsidRPr="001452DB">
        <w:rPr>
          <w:rFonts w:cstheme="minorHAnsi"/>
          <w:sz w:val="24"/>
          <w:szCs w:val="24"/>
        </w:rPr>
        <w:t>of</w:t>
      </w:r>
      <w:r w:rsidRPr="001452DB">
        <w:rPr>
          <w:rFonts w:cstheme="minorHAnsi"/>
          <w:spacing w:val="-6"/>
          <w:sz w:val="24"/>
          <w:szCs w:val="24"/>
        </w:rPr>
        <w:t xml:space="preserve"> </w:t>
      </w:r>
      <w:r w:rsidRPr="001452DB">
        <w:rPr>
          <w:rFonts w:cstheme="minorHAnsi"/>
          <w:sz w:val="24"/>
          <w:szCs w:val="24"/>
        </w:rPr>
        <w:t>a</w:t>
      </w:r>
      <w:r w:rsidRPr="001452DB">
        <w:rPr>
          <w:rFonts w:cstheme="minorHAnsi"/>
          <w:spacing w:val="-7"/>
          <w:sz w:val="24"/>
          <w:szCs w:val="24"/>
        </w:rPr>
        <w:t xml:space="preserve"> </w:t>
      </w:r>
      <w:r w:rsidRPr="001452DB">
        <w:rPr>
          <w:rFonts w:cstheme="minorHAnsi"/>
          <w:sz w:val="24"/>
          <w:szCs w:val="24"/>
        </w:rPr>
        <w:t>full-time</w:t>
      </w:r>
      <w:r w:rsidRPr="001452DB">
        <w:rPr>
          <w:rFonts w:cstheme="minorHAnsi"/>
          <w:spacing w:val="-7"/>
          <w:sz w:val="24"/>
          <w:szCs w:val="24"/>
        </w:rPr>
        <w:t xml:space="preserve"> </w:t>
      </w:r>
      <w:r w:rsidRPr="001452DB">
        <w:rPr>
          <w:rFonts w:cstheme="minorHAnsi"/>
          <w:spacing w:val="-2"/>
          <w:sz w:val="24"/>
          <w:szCs w:val="24"/>
        </w:rPr>
        <w:t>nature.</w:t>
      </w:r>
    </w:p>
    <w:p w:rsidR="009877D4" w:rsidRPr="001452DB" w:rsidRDefault="009877D4" w:rsidP="009877D4">
      <w:pPr>
        <w:pStyle w:val="BodyText"/>
        <w:jc w:val="both"/>
        <w:rPr>
          <w:rFonts w:asciiTheme="minorHAnsi" w:hAnsiTheme="minorHAnsi" w:cstheme="minorHAnsi"/>
          <w:sz w:val="24"/>
          <w:szCs w:val="24"/>
        </w:rPr>
      </w:pPr>
    </w:p>
    <w:p w:rsidR="009877D4" w:rsidRPr="001452DB" w:rsidRDefault="009877D4" w:rsidP="009877D4">
      <w:pPr>
        <w:pStyle w:val="ListParagraph"/>
        <w:widowControl w:val="0"/>
        <w:numPr>
          <w:ilvl w:val="0"/>
          <w:numId w:val="9"/>
        </w:numPr>
        <w:tabs>
          <w:tab w:val="left" w:pos="885"/>
        </w:tabs>
        <w:autoSpaceDE w:val="0"/>
        <w:autoSpaceDN w:val="0"/>
        <w:spacing w:after="0" w:line="240" w:lineRule="auto"/>
        <w:contextualSpacing w:val="0"/>
        <w:jc w:val="both"/>
        <w:rPr>
          <w:rFonts w:cstheme="minorHAnsi"/>
          <w:sz w:val="24"/>
          <w:szCs w:val="24"/>
        </w:rPr>
      </w:pPr>
      <w:r w:rsidRPr="001452DB">
        <w:rPr>
          <w:rFonts w:cstheme="minorHAnsi"/>
          <w:sz w:val="24"/>
          <w:szCs w:val="24"/>
        </w:rPr>
        <w:t>The</w:t>
      </w:r>
      <w:r w:rsidRPr="001452DB">
        <w:rPr>
          <w:rFonts w:cstheme="minorHAnsi"/>
          <w:spacing w:val="-7"/>
          <w:sz w:val="24"/>
          <w:szCs w:val="24"/>
        </w:rPr>
        <w:t xml:space="preserve"> </w:t>
      </w:r>
      <w:r w:rsidRPr="001452DB">
        <w:rPr>
          <w:rFonts w:cstheme="minorHAnsi"/>
          <w:sz w:val="24"/>
          <w:szCs w:val="24"/>
        </w:rPr>
        <w:t>persons</w:t>
      </w:r>
      <w:r w:rsidRPr="001452DB">
        <w:rPr>
          <w:rFonts w:cstheme="minorHAnsi"/>
          <w:spacing w:val="-4"/>
          <w:sz w:val="24"/>
          <w:szCs w:val="24"/>
        </w:rPr>
        <w:t xml:space="preserve"> </w:t>
      </w:r>
      <w:r w:rsidRPr="001452DB">
        <w:rPr>
          <w:rFonts w:cstheme="minorHAnsi"/>
          <w:sz w:val="24"/>
          <w:szCs w:val="24"/>
        </w:rPr>
        <w:t>appointed</w:t>
      </w:r>
      <w:r w:rsidRPr="001452DB">
        <w:rPr>
          <w:rFonts w:cstheme="minorHAnsi"/>
          <w:spacing w:val="-7"/>
          <w:sz w:val="24"/>
          <w:szCs w:val="24"/>
        </w:rPr>
        <w:t xml:space="preserve"> </w:t>
      </w:r>
      <w:r w:rsidRPr="001452DB">
        <w:rPr>
          <w:rFonts w:cstheme="minorHAnsi"/>
          <w:sz w:val="24"/>
          <w:szCs w:val="24"/>
        </w:rPr>
        <w:t>shall</w:t>
      </w:r>
      <w:r w:rsidRPr="001452DB">
        <w:rPr>
          <w:rFonts w:cstheme="minorHAnsi"/>
          <w:spacing w:val="-5"/>
          <w:sz w:val="24"/>
          <w:szCs w:val="24"/>
        </w:rPr>
        <w:t xml:space="preserve"> </w:t>
      </w:r>
      <w:r w:rsidRPr="001452DB">
        <w:rPr>
          <w:rFonts w:cstheme="minorHAnsi"/>
          <w:sz w:val="24"/>
          <w:szCs w:val="24"/>
        </w:rPr>
        <w:t>be</w:t>
      </w:r>
      <w:r w:rsidRPr="001452DB">
        <w:rPr>
          <w:rFonts w:cstheme="minorHAnsi"/>
          <w:spacing w:val="-8"/>
          <w:sz w:val="24"/>
          <w:szCs w:val="24"/>
        </w:rPr>
        <w:t xml:space="preserve"> </w:t>
      </w:r>
      <w:r w:rsidRPr="001452DB">
        <w:rPr>
          <w:rFonts w:cstheme="minorHAnsi"/>
          <w:sz w:val="24"/>
          <w:szCs w:val="24"/>
        </w:rPr>
        <w:t>on</w:t>
      </w:r>
      <w:r w:rsidRPr="001452DB">
        <w:rPr>
          <w:rFonts w:cstheme="minorHAnsi"/>
          <w:spacing w:val="-6"/>
          <w:sz w:val="24"/>
          <w:szCs w:val="24"/>
        </w:rPr>
        <w:t xml:space="preserve"> </w:t>
      </w:r>
      <w:r w:rsidRPr="001452DB">
        <w:rPr>
          <w:rFonts w:cstheme="minorHAnsi"/>
          <w:sz w:val="24"/>
          <w:szCs w:val="24"/>
        </w:rPr>
        <w:t>probation</w:t>
      </w:r>
      <w:r w:rsidRPr="001452DB">
        <w:rPr>
          <w:rFonts w:cstheme="minorHAnsi"/>
          <w:spacing w:val="-4"/>
          <w:sz w:val="24"/>
          <w:szCs w:val="24"/>
        </w:rPr>
        <w:t xml:space="preserve"> </w:t>
      </w:r>
      <w:r w:rsidRPr="001452DB">
        <w:rPr>
          <w:rFonts w:cstheme="minorHAnsi"/>
          <w:sz w:val="24"/>
          <w:szCs w:val="24"/>
        </w:rPr>
        <w:t>for</w:t>
      </w:r>
      <w:r w:rsidRPr="001452DB">
        <w:rPr>
          <w:rFonts w:cstheme="minorHAnsi"/>
          <w:spacing w:val="-3"/>
          <w:sz w:val="24"/>
          <w:szCs w:val="24"/>
        </w:rPr>
        <w:t xml:space="preserve"> </w:t>
      </w:r>
      <w:r w:rsidRPr="001452DB">
        <w:rPr>
          <w:rFonts w:cstheme="minorHAnsi"/>
          <w:sz w:val="24"/>
          <w:szCs w:val="24"/>
        </w:rPr>
        <w:t>six</w:t>
      </w:r>
      <w:r w:rsidRPr="001452DB">
        <w:rPr>
          <w:rFonts w:cstheme="minorHAnsi"/>
          <w:spacing w:val="-8"/>
          <w:sz w:val="24"/>
          <w:szCs w:val="24"/>
        </w:rPr>
        <w:t xml:space="preserve"> </w:t>
      </w:r>
      <w:r w:rsidRPr="001452DB">
        <w:rPr>
          <w:rFonts w:cstheme="minorHAnsi"/>
          <w:spacing w:val="-2"/>
          <w:sz w:val="24"/>
          <w:szCs w:val="24"/>
        </w:rPr>
        <w:t>months.</w:t>
      </w:r>
    </w:p>
    <w:p w:rsidR="009877D4" w:rsidRPr="001452DB" w:rsidRDefault="009877D4" w:rsidP="009877D4">
      <w:pPr>
        <w:pStyle w:val="ListParagraph"/>
        <w:widowControl w:val="0"/>
        <w:numPr>
          <w:ilvl w:val="0"/>
          <w:numId w:val="9"/>
        </w:numPr>
        <w:tabs>
          <w:tab w:val="left" w:pos="885"/>
        </w:tabs>
        <w:autoSpaceDE w:val="0"/>
        <w:autoSpaceDN w:val="0"/>
        <w:spacing w:before="229" w:after="0" w:line="240" w:lineRule="auto"/>
        <w:ind w:right="107"/>
        <w:contextualSpacing w:val="0"/>
        <w:jc w:val="both"/>
        <w:rPr>
          <w:rFonts w:cstheme="minorHAnsi"/>
          <w:sz w:val="24"/>
          <w:szCs w:val="24"/>
        </w:rPr>
      </w:pPr>
      <w:r w:rsidRPr="001452DB">
        <w:rPr>
          <w:rFonts w:cstheme="minorHAnsi"/>
          <w:sz w:val="24"/>
          <w:szCs w:val="24"/>
        </w:rPr>
        <w:t>The</w:t>
      </w:r>
      <w:r w:rsidRPr="001452DB">
        <w:rPr>
          <w:rFonts w:cstheme="minorHAnsi"/>
          <w:spacing w:val="-5"/>
          <w:sz w:val="24"/>
          <w:szCs w:val="24"/>
        </w:rPr>
        <w:t xml:space="preserve"> </w:t>
      </w:r>
      <w:r w:rsidRPr="001452DB">
        <w:rPr>
          <w:rFonts w:cstheme="minorHAnsi"/>
          <w:sz w:val="24"/>
          <w:szCs w:val="24"/>
        </w:rPr>
        <w:t>terms,</w:t>
      </w:r>
      <w:r w:rsidRPr="001452DB">
        <w:rPr>
          <w:rFonts w:cstheme="minorHAnsi"/>
          <w:spacing w:val="-4"/>
          <w:sz w:val="24"/>
          <w:szCs w:val="24"/>
        </w:rPr>
        <w:t xml:space="preserve"> </w:t>
      </w:r>
      <w:r w:rsidRPr="001452DB">
        <w:rPr>
          <w:rFonts w:cstheme="minorHAnsi"/>
          <w:sz w:val="24"/>
          <w:szCs w:val="24"/>
        </w:rPr>
        <w:t>conditions</w:t>
      </w:r>
      <w:r w:rsidRPr="001452DB">
        <w:rPr>
          <w:rFonts w:cstheme="minorHAnsi"/>
          <w:spacing w:val="-3"/>
          <w:sz w:val="24"/>
          <w:szCs w:val="24"/>
        </w:rPr>
        <w:t xml:space="preserve"> </w:t>
      </w:r>
      <w:r w:rsidRPr="001452DB">
        <w:rPr>
          <w:rFonts w:cstheme="minorHAnsi"/>
          <w:sz w:val="24"/>
          <w:szCs w:val="24"/>
        </w:rPr>
        <w:t>and</w:t>
      </w:r>
      <w:r w:rsidRPr="001452DB">
        <w:rPr>
          <w:rFonts w:cstheme="minorHAnsi"/>
          <w:spacing w:val="-3"/>
          <w:sz w:val="24"/>
          <w:szCs w:val="24"/>
        </w:rPr>
        <w:t xml:space="preserve"> </w:t>
      </w:r>
      <w:r w:rsidRPr="001452DB">
        <w:rPr>
          <w:rFonts w:cstheme="minorHAnsi"/>
          <w:sz w:val="24"/>
          <w:szCs w:val="24"/>
        </w:rPr>
        <w:t>benefits</w:t>
      </w:r>
      <w:r w:rsidRPr="001452DB">
        <w:rPr>
          <w:rFonts w:cstheme="minorHAnsi"/>
          <w:spacing w:val="-3"/>
          <w:sz w:val="24"/>
          <w:szCs w:val="24"/>
        </w:rPr>
        <w:t xml:space="preserve"> </w:t>
      </w:r>
      <w:r w:rsidRPr="001452DB">
        <w:rPr>
          <w:rFonts w:cstheme="minorHAnsi"/>
          <w:sz w:val="24"/>
          <w:szCs w:val="24"/>
        </w:rPr>
        <w:t>of</w:t>
      </w:r>
      <w:r w:rsidRPr="001452DB">
        <w:rPr>
          <w:rFonts w:cstheme="minorHAnsi"/>
          <w:spacing w:val="-2"/>
          <w:sz w:val="24"/>
          <w:szCs w:val="24"/>
        </w:rPr>
        <w:t xml:space="preserve"> </w:t>
      </w:r>
      <w:r w:rsidRPr="001452DB">
        <w:rPr>
          <w:rFonts w:cstheme="minorHAnsi"/>
          <w:sz w:val="24"/>
          <w:szCs w:val="24"/>
        </w:rPr>
        <w:t>the Public</w:t>
      </w:r>
      <w:r w:rsidRPr="001452DB">
        <w:rPr>
          <w:rFonts w:cstheme="minorHAnsi"/>
          <w:spacing w:val="-3"/>
          <w:sz w:val="24"/>
          <w:szCs w:val="24"/>
        </w:rPr>
        <w:t xml:space="preserve"> </w:t>
      </w:r>
      <w:r w:rsidRPr="001452DB">
        <w:rPr>
          <w:rFonts w:cstheme="minorHAnsi"/>
          <w:sz w:val="24"/>
          <w:szCs w:val="24"/>
        </w:rPr>
        <w:t>Only</w:t>
      </w:r>
      <w:r w:rsidRPr="001452DB">
        <w:rPr>
          <w:rFonts w:cstheme="minorHAnsi"/>
          <w:spacing w:val="-5"/>
          <w:sz w:val="24"/>
          <w:szCs w:val="24"/>
        </w:rPr>
        <w:t xml:space="preserve"> </w:t>
      </w:r>
      <w:r w:rsidRPr="001452DB">
        <w:rPr>
          <w:rFonts w:cstheme="minorHAnsi"/>
          <w:sz w:val="24"/>
          <w:szCs w:val="24"/>
        </w:rPr>
        <w:t>Consultant</w:t>
      </w:r>
      <w:r w:rsidRPr="001452DB">
        <w:rPr>
          <w:rFonts w:cstheme="minorHAnsi"/>
          <w:spacing w:val="-2"/>
          <w:sz w:val="24"/>
          <w:szCs w:val="24"/>
        </w:rPr>
        <w:t xml:space="preserve"> </w:t>
      </w:r>
      <w:r w:rsidRPr="001452DB">
        <w:rPr>
          <w:rFonts w:cstheme="minorHAnsi"/>
          <w:sz w:val="24"/>
          <w:szCs w:val="24"/>
        </w:rPr>
        <w:t>Contract</w:t>
      </w:r>
      <w:r w:rsidRPr="001452DB">
        <w:rPr>
          <w:rFonts w:cstheme="minorHAnsi"/>
          <w:spacing w:val="-4"/>
          <w:sz w:val="24"/>
          <w:szCs w:val="24"/>
        </w:rPr>
        <w:t xml:space="preserve"> </w:t>
      </w:r>
      <w:r w:rsidRPr="001452DB">
        <w:rPr>
          <w:rFonts w:cstheme="minorHAnsi"/>
          <w:sz w:val="24"/>
          <w:szCs w:val="24"/>
        </w:rPr>
        <w:t>2023,</w:t>
      </w:r>
      <w:r w:rsidRPr="001452DB">
        <w:rPr>
          <w:rFonts w:cstheme="minorHAnsi"/>
          <w:spacing w:val="-2"/>
          <w:sz w:val="24"/>
          <w:szCs w:val="24"/>
        </w:rPr>
        <w:t xml:space="preserve"> </w:t>
      </w:r>
      <w:r w:rsidRPr="001452DB">
        <w:rPr>
          <w:rFonts w:cstheme="minorHAnsi"/>
          <w:sz w:val="24"/>
          <w:szCs w:val="24"/>
        </w:rPr>
        <w:t>approved</w:t>
      </w:r>
      <w:r w:rsidRPr="001452DB">
        <w:rPr>
          <w:rFonts w:cstheme="minorHAnsi"/>
          <w:spacing w:val="-4"/>
          <w:sz w:val="24"/>
          <w:szCs w:val="24"/>
        </w:rPr>
        <w:t xml:space="preserve"> </w:t>
      </w:r>
      <w:r w:rsidRPr="001452DB">
        <w:rPr>
          <w:rFonts w:cstheme="minorHAnsi"/>
          <w:sz w:val="24"/>
          <w:szCs w:val="24"/>
        </w:rPr>
        <w:t>by the Department of Health and Children will apply.</w:t>
      </w:r>
    </w:p>
    <w:p w:rsidR="009877D4" w:rsidRPr="001452DB" w:rsidRDefault="009877D4" w:rsidP="009877D4">
      <w:pPr>
        <w:pStyle w:val="BodyText"/>
        <w:spacing w:before="1"/>
        <w:jc w:val="both"/>
        <w:rPr>
          <w:rFonts w:asciiTheme="minorHAnsi" w:hAnsiTheme="minorHAnsi" w:cstheme="minorHAnsi"/>
          <w:sz w:val="24"/>
          <w:szCs w:val="24"/>
        </w:rPr>
      </w:pPr>
    </w:p>
    <w:p w:rsidR="009877D4" w:rsidRPr="001452DB" w:rsidRDefault="009877D4" w:rsidP="009877D4">
      <w:pPr>
        <w:pStyle w:val="ListParagraph"/>
        <w:widowControl w:val="0"/>
        <w:numPr>
          <w:ilvl w:val="0"/>
          <w:numId w:val="9"/>
        </w:numPr>
        <w:tabs>
          <w:tab w:val="left" w:pos="885"/>
        </w:tabs>
        <w:autoSpaceDE w:val="0"/>
        <w:autoSpaceDN w:val="0"/>
        <w:spacing w:after="0" w:line="240" w:lineRule="auto"/>
        <w:ind w:right="287"/>
        <w:contextualSpacing w:val="0"/>
        <w:jc w:val="both"/>
        <w:rPr>
          <w:rFonts w:cstheme="minorHAnsi"/>
          <w:sz w:val="24"/>
          <w:szCs w:val="24"/>
        </w:rPr>
      </w:pPr>
      <w:r w:rsidRPr="001452DB">
        <w:rPr>
          <w:rFonts w:cstheme="minorHAnsi"/>
          <w:sz w:val="24"/>
          <w:szCs w:val="24"/>
        </w:rPr>
        <w:t>Annual</w:t>
      </w:r>
      <w:r w:rsidRPr="001452DB">
        <w:rPr>
          <w:rFonts w:cstheme="minorHAnsi"/>
          <w:spacing w:val="-4"/>
          <w:sz w:val="24"/>
          <w:szCs w:val="24"/>
        </w:rPr>
        <w:t xml:space="preserve"> </w:t>
      </w:r>
      <w:r w:rsidRPr="001452DB">
        <w:rPr>
          <w:rFonts w:cstheme="minorHAnsi"/>
          <w:sz w:val="24"/>
          <w:szCs w:val="24"/>
        </w:rPr>
        <w:t>leave</w:t>
      </w:r>
      <w:r w:rsidRPr="001452DB">
        <w:rPr>
          <w:rFonts w:cstheme="minorHAnsi"/>
          <w:spacing w:val="-1"/>
          <w:sz w:val="24"/>
          <w:szCs w:val="24"/>
        </w:rPr>
        <w:t xml:space="preserve"> </w:t>
      </w:r>
      <w:r w:rsidRPr="001452DB">
        <w:rPr>
          <w:rFonts w:cstheme="minorHAnsi"/>
          <w:sz w:val="24"/>
          <w:szCs w:val="24"/>
        </w:rPr>
        <w:t>will</w:t>
      </w:r>
      <w:r w:rsidRPr="001452DB">
        <w:rPr>
          <w:rFonts w:cstheme="minorHAnsi"/>
          <w:spacing w:val="-4"/>
          <w:sz w:val="24"/>
          <w:szCs w:val="24"/>
        </w:rPr>
        <w:t xml:space="preserve"> </w:t>
      </w:r>
      <w:r w:rsidRPr="001452DB">
        <w:rPr>
          <w:rFonts w:cstheme="minorHAnsi"/>
          <w:sz w:val="24"/>
          <w:szCs w:val="24"/>
        </w:rPr>
        <w:t>be</w:t>
      </w:r>
      <w:r w:rsidRPr="001452DB">
        <w:rPr>
          <w:rFonts w:cstheme="minorHAnsi"/>
          <w:spacing w:val="-3"/>
          <w:sz w:val="24"/>
          <w:szCs w:val="24"/>
        </w:rPr>
        <w:t xml:space="preserve"> </w:t>
      </w:r>
      <w:r w:rsidRPr="001452DB">
        <w:rPr>
          <w:rFonts w:cstheme="minorHAnsi"/>
          <w:sz w:val="24"/>
          <w:szCs w:val="24"/>
        </w:rPr>
        <w:t>in</w:t>
      </w:r>
      <w:r w:rsidRPr="001452DB">
        <w:rPr>
          <w:rFonts w:cstheme="minorHAnsi"/>
          <w:spacing w:val="-3"/>
          <w:sz w:val="24"/>
          <w:szCs w:val="24"/>
        </w:rPr>
        <w:t xml:space="preserve"> </w:t>
      </w:r>
      <w:r w:rsidRPr="001452DB">
        <w:rPr>
          <w:rFonts w:cstheme="minorHAnsi"/>
          <w:sz w:val="24"/>
          <w:szCs w:val="24"/>
        </w:rPr>
        <w:t>accordance</w:t>
      </w:r>
      <w:r w:rsidRPr="001452DB">
        <w:rPr>
          <w:rFonts w:cstheme="minorHAnsi"/>
          <w:spacing w:val="-1"/>
          <w:sz w:val="24"/>
          <w:szCs w:val="24"/>
        </w:rPr>
        <w:t xml:space="preserve"> </w:t>
      </w:r>
      <w:r w:rsidRPr="001452DB">
        <w:rPr>
          <w:rFonts w:cstheme="minorHAnsi"/>
          <w:sz w:val="24"/>
          <w:szCs w:val="24"/>
        </w:rPr>
        <w:t>with</w:t>
      </w:r>
      <w:r w:rsidRPr="001452DB">
        <w:rPr>
          <w:rFonts w:cstheme="minorHAnsi"/>
          <w:spacing w:val="-3"/>
          <w:sz w:val="24"/>
          <w:szCs w:val="24"/>
        </w:rPr>
        <w:t xml:space="preserve"> </w:t>
      </w:r>
      <w:r w:rsidRPr="001452DB">
        <w:rPr>
          <w:rFonts w:cstheme="minorHAnsi"/>
          <w:sz w:val="24"/>
          <w:szCs w:val="24"/>
        </w:rPr>
        <w:t>the Public</w:t>
      </w:r>
      <w:r w:rsidRPr="001452DB">
        <w:rPr>
          <w:rFonts w:cstheme="minorHAnsi"/>
          <w:spacing w:val="-2"/>
          <w:sz w:val="24"/>
          <w:szCs w:val="24"/>
        </w:rPr>
        <w:t xml:space="preserve"> </w:t>
      </w:r>
      <w:r w:rsidRPr="001452DB">
        <w:rPr>
          <w:rFonts w:cstheme="minorHAnsi"/>
          <w:sz w:val="24"/>
          <w:szCs w:val="24"/>
        </w:rPr>
        <w:t>Only</w:t>
      </w:r>
      <w:r w:rsidRPr="001452DB">
        <w:rPr>
          <w:rFonts w:cstheme="minorHAnsi"/>
          <w:spacing w:val="-4"/>
          <w:sz w:val="24"/>
          <w:szCs w:val="24"/>
        </w:rPr>
        <w:t xml:space="preserve"> </w:t>
      </w:r>
      <w:r w:rsidRPr="001452DB">
        <w:rPr>
          <w:rFonts w:cstheme="minorHAnsi"/>
          <w:sz w:val="24"/>
          <w:szCs w:val="24"/>
        </w:rPr>
        <w:t>Consultant</w:t>
      </w:r>
      <w:r w:rsidRPr="001452DB">
        <w:rPr>
          <w:rFonts w:cstheme="minorHAnsi"/>
          <w:spacing w:val="-1"/>
          <w:sz w:val="24"/>
          <w:szCs w:val="24"/>
        </w:rPr>
        <w:t xml:space="preserve"> </w:t>
      </w:r>
      <w:r w:rsidRPr="001452DB">
        <w:rPr>
          <w:rFonts w:cstheme="minorHAnsi"/>
          <w:sz w:val="24"/>
          <w:szCs w:val="24"/>
        </w:rPr>
        <w:t>Contract</w:t>
      </w:r>
      <w:r w:rsidRPr="001452DB">
        <w:rPr>
          <w:rFonts w:cstheme="minorHAnsi"/>
          <w:spacing w:val="-3"/>
          <w:sz w:val="24"/>
          <w:szCs w:val="24"/>
        </w:rPr>
        <w:t xml:space="preserve"> </w:t>
      </w:r>
      <w:r w:rsidRPr="001452DB">
        <w:rPr>
          <w:rFonts w:cstheme="minorHAnsi"/>
          <w:sz w:val="24"/>
          <w:szCs w:val="24"/>
        </w:rPr>
        <w:t>2023.</w:t>
      </w:r>
      <w:r w:rsidRPr="001452DB">
        <w:rPr>
          <w:rFonts w:cstheme="minorHAnsi"/>
          <w:spacing w:val="-3"/>
          <w:sz w:val="24"/>
          <w:szCs w:val="24"/>
        </w:rPr>
        <w:t xml:space="preserve"> </w:t>
      </w:r>
      <w:r w:rsidRPr="001452DB">
        <w:rPr>
          <w:rFonts w:cstheme="minorHAnsi"/>
          <w:sz w:val="24"/>
          <w:szCs w:val="24"/>
        </w:rPr>
        <w:t>It</w:t>
      </w:r>
      <w:r w:rsidRPr="001452DB">
        <w:rPr>
          <w:rFonts w:cstheme="minorHAnsi"/>
          <w:spacing w:val="-1"/>
          <w:sz w:val="24"/>
          <w:szCs w:val="24"/>
        </w:rPr>
        <w:t xml:space="preserve"> </w:t>
      </w:r>
      <w:r w:rsidRPr="001452DB">
        <w:rPr>
          <w:rFonts w:cstheme="minorHAnsi"/>
          <w:sz w:val="24"/>
          <w:szCs w:val="24"/>
        </w:rPr>
        <w:t>will</w:t>
      </w:r>
      <w:r w:rsidRPr="001452DB">
        <w:rPr>
          <w:rFonts w:cstheme="minorHAnsi"/>
          <w:spacing w:val="-4"/>
          <w:sz w:val="24"/>
          <w:szCs w:val="24"/>
        </w:rPr>
        <w:t xml:space="preserve"> </w:t>
      </w:r>
      <w:r w:rsidRPr="001452DB">
        <w:rPr>
          <w:rFonts w:cstheme="minorHAnsi"/>
          <w:sz w:val="24"/>
          <w:szCs w:val="24"/>
        </w:rPr>
        <w:t xml:space="preserve">be necessary to ensure that this leave is taken so that, on receipt of notification the Administrative head of the Department/Specialty may make appropriate cover and other </w:t>
      </w:r>
      <w:r w:rsidRPr="001452DB">
        <w:rPr>
          <w:rFonts w:cstheme="minorHAnsi"/>
          <w:spacing w:val="-2"/>
          <w:sz w:val="24"/>
          <w:szCs w:val="24"/>
        </w:rPr>
        <w:t>arrangements.</w:t>
      </w:r>
    </w:p>
    <w:p w:rsidR="009877D4" w:rsidRPr="001452DB" w:rsidRDefault="009877D4" w:rsidP="009877D4">
      <w:pPr>
        <w:pStyle w:val="ListParagraph"/>
        <w:widowControl w:val="0"/>
        <w:numPr>
          <w:ilvl w:val="0"/>
          <w:numId w:val="9"/>
        </w:numPr>
        <w:tabs>
          <w:tab w:val="left" w:pos="885"/>
        </w:tabs>
        <w:autoSpaceDE w:val="0"/>
        <w:autoSpaceDN w:val="0"/>
        <w:spacing w:before="228" w:after="0" w:line="240" w:lineRule="auto"/>
        <w:ind w:right="236"/>
        <w:contextualSpacing w:val="0"/>
        <w:jc w:val="both"/>
        <w:rPr>
          <w:rFonts w:cstheme="minorHAnsi"/>
          <w:sz w:val="24"/>
          <w:szCs w:val="24"/>
        </w:rPr>
      </w:pPr>
      <w:r w:rsidRPr="001452DB">
        <w:rPr>
          <w:rFonts w:cstheme="minorHAnsi"/>
          <w:b/>
          <w:sz w:val="24"/>
          <w:szCs w:val="24"/>
        </w:rPr>
        <w:t>Superannuation</w:t>
      </w:r>
      <w:r w:rsidRPr="001452DB">
        <w:rPr>
          <w:rFonts w:cstheme="minorHAnsi"/>
          <w:b/>
          <w:spacing w:val="-2"/>
          <w:sz w:val="24"/>
          <w:szCs w:val="24"/>
        </w:rPr>
        <w:t xml:space="preserve"> </w:t>
      </w:r>
      <w:r w:rsidRPr="001452DB">
        <w:rPr>
          <w:rFonts w:cstheme="minorHAnsi"/>
          <w:b/>
          <w:sz w:val="24"/>
          <w:szCs w:val="24"/>
        </w:rPr>
        <w:t>/</w:t>
      </w:r>
      <w:r w:rsidRPr="001452DB">
        <w:rPr>
          <w:rFonts w:cstheme="minorHAnsi"/>
          <w:b/>
          <w:spacing w:val="-3"/>
          <w:sz w:val="24"/>
          <w:szCs w:val="24"/>
        </w:rPr>
        <w:t xml:space="preserve"> </w:t>
      </w:r>
      <w:r w:rsidRPr="001452DB">
        <w:rPr>
          <w:rFonts w:cstheme="minorHAnsi"/>
          <w:b/>
          <w:sz w:val="24"/>
          <w:szCs w:val="24"/>
        </w:rPr>
        <w:t>Retirement</w:t>
      </w:r>
      <w:r w:rsidRPr="001452DB">
        <w:rPr>
          <w:rFonts w:cstheme="minorHAnsi"/>
          <w:sz w:val="24"/>
          <w:szCs w:val="24"/>
        </w:rPr>
        <w:t>:</w:t>
      </w:r>
      <w:r w:rsidRPr="001452DB">
        <w:rPr>
          <w:rFonts w:cstheme="minorHAnsi"/>
          <w:spacing w:val="80"/>
          <w:sz w:val="24"/>
          <w:szCs w:val="24"/>
        </w:rPr>
        <w:t xml:space="preserve"> </w:t>
      </w:r>
      <w:r w:rsidRPr="001452DB">
        <w:rPr>
          <w:rFonts w:cstheme="minorHAnsi"/>
          <w:sz w:val="24"/>
          <w:szCs w:val="24"/>
        </w:rPr>
        <w:t>The</w:t>
      </w:r>
      <w:r w:rsidRPr="001452DB">
        <w:rPr>
          <w:rFonts w:cstheme="minorHAnsi"/>
          <w:spacing w:val="-4"/>
          <w:sz w:val="24"/>
          <w:szCs w:val="24"/>
        </w:rPr>
        <w:t xml:space="preserve"> </w:t>
      </w:r>
      <w:r w:rsidRPr="001452DB">
        <w:rPr>
          <w:rFonts w:cstheme="minorHAnsi"/>
          <w:sz w:val="24"/>
          <w:szCs w:val="24"/>
        </w:rPr>
        <w:t>appointee</w:t>
      </w:r>
      <w:r w:rsidRPr="001452DB">
        <w:rPr>
          <w:rFonts w:cstheme="minorHAnsi"/>
          <w:spacing w:val="-1"/>
          <w:sz w:val="24"/>
          <w:szCs w:val="24"/>
        </w:rPr>
        <w:t xml:space="preserve"> </w:t>
      </w:r>
      <w:r w:rsidRPr="001452DB">
        <w:rPr>
          <w:rFonts w:cstheme="minorHAnsi"/>
          <w:sz w:val="24"/>
          <w:szCs w:val="24"/>
        </w:rPr>
        <w:t>will</w:t>
      </w:r>
      <w:r w:rsidRPr="001452DB">
        <w:rPr>
          <w:rFonts w:cstheme="minorHAnsi"/>
          <w:spacing w:val="-2"/>
          <w:sz w:val="24"/>
          <w:szCs w:val="24"/>
        </w:rPr>
        <w:t xml:space="preserve"> </w:t>
      </w:r>
      <w:r w:rsidRPr="001452DB">
        <w:rPr>
          <w:rFonts w:cstheme="minorHAnsi"/>
          <w:sz w:val="24"/>
          <w:szCs w:val="24"/>
        </w:rPr>
        <w:t>be</w:t>
      </w:r>
      <w:r w:rsidRPr="001452DB">
        <w:rPr>
          <w:rFonts w:cstheme="minorHAnsi"/>
          <w:spacing w:val="-1"/>
          <w:sz w:val="24"/>
          <w:szCs w:val="24"/>
        </w:rPr>
        <w:t xml:space="preserve"> </w:t>
      </w:r>
      <w:r w:rsidRPr="001452DB">
        <w:rPr>
          <w:rFonts w:cstheme="minorHAnsi"/>
          <w:sz w:val="24"/>
          <w:szCs w:val="24"/>
        </w:rPr>
        <w:t>covered</w:t>
      </w:r>
      <w:r w:rsidRPr="001452DB">
        <w:rPr>
          <w:rFonts w:cstheme="minorHAnsi"/>
          <w:spacing w:val="-3"/>
          <w:sz w:val="24"/>
          <w:szCs w:val="24"/>
        </w:rPr>
        <w:t xml:space="preserve"> </w:t>
      </w:r>
      <w:r w:rsidRPr="001452DB">
        <w:rPr>
          <w:rFonts w:cstheme="minorHAnsi"/>
          <w:sz w:val="24"/>
          <w:szCs w:val="24"/>
        </w:rPr>
        <w:t>by</w:t>
      </w:r>
      <w:r w:rsidRPr="001452DB">
        <w:rPr>
          <w:rFonts w:cstheme="minorHAnsi"/>
          <w:spacing w:val="-6"/>
          <w:sz w:val="24"/>
          <w:szCs w:val="24"/>
        </w:rPr>
        <w:t xml:space="preserve"> </w:t>
      </w:r>
      <w:r w:rsidRPr="001452DB">
        <w:rPr>
          <w:rFonts w:cstheme="minorHAnsi"/>
          <w:sz w:val="24"/>
          <w:szCs w:val="24"/>
        </w:rPr>
        <w:t>the</w:t>
      </w:r>
      <w:r w:rsidRPr="001452DB">
        <w:rPr>
          <w:rFonts w:cstheme="minorHAnsi"/>
          <w:spacing w:val="-3"/>
          <w:sz w:val="24"/>
          <w:szCs w:val="24"/>
        </w:rPr>
        <w:t xml:space="preserve"> </w:t>
      </w:r>
      <w:r w:rsidRPr="001452DB">
        <w:rPr>
          <w:rFonts w:cstheme="minorHAnsi"/>
          <w:sz w:val="24"/>
          <w:szCs w:val="24"/>
        </w:rPr>
        <w:t>terms</w:t>
      </w:r>
      <w:r w:rsidRPr="001452DB">
        <w:rPr>
          <w:rFonts w:cstheme="minorHAnsi"/>
          <w:spacing w:val="-2"/>
          <w:sz w:val="24"/>
          <w:szCs w:val="24"/>
        </w:rPr>
        <w:t xml:space="preserve"> </w:t>
      </w:r>
      <w:r w:rsidRPr="001452DB">
        <w:rPr>
          <w:rFonts w:cstheme="minorHAnsi"/>
          <w:sz w:val="24"/>
          <w:szCs w:val="24"/>
        </w:rPr>
        <w:t>of</w:t>
      </w:r>
      <w:r w:rsidRPr="001452DB">
        <w:rPr>
          <w:rFonts w:cstheme="minorHAnsi"/>
          <w:spacing w:val="-1"/>
          <w:sz w:val="24"/>
          <w:szCs w:val="24"/>
        </w:rPr>
        <w:t xml:space="preserve"> </w:t>
      </w:r>
      <w:r w:rsidRPr="001452DB">
        <w:rPr>
          <w:rFonts w:cstheme="minorHAnsi"/>
          <w:sz w:val="24"/>
          <w:szCs w:val="24"/>
        </w:rPr>
        <w:t>the</w:t>
      </w:r>
      <w:r w:rsidRPr="001452DB">
        <w:rPr>
          <w:rFonts w:cstheme="minorHAnsi"/>
          <w:spacing w:val="-3"/>
          <w:sz w:val="24"/>
          <w:szCs w:val="24"/>
        </w:rPr>
        <w:t xml:space="preserve"> </w:t>
      </w:r>
      <w:r w:rsidRPr="001452DB">
        <w:rPr>
          <w:rFonts w:cstheme="minorHAnsi"/>
          <w:sz w:val="24"/>
          <w:szCs w:val="24"/>
        </w:rPr>
        <w:t>relevant pension scheme as set out in Sections 5 &amp; 6 of DPER Circular 19/2012.</w:t>
      </w:r>
      <w:r w:rsidRPr="001452DB">
        <w:rPr>
          <w:rFonts w:cstheme="minorHAnsi"/>
          <w:spacing w:val="40"/>
          <w:sz w:val="24"/>
          <w:szCs w:val="24"/>
        </w:rPr>
        <w:t xml:space="preserve"> </w:t>
      </w:r>
      <w:r w:rsidRPr="001452DB">
        <w:rPr>
          <w:rFonts w:cstheme="minorHAnsi"/>
          <w:sz w:val="24"/>
          <w:szCs w:val="24"/>
        </w:rPr>
        <w:t>Appropriate deductions will</w:t>
      </w:r>
      <w:r w:rsidRPr="001452DB">
        <w:rPr>
          <w:rFonts w:cstheme="minorHAnsi"/>
          <w:spacing w:val="-2"/>
          <w:sz w:val="24"/>
          <w:szCs w:val="24"/>
        </w:rPr>
        <w:t xml:space="preserve"> </w:t>
      </w:r>
      <w:r w:rsidRPr="001452DB">
        <w:rPr>
          <w:rFonts w:cstheme="minorHAnsi"/>
          <w:sz w:val="24"/>
          <w:szCs w:val="24"/>
        </w:rPr>
        <w:t>be</w:t>
      </w:r>
      <w:r w:rsidRPr="001452DB">
        <w:rPr>
          <w:rFonts w:cstheme="minorHAnsi"/>
          <w:spacing w:val="-1"/>
          <w:sz w:val="24"/>
          <w:szCs w:val="24"/>
        </w:rPr>
        <w:t xml:space="preserve"> </w:t>
      </w:r>
      <w:r w:rsidRPr="001452DB">
        <w:rPr>
          <w:rFonts w:cstheme="minorHAnsi"/>
          <w:sz w:val="24"/>
          <w:szCs w:val="24"/>
        </w:rPr>
        <w:t>made</w:t>
      </w:r>
      <w:r w:rsidRPr="001452DB">
        <w:rPr>
          <w:rFonts w:cstheme="minorHAnsi"/>
          <w:spacing w:val="-1"/>
          <w:sz w:val="24"/>
          <w:szCs w:val="24"/>
        </w:rPr>
        <w:t xml:space="preserve"> </w:t>
      </w:r>
      <w:r w:rsidRPr="001452DB">
        <w:rPr>
          <w:rFonts w:cstheme="minorHAnsi"/>
          <w:sz w:val="24"/>
          <w:szCs w:val="24"/>
        </w:rPr>
        <w:t>from your salary</w:t>
      </w:r>
      <w:r w:rsidRPr="001452DB">
        <w:rPr>
          <w:rFonts w:cstheme="minorHAnsi"/>
          <w:spacing w:val="-2"/>
          <w:sz w:val="24"/>
          <w:szCs w:val="24"/>
        </w:rPr>
        <w:t xml:space="preserve"> </w:t>
      </w:r>
      <w:r w:rsidRPr="001452DB">
        <w:rPr>
          <w:rFonts w:cstheme="minorHAnsi"/>
          <w:sz w:val="24"/>
          <w:szCs w:val="24"/>
        </w:rPr>
        <w:t>in</w:t>
      </w:r>
      <w:r w:rsidRPr="001452DB">
        <w:rPr>
          <w:rFonts w:cstheme="minorHAnsi"/>
          <w:spacing w:val="-1"/>
          <w:sz w:val="24"/>
          <w:szCs w:val="24"/>
        </w:rPr>
        <w:t xml:space="preserve"> </w:t>
      </w:r>
      <w:r w:rsidRPr="001452DB">
        <w:rPr>
          <w:rFonts w:cstheme="minorHAnsi"/>
          <w:sz w:val="24"/>
          <w:szCs w:val="24"/>
        </w:rPr>
        <w:t>respect</w:t>
      </w:r>
      <w:r w:rsidRPr="001452DB">
        <w:rPr>
          <w:rFonts w:cstheme="minorHAnsi"/>
          <w:spacing w:val="-1"/>
          <w:sz w:val="24"/>
          <w:szCs w:val="24"/>
        </w:rPr>
        <w:t xml:space="preserve"> </w:t>
      </w:r>
      <w:r w:rsidRPr="001452DB">
        <w:rPr>
          <w:rFonts w:cstheme="minorHAnsi"/>
          <w:sz w:val="24"/>
          <w:szCs w:val="24"/>
        </w:rPr>
        <w:t>of your</w:t>
      </w:r>
      <w:r w:rsidRPr="001452DB">
        <w:rPr>
          <w:rFonts w:cstheme="minorHAnsi"/>
          <w:spacing w:val="-1"/>
          <w:sz w:val="24"/>
          <w:szCs w:val="24"/>
        </w:rPr>
        <w:t xml:space="preserve"> </w:t>
      </w:r>
      <w:r w:rsidRPr="001452DB">
        <w:rPr>
          <w:rFonts w:cstheme="minorHAnsi"/>
          <w:sz w:val="24"/>
          <w:szCs w:val="24"/>
        </w:rPr>
        <w:t>contributions to the scheme.</w:t>
      </w:r>
      <w:r w:rsidRPr="001452DB">
        <w:rPr>
          <w:rFonts w:cstheme="minorHAnsi"/>
          <w:spacing w:val="40"/>
          <w:sz w:val="24"/>
          <w:szCs w:val="24"/>
        </w:rPr>
        <w:t xml:space="preserve"> </w:t>
      </w:r>
      <w:r w:rsidRPr="001452DB">
        <w:rPr>
          <w:rFonts w:cstheme="minorHAnsi"/>
          <w:sz w:val="24"/>
          <w:szCs w:val="24"/>
        </w:rPr>
        <w:t>In general, 65 is the minimum age at which pension is payable, however, for appointees who are deemed not to be ‘new entrants’ as defined in the Public Service Superannuation Miscellaneous Provisions Act 2004 an earlier minimum pension age may apply.</w:t>
      </w:r>
    </w:p>
    <w:p w:rsidR="009877D4" w:rsidRPr="001452DB" w:rsidRDefault="009877D4" w:rsidP="009877D4">
      <w:pPr>
        <w:pStyle w:val="BodyText"/>
        <w:spacing w:before="3"/>
        <w:jc w:val="both"/>
        <w:rPr>
          <w:rFonts w:asciiTheme="minorHAnsi" w:hAnsiTheme="minorHAnsi" w:cstheme="minorHAnsi"/>
          <w:sz w:val="24"/>
          <w:szCs w:val="24"/>
        </w:rPr>
      </w:pPr>
    </w:p>
    <w:p w:rsidR="009877D4" w:rsidRPr="001452DB" w:rsidRDefault="009877D4" w:rsidP="009877D4">
      <w:pPr>
        <w:pStyle w:val="BodyText"/>
        <w:ind w:left="885" w:right="81"/>
        <w:jc w:val="both"/>
        <w:rPr>
          <w:rFonts w:asciiTheme="minorHAnsi" w:hAnsiTheme="minorHAnsi" w:cstheme="minorHAnsi"/>
          <w:sz w:val="24"/>
          <w:szCs w:val="24"/>
        </w:rPr>
      </w:pPr>
      <w:r w:rsidRPr="001452DB">
        <w:rPr>
          <w:rFonts w:asciiTheme="minorHAnsi" w:hAnsiTheme="minorHAnsi" w:cstheme="minorHAnsi"/>
          <w:sz w:val="24"/>
          <w:szCs w:val="24"/>
        </w:rPr>
        <w:t xml:space="preserve">Should you be deemed </w:t>
      </w:r>
      <w:r w:rsidRPr="001452DB">
        <w:rPr>
          <w:rFonts w:asciiTheme="minorHAnsi" w:hAnsiTheme="minorHAnsi" w:cstheme="minorHAnsi"/>
          <w:sz w:val="24"/>
          <w:szCs w:val="24"/>
          <w:u w:val="single"/>
        </w:rPr>
        <w:t>not</w:t>
      </w:r>
      <w:r w:rsidRPr="001452DB">
        <w:rPr>
          <w:rFonts w:asciiTheme="minorHAnsi" w:hAnsiTheme="minorHAnsi" w:cstheme="minorHAnsi"/>
          <w:sz w:val="24"/>
          <w:szCs w:val="24"/>
        </w:rPr>
        <w:t xml:space="preserve"> to be a new entrant (as defined in the Public Service Superannuation</w:t>
      </w:r>
      <w:r w:rsidRPr="001452DB">
        <w:rPr>
          <w:rFonts w:asciiTheme="minorHAnsi" w:hAnsiTheme="minorHAnsi" w:cstheme="minorHAnsi"/>
          <w:spacing w:val="-5"/>
          <w:sz w:val="24"/>
          <w:szCs w:val="24"/>
        </w:rPr>
        <w:t xml:space="preserve"> </w:t>
      </w:r>
      <w:r w:rsidRPr="001452DB">
        <w:rPr>
          <w:rFonts w:asciiTheme="minorHAnsi" w:hAnsiTheme="minorHAnsi" w:cstheme="minorHAnsi"/>
          <w:sz w:val="24"/>
          <w:szCs w:val="24"/>
        </w:rPr>
        <w:t>(Miscellaneous</w:t>
      </w:r>
      <w:r w:rsidRPr="001452DB">
        <w:rPr>
          <w:rFonts w:asciiTheme="minorHAnsi" w:hAnsiTheme="minorHAnsi" w:cstheme="minorHAnsi"/>
          <w:spacing w:val="-4"/>
          <w:sz w:val="24"/>
          <w:szCs w:val="24"/>
        </w:rPr>
        <w:t xml:space="preserve"> </w:t>
      </w:r>
      <w:r w:rsidRPr="001452DB">
        <w:rPr>
          <w:rFonts w:asciiTheme="minorHAnsi" w:hAnsiTheme="minorHAnsi" w:cstheme="minorHAnsi"/>
          <w:sz w:val="24"/>
          <w:szCs w:val="24"/>
        </w:rPr>
        <w:t>Provisions)</w:t>
      </w:r>
      <w:r w:rsidRPr="001452DB">
        <w:rPr>
          <w:rFonts w:asciiTheme="minorHAnsi" w:hAnsiTheme="minorHAnsi" w:cstheme="minorHAnsi"/>
          <w:spacing w:val="-4"/>
          <w:sz w:val="24"/>
          <w:szCs w:val="24"/>
        </w:rPr>
        <w:t xml:space="preserve"> </w:t>
      </w:r>
      <w:r w:rsidRPr="001452DB">
        <w:rPr>
          <w:rFonts w:asciiTheme="minorHAnsi" w:hAnsiTheme="minorHAnsi" w:cstheme="minorHAnsi"/>
          <w:sz w:val="24"/>
          <w:szCs w:val="24"/>
        </w:rPr>
        <w:t>Act</w:t>
      </w:r>
      <w:r w:rsidRPr="001452DB">
        <w:rPr>
          <w:rFonts w:asciiTheme="minorHAnsi" w:hAnsiTheme="minorHAnsi" w:cstheme="minorHAnsi"/>
          <w:spacing w:val="-5"/>
          <w:sz w:val="24"/>
          <w:szCs w:val="24"/>
        </w:rPr>
        <w:t xml:space="preserve"> </w:t>
      </w:r>
      <w:r w:rsidRPr="001452DB">
        <w:rPr>
          <w:rFonts w:asciiTheme="minorHAnsi" w:hAnsiTheme="minorHAnsi" w:cstheme="minorHAnsi"/>
          <w:sz w:val="24"/>
          <w:szCs w:val="24"/>
        </w:rPr>
        <w:t>2004)</w:t>
      </w:r>
      <w:r w:rsidRPr="001452DB">
        <w:rPr>
          <w:rFonts w:asciiTheme="minorHAnsi" w:hAnsiTheme="minorHAnsi" w:cstheme="minorHAnsi"/>
          <w:spacing w:val="-2"/>
          <w:sz w:val="24"/>
          <w:szCs w:val="24"/>
        </w:rPr>
        <w:t xml:space="preserve"> </w:t>
      </w:r>
      <w:r w:rsidRPr="001452DB">
        <w:rPr>
          <w:rFonts w:asciiTheme="minorHAnsi" w:hAnsiTheme="minorHAnsi" w:cstheme="minorHAnsi"/>
          <w:sz w:val="24"/>
          <w:szCs w:val="24"/>
        </w:rPr>
        <w:t>retirement</w:t>
      </w:r>
      <w:r w:rsidRPr="001452DB">
        <w:rPr>
          <w:rFonts w:asciiTheme="minorHAnsi" w:hAnsiTheme="minorHAnsi" w:cstheme="minorHAnsi"/>
          <w:spacing w:val="-5"/>
          <w:sz w:val="24"/>
          <w:szCs w:val="24"/>
        </w:rPr>
        <w:t xml:space="preserve"> </w:t>
      </w:r>
      <w:r w:rsidRPr="001452DB">
        <w:rPr>
          <w:rFonts w:asciiTheme="minorHAnsi" w:hAnsiTheme="minorHAnsi" w:cstheme="minorHAnsi"/>
          <w:sz w:val="24"/>
          <w:szCs w:val="24"/>
        </w:rPr>
        <w:t>is</w:t>
      </w:r>
      <w:r w:rsidRPr="001452DB">
        <w:rPr>
          <w:rFonts w:asciiTheme="minorHAnsi" w:hAnsiTheme="minorHAnsi" w:cstheme="minorHAnsi"/>
          <w:spacing w:val="-4"/>
          <w:sz w:val="24"/>
          <w:szCs w:val="24"/>
        </w:rPr>
        <w:t xml:space="preserve"> </w:t>
      </w:r>
      <w:r w:rsidRPr="001452DB">
        <w:rPr>
          <w:rFonts w:asciiTheme="minorHAnsi" w:hAnsiTheme="minorHAnsi" w:cstheme="minorHAnsi"/>
          <w:sz w:val="24"/>
          <w:szCs w:val="24"/>
        </w:rPr>
        <w:t>compulsory</w:t>
      </w:r>
      <w:r w:rsidRPr="001452DB">
        <w:rPr>
          <w:rFonts w:asciiTheme="minorHAnsi" w:hAnsiTheme="minorHAnsi" w:cstheme="minorHAnsi"/>
          <w:spacing w:val="-8"/>
          <w:sz w:val="24"/>
          <w:szCs w:val="24"/>
        </w:rPr>
        <w:t xml:space="preserve"> </w:t>
      </w:r>
      <w:r w:rsidRPr="001452DB">
        <w:rPr>
          <w:rFonts w:asciiTheme="minorHAnsi" w:hAnsiTheme="minorHAnsi" w:cstheme="minorHAnsi"/>
          <w:sz w:val="24"/>
          <w:szCs w:val="24"/>
        </w:rPr>
        <w:t>on</w:t>
      </w:r>
      <w:r w:rsidRPr="001452DB">
        <w:rPr>
          <w:rFonts w:asciiTheme="minorHAnsi" w:hAnsiTheme="minorHAnsi" w:cstheme="minorHAnsi"/>
          <w:spacing w:val="-5"/>
          <w:sz w:val="24"/>
          <w:szCs w:val="24"/>
        </w:rPr>
        <w:t xml:space="preserve"> </w:t>
      </w:r>
      <w:r w:rsidRPr="001452DB">
        <w:rPr>
          <w:rFonts w:asciiTheme="minorHAnsi" w:hAnsiTheme="minorHAnsi" w:cstheme="minorHAnsi"/>
          <w:sz w:val="24"/>
          <w:szCs w:val="24"/>
        </w:rPr>
        <w:t>reaching 65 years of age.</w:t>
      </w:r>
    </w:p>
    <w:p w:rsidR="00F60C0B" w:rsidRDefault="001C1848" w:rsidP="009877D4">
      <w:pPr>
        <w:pStyle w:val="BodyText"/>
        <w:ind w:left="885" w:right="30"/>
        <w:jc w:val="both"/>
        <w:rPr>
          <w:rFonts w:asciiTheme="minorHAnsi" w:hAnsiTheme="minorHAnsi" w:cstheme="minorHAnsi"/>
          <w:sz w:val="24"/>
          <w:szCs w:val="24"/>
        </w:rPr>
      </w:pPr>
      <w:r>
        <w:rPr>
          <w:noProof/>
          <w:lang w:val="en-IE" w:eastAsia="en-IE"/>
        </w:rPr>
        <w:drawing>
          <wp:anchor distT="0" distB="0" distL="114300" distR="114300" simplePos="0" relativeHeight="251681792" behindDoc="0" locked="0" layoutInCell="1" allowOverlap="1" wp14:anchorId="3D0B840D" wp14:editId="7DD5CD39">
            <wp:simplePos x="0" y="0"/>
            <wp:positionH relativeFrom="column">
              <wp:posOffset>-600075</wp:posOffset>
            </wp:positionH>
            <wp:positionV relativeFrom="paragraph">
              <wp:posOffset>287020</wp:posOffset>
            </wp:positionV>
            <wp:extent cx="1075690" cy="879475"/>
            <wp:effectExtent l="0" t="0" r="0" b="0"/>
            <wp:wrapNone/>
            <wp:docPr id="28"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r w:rsidR="009877D4" w:rsidRPr="001452DB">
        <w:rPr>
          <w:rFonts w:asciiTheme="minorHAnsi" w:hAnsiTheme="minorHAnsi" w:cstheme="minorHAnsi"/>
          <w:sz w:val="24"/>
          <w:szCs w:val="24"/>
        </w:rPr>
        <w:t>Consultants newly appointed on or after 1</w:t>
      </w:r>
      <w:r w:rsidR="009877D4" w:rsidRPr="001452DB">
        <w:rPr>
          <w:rFonts w:asciiTheme="minorHAnsi" w:hAnsiTheme="minorHAnsi" w:cstheme="minorHAnsi"/>
          <w:position w:val="6"/>
          <w:sz w:val="24"/>
          <w:szCs w:val="24"/>
        </w:rPr>
        <w:t>st</w:t>
      </w:r>
      <w:r w:rsidR="009877D4" w:rsidRPr="001452DB">
        <w:rPr>
          <w:rFonts w:asciiTheme="minorHAnsi" w:hAnsiTheme="minorHAnsi" w:cstheme="minorHAnsi"/>
          <w:spacing w:val="27"/>
          <w:position w:val="6"/>
          <w:sz w:val="24"/>
          <w:szCs w:val="24"/>
        </w:rPr>
        <w:t xml:space="preserve"> </w:t>
      </w:r>
      <w:r w:rsidR="009877D4" w:rsidRPr="001452DB">
        <w:rPr>
          <w:rFonts w:asciiTheme="minorHAnsi" w:hAnsiTheme="minorHAnsi" w:cstheme="minorHAnsi"/>
          <w:sz w:val="24"/>
          <w:szCs w:val="24"/>
        </w:rPr>
        <w:t>January 2013 or persons returning to public service</w:t>
      </w:r>
      <w:r w:rsidR="009877D4" w:rsidRPr="001452DB">
        <w:rPr>
          <w:rFonts w:asciiTheme="minorHAnsi" w:hAnsiTheme="minorHAnsi" w:cstheme="minorHAnsi"/>
          <w:spacing w:val="-4"/>
          <w:sz w:val="24"/>
          <w:szCs w:val="24"/>
        </w:rPr>
        <w:t xml:space="preserve"> </w:t>
      </w:r>
      <w:r w:rsidR="009877D4" w:rsidRPr="001452DB">
        <w:rPr>
          <w:rFonts w:asciiTheme="minorHAnsi" w:hAnsiTheme="minorHAnsi" w:cstheme="minorHAnsi"/>
          <w:sz w:val="24"/>
          <w:szCs w:val="24"/>
        </w:rPr>
        <w:t>employment</w:t>
      </w:r>
      <w:r w:rsidR="009877D4" w:rsidRPr="001452DB">
        <w:rPr>
          <w:rFonts w:asciiTheme="minorHAnsi" w:hAnsiTheme="minorHAnsi" w:cstheme="minorHAnsi"/>
          <w:spacing w:val="-2"/>
          <w:sz w:val="24"/>
          <w:szCs w:val="24"/>
        </w:rPr>
        <w:t xml:space="preserve"> </w:t>
      </w:r>
      <w:r w:rsidR="009877D4" w:rsidRPr="001452DB">
        <w:rPr>
          <w:rFonts w:asciiTheme="minorHAnsi" w:hAnsiTheme="minorHAnsi" w:cstheme="minorHAnsi"/>
          <w:sz w:val="24"/>
          <w:szCs w:val="24"/>
        </w:rPr>
        <w:t>after</w:t>
      </w:r>
      <w:r w:rsidR="009877D4" w:rsidRPr="001452DB">
        <w:rPr>
          <w:rFonts w:asciiTheme="minorHAnsi" w:hAnsiTheme="minorHAnsi" w:cstheme="minorHAnsi"/>
          <w:spacing w:val="-4"/>
          <w:sz w:val="24"/>
          <w:szCs w:val="24"/>
        </w:rPr>
        <w:t xml:space="preserve"> </w:t>
      </w:r>
      <w:r w:rsidR="009877D4" w:rsidRPr="001452DB">
        <w:rPr>
          <w:rFonts w:asciiTheme="minorHAnsi" w:hAnsiTheme="minorHAnsi" w:cstheme="minorHAnsi"/>
          <w:sz w:val="24"/>
          <w:szCs w:val="24"/>
        </w:rPr>
        <w:t>a</w:t>
      </w:r>
      <w:r w:rsidR="009877D4" w:rsidRPr="001452DB">
        <w:rPr>
          <w:rFonts w:asciiTheme="minorHAnsi" w:hAnsiTheme="minorHAnsi" w:cstheme="minorHAnsi"/>
          <w:spacing w:val="-4"/>
          <w:sz w:val="24"/>
          <w:szCs w:val="24"/>
        </w:rPr>
        <w:t xml:space="preserve"> </w:t>
      </w:r>
      <w:r w:rsidR="009877D4" w:rsidRPr="001452DB">
        <w:rPr>
          <w:rFonts w:asciiTheme="minorHAnsi" w:hAnsiTheme="minorHAnsi" w:cstheme="minorHAnsi"/>
          <w:sz w:val="24"/>
          <w:szCs w:val="24"/>
        </w:rPr>
        <w:t>break of</w:t>
      </w:r>
      <w:r w:rsidR="009877D4" w:rsidRPr="001452DB">
        <w:rPr>
          <w:rFonts w:asciiTheme="minorHAnsi" w:hAnsiTheme="minorHAnsi" w:cstheme="minorHAnsi"/>
          <w:spacing w:val="-5"/>
          <w:sz w:val="24"/>
          <w:szCs w:val="24"/>
        </w:rPr>
        <w:t xml:space="preserve"> </w:t>
      </w:r>
      <w:r w:rsidR="009877D4" w:rsidRPr="001452DB">
        <w:rPr>
          <w:rFonts w:asciiTheme="minorHAnsi" w:hAnsiTheme="minorHAnsi" w:cstheme="minorHAnsi"/>
          <w:sz w:val="24"/>
          <w:szCs w:val="24"/>
        </w:rPr>
        <w:t>more</w:t>
      </w:r>
      <w:r w:rsidR="009877D4" w:rsidRPr="001452DB">
        <w:rPr>
          <w:rFonts w:asciiTheme="minorHAnsi" w:hAnsiTheme="minorHAnsi" w:cstheme="minorHAnsi"/>
          <w:spacing w:val="-4"/>
          <w:sz w:val="24"/>
          <w:szCs w:val="24"/>
        </w:rPr>
        <w:t xml:space="preserve"> </w:t>
      </w:r>
      <w:r w:rsidR="009877D4" w:rsidRPr="001452DB">
        <w:rPr>
          <w:rFonts w:asciiTheme="minorHAnsi" w:hAnsiTheme="minorHAnsi" w:cstheme="minorHAnsi"/>
          <w:sz w:val="24"/>
          <w:szCs w:val="24"/>
        </w:rPr>
        <w:t>than</w:t>
      </w:r>
      <w:r w:rsidR="009877D4" w:rsidRPr="001452DB">
        <w:rPr>
          <w:rFonts w:asciiTheme="minorHAnsi" w:hAnsiTheme="minorHAnsi" w:cstheme="minorHAnsi"/>
          <w:spacing w:val="-4"/>
          <w:sz w:val="24"/>
          <w:szCs w:val="24"/>
        </w:rPr>
        <w:t xml:space="preserve"> </w:t>
      </w:r>
      <w:r w:rsidR="009877D4" w:rsidRPr="001452DB">
        <w:rPr>
          <w:rFonts w:asciiTheme="minorHAnsi" w:hAnsiTheme="minorHAnsi" w:cstheme="minorHAnsi"/>
          <w:sz w:val="24"/>
          <w:szCs w:val="24"/>
        </w:rPr>
        <w:t>26</w:t>
      </w:r>
      <w:r w:rsidR="009877D4" w:rsidRPr="001452DB">
        <w:rPr>
          <w:rFonts w:asciiTheme="minorHAnsi" w:hAnsiTheme="minorHAnsi" w:cstheme="minorHAnsi"/>
          <w:spacing w:val="-2"/>
          <w:sz w:val="24"/>
          <w:szCs w:val="24"/>
        </w:rPr>
        <w:t xml:space="preserve"> </w:t>
      </w:r>
      <w:r w:rsidR="009877D4" w:rsidRPr="001452DB">
        <w:rPr>
          <w:rFonts w:asciiTheme="minorHAnsi" w:hAnsiTheme="minorHAnsi" w:cstheme="minorHAnsi"/>
          <w:sz w:val="24"/>
          <w:szCs w:val="24"/>
        </w:rPr>
        <w:t>weeks</w:t>
      </w:r>
      <w:r w:rsidR="009877D4" w:rsidRPr="001452DB">
        <w:rPr>
          <w:rFonts w:asciiTheme="minorHAnsi" w:hAnsiTheme="minorHAnsi" w:cstheme="minorHAnsi"/>
          <w:spacing w:val="-3"/>
          <w:sz w:val="24"/>
          <w:szCs w:val="24"/>
        </w:rPr>
        <w:t xml:space="preserve"> </w:t>
      </w:r>
      <w:r w:rsidR="009877D4" w:rsidRPr="001452DB">
        <w:rPr>
          <w:rFonts w:asciiTheme="minorHAnsi" w:hAnsiTheme="minorHAnsi" w:cstheme="minorHAnsi"/>
          <w:sz w:val="24"/>
          <w:szCs w:val="24"/>
        </w:rPr>
        <w:t>will</w:t>
      </w:r>
      <w:r w:rsidR="009877D4" w:rsidRPr="001452DB">
        <w:rPr>
          <w:rFonts w:asciiTheme="minorHAnsi" w:hAnsiTheme="minorHAnsi" w:cstheme="minorHAnsi"/>
          <w:spacing w:val="-3"/>
          <w:sz w:val="24"/>
          <w:szCs w:val="24"/>
        </w:rPr>
        <w:t xml:space="preserve"> </w:t>
      </w:r>
      <w:r w:rsidR="009877D4" w:rsidRPr="001452DB">
        <w:rPr>
          <w:rFonts w:asciiTheme="minorHAnsi" w:hAnsiTheme="minorHAnsi" w:cstheme="minorHAnsi"/>
          <w:sz w:val="24"/>
          <w:szCs w:val="24"/>
        </w:rPr>
        <w:t>be</w:t>
      </w:r>
      <w:r w:rsidR="009877D4" w:rsidRPr="001452DB">
        <w:rPr>
          <w:rFonts w:asciiTheme="minorHAnsi" w:hAnsiTheme="minorHAnsi" w:cstheme="minorHAnsi"/>
          <w:spacing w:val="-5"/>
          <w:sz w:val="24"/>
          <w:szCs w:val="24"/>
        </w:rPr>
        <w:t xml:space="preserve"> </w:t>
      </w:r>
      <w:r w:rsidR="009877D4" w:rsidRPr="001452DB">
        <w:rPr>
          <w:rFonts w:asciiTheme="minorHAnsi" w:hAnsiTheme="minorHAnsi" w:cstheme="minorHAnsi"/>
          <w:sz w:val="24"/>
          <w:szCs w:val="24"/>
        </w:rPr>
        <w:t>members</w:t>
      </w:r>
      <w:r w:rsidR="009877D4" w:rsidRPr="001452DB">
        <w:rPr>
          <w:rFonts w:asciiTheme="minorHAnsi" w:hAnsiTheme="minorHAnsi" w:cstheme="minorHAnsi"/>
          <w:spacing w:val="-3"/>
          <w:sz w:val="24"/>
          <w:szCs w:val="24"/>
        </w:rPr>
        <w:t xml:space="preserve"> </w:t>
      </w:r>
      <w:r w:rsidR="009877D4" w:rsidRPr="001452DB">
        <w:rPr>
          <w:rFonts w:asciiTheme="minorHAnsi" w:hAnsiTheme="minorHAnsi" w:cstheme="minorHAnsi"/>
          <w:sz w:val="24"/>
          <w:szCs w:val="24"/>
        </w:rPr>
        <w:t>of</w:t>
      </w:r>
      <w:r w:rsidR="009877D4" w:rsidRPr="001452DB">
        <w:rPr>
          <w:rFonts w:asciiTheme="minorHAnsi" w:hAnsiTheme="minorHAnsi" w:cstheme="minorHAnsi"/>
          <w:spacing w:val="-2"/>
          <w:sz w:val="24"/>
          <w:szCs w:val="24"/>
        </w:rPr>
        <w:t xml:space="preserve"> </w:t>
      </w:r>
      <w:r w:rsidR="009877D4" w:rsidRPr="001452DB">
        <w:rPr>
          <w:rFonts w:asciiTheme="minorHAnsi" w:hAnsiTheme="minorHAnsi" w:cstheme="minorHAnsi"/>
          <w:sz w:val="24"/>
          <w:szCs w:val="24"/>
        </w:rPr>
        <w:t>the</w:t>
      </w:r>
      <w:r w:rsidR="009877D4" w:rsidRPr="001452DB">
        <w:rPr>
          <w:rFonts w:asciiTheme="minorHAnsi" w:hAnsiTheme="minorHAnsi" w:cstheme="minorHAnsi"/>
          <w:spacing w:val="-4"/>
          <w:sz w:val="24"/>
          <w:szCs w:val="24"/>
        </w:rPr>
        <w:t xml:space="preserve"> </w:t>
      </w:r>
      <w:r w:rsidR="009877D4" w:rsidRPr="001452DB">
        <w:rPr>
          <w:rFonts w:asciiTheme="minorHAnsi" w:hAnsiTheme="minorHAnsi" w:cstheme="minorHAnsi"/>
          <w:sz w:val="24"/>
          <w:szCs w:val="24"/>
        </w:rPr>
        <w:t>Single</w:t>
      </w:r>
      <w:r w:rsidR="009877D4" w:rsidRPr="001452DB">
        <w:rPr>
          <w:rFonts w:asciiTheme="minorHAnsi" w:hAnsiTheme="minorHAnsi" w:cstheme="minorHAnsi"/>
          <w:spacing w:val="-2"/>
          <w:sz w:val="24"/>
          <w:szCs w:val="24"/>
        </w:rPr>
        <w:t xml:space="preserve"> </w:t>
      </w:r>
      <w:r w:rsidR="009877D4" w:rsidRPr="001452DB">
        <w:rPr>
          <w:rFonts w:asciiTheme="minorHAnsi" w:hAnsiTheme="minorHAnsi" w:cstheme="minorHAnsi"/>
          <w:sz w:val="24"/>
          <w:szCs w:val="24"/>
        </w:rPr>
        <w:t>Public Service Pension Scheme.</w:t>
      </w:r>
      <w:r w:rsidR="009877D4" w:rsidRPr="001452DB">
        <w:rPr>
          <w:rFonts w:asciiTheme="minorHAnsi" w:hAnsiTheme="minorHAnsi" w:cstheme="minorHAnsi"/>
          <w:spacing w:val="76"/>
          <w:sz w:val="24"/>
          <w:szCs w:val="24"/>
        </w:rPr>
        <w:t xml:space="preserve"> </w:t>
      </w:r>
      <w:r w:rsidR="009877D4" w:rsidRPr="001452DB">
        <w:rPr>
          <w:rFonts w:asciiTheme="minorHAnsi" w:hAnsiTheme="minorHAnsi" w:cstheme="minorHAnsi"/>
          <w:sz w:val="24"/>
          <w:szCs w:val="24"/>
        </w:rPr>
        <w:t>The Single Scheme provides for CPI linked defined benefit pension awards based on career-average pay.</w:t>
      </w:r>
      <w:r w:rsidR="009877D4" w:rsidRPr="001452DB">
        <w:rPr>
          <w:rFonts w:asciiTheme="minorHAnsi" w:hAnsiTheme="minorHAnsi" w:cstheme="minorHAnsi"/>
          <w:spacing w:val="40"/>
          <w:sz w:val="24"/>
          <w:szCs w:val="24"/>
        </w:rPr>
        <w:t xml:space="preserve"> </w:t>
      </w:r>
      <w:r w:rsidR="009877D4" w:rsidRPr="001452DB">
        <w:rPr>
          <w:rFonts w:asciiTheme="minorHAnsi" w:hAnsiTheme="minorHAnsi" w:cstheme="minorHAnsi"/>
          <w:sz w:val="24"/>
          <w:szCs w:val="24"/>
        </w:rPr>
        <w:t>Minimum pension age will be linked to the State Pension age (66 years) initially, rising to 67 in 2021 and 68 in 2028.</w:t>
      </w:r>
      <w:r w:rsidR="009877D4" w:rsidRPr="001452DB">
        <w:rPr>
          <w:rFonts w:asciiTheme="minorHAnsi" w:hAnsiTheme="minorHAnsi" w:cstheme="minorHAnsi"/>
          <w:spacing w:val="71"/>
          <w:sz w:val="24"/>
          <w:szCs w:val="24"/>
        </w:rPr>
        <w:t xml:space="preserve"> </w:t>
      </w:r>
      <w:r w:rsidR="009877D4" w:rsidRPr="001452DB">
        <w:rPr>
          <w:rFonts w:asciiTheme="minorHAnsi" w:hAnsiTheme="minorHAnsi" w:cstheme="minorHAnsi"/>
          <w:sz w:val="24"/>
          <w:szCs w:val="24"/>
        </w:rPr>
        <w:t xml:space="preserve">Pension benefits for new entrants will accrue on a standard basis </w:t>
      </w:r>
    </w:p>
    <w:p w:rsidR="00F60C0B" w:rsidRDefault="00F60C0B" w:rsidP="00F60C0B">
      <w:pPr>
        <w:pStyle w:val="BodyText"/>
        <w:ind w:left="885" w:right="30"/>
        <w:jc w:val="both"/>
        <w:rPr>
          <w:rFonts w:asciiTheme="minorHAnsi" w:hAnsiTheme="minorHAnsi" w:cstheme="minorHAnsi"/>
          <w:sz w:val="24"/>
          <w:szCs w:val="24"/>
        </w:rPr>
      </w:pPr>
    </w:p>
    <w:p w:rsidR="00F60C0B" w:rsidRDefault="00F60C0B" w:rsidP="00F60C0B">
      <w:pPr>
        <w:pStyle w:val="BodyText"/>
        <w:ind w:left="885" w:right="30"/>
        <w:jc w:val="both"/>
        <w:rPr>
          <w:rFonts w:asciiTheme="minorHAnsi" w:hAnsiTheme="minorHAnsi" w:cstheme="minorHAnsi"/>
          <w:sz w:val="24"/>
          <w:szCs w:val="24"/>
        </w:rPr>
      </w:pPr>
    </w:p>
    <w:p w:rsidR="00F60C0B" w:rsidRDefault="00F60C0B" w:rsidP="00F60C0B">
      <w:pPr>
        <w:pStyle w:val="BodyText"/>
        <w:ind w:left="885" w:right="30"/>
        <w:jc w:val="both"/>
        <w:rPr>
          <w:rFonts w:asciiTheme="minorHAnsi" w:hAnsiTheme="minorHAnsi" w:cstheme="minorHAnsi"/>
          <w:sz w:val="24"/>
          <w:szCs w:val="24"/>
        </w:rPr>
      </w:pPr>
    </w:p>
    <w:p w:rsidR="00F60C0B" w:rsidRDefault="00F60C0B" w:rsidP="00F60C0B">
      <w:pPr>
        <w:pStyle w:val="BodyText"/>
        <w:ind w:left="885" w:right="30"/>
        <w:jc w:val="both"/>
        <w:rPr>
          <w:rFonts w:asciiTheme="minorHAnsi" w:hAnsiTheme="minorHAnsi" w:cstheme="minorHAnsi"/>
          <w:sz w:val="24"/>
          <w:szCs w:val="24"/>
        </w:rPr>
      </w:pPr>
    </w:p>
    <w:p w:rsidR="009877D4" w:rsidRPr="001452DB" w:rsidRDefault="009877D4" w:rsidP="00F60C0B">
      <w:pPr>
        <w:pStyle w:val="BodyText"/>
        <w:ind w:left="885" w:right="30"/>
        <w:jc w:val="both"/>
        <w:rPr>
          <w:rFonts w:asciiTheme="minorHAnsi" w:hAnsiTheme="minorHAnsi" w:cstheme="minorHAnsi"/>
          <w:sz w:val="24"/>
          <w:szCs w:val="24"/>
        </w:rPr>
      </w:pPr>
      <w:r w:rsidRPr="001452DB">
        <w:rPr>
          <w:rFonts w:asciiTheme="minorHAnsi" w:hAnsiTheme="minorHAnsi" w:cstheme="minorHAnsi"/>
          <w:sz w:val="24"/>
          <w:szCs w:val="24"/>
        </w:rPr>
        <w:t>(i.e. one year’s credit for one year’s service up to a maximum of 40 years’ service) while normal abatements of pension provision will apply to all public sector posts.</w:t>
      </w:r>
      <w:r w:rsidRPr="001452DB">
        <w:rPr>
          <w:rFonts w:asciiTheme="minorHAnsi" w:hAnsiTheme="minorHAnsi" w:cstheme="minorHAnsi"/>
          <w:spacing w:val="40"/>
          <w:sz w:val="24"/>
          <w:szCs w:val="24"/>
        </w:rPr>
        <w:t xml:space="preserve"> </w:t>
      </w:r>
      <w:r w:rsidRPr="001452DB">
        <w:rPr>
          <w:rFonts w:asciiTheme="minorHAnsi" w:hAnsiTheme="minorHAnsi" w:cstheme="minorHAnsi"/>
          <w:sz w:val="24"/>
          <w:szCs w:val="24"/>
        </w:rPr>
        <w:t xml:space="preserve">Compulsory retirement age for most members will be 70 </w:t>
      </w:r>
      <w:r w:rsidRPr="001452DB">
        <w:rPr>
          <w:rFonts w:asciiTheme="minorHAnsi" w:hAnsiTheme="minorHAnsi" w:cstheme="minorHAnsi"/>
          <w:spacing w:val="-2"/>
          <w:sz w:val="24"/>
          <w:szCs w:val="24"/>
        </w:rPr>
        <w:t>years.</w:t>
      </w:r>
    </w:p>
    <w:p w:rsidR="009877D4" w:rsidRDefault="009877D4" w:rsidP="009877D4">
      <w:pPr>
        <w:pStyle w:val="ListParagraph"/>
        <w:widowControl w:val="0"/>
        <w:numPr>
          <w:ilvl w:val="0"/>
          <w:numId w:val="9"/>
        </w:numPr>
        <w:tabs>
          <w:tab w:val="left" w:pos="885"/>
        </w:tabs>
        <w:autoSpaceDE w:val="0"/>
        <w:autoSpaceDN w:val="0"/>
        <w:spacing w:before="229" w:after="0" w:line="240" w:lineRule="auto"/>
        <w:ind w:right="622"/>
        <w:contextualSpacing w:val="0"/>
        <w:jc w:val="both"/>
        <w:rPr>
          <w:rFonts w:cstheme="minorHAnsi"/>
          <w:sz w:val="24"/>
          <w:szCs w:val="24"/>
        </w:rPr>
      </w:pPr>
      <w:r w:rsidRPr="001452DB">
        <w:rPr>
          <w:rFonts w:cstheme="minorHAnsi"/>
          <w:sz w:val="24"/>
          <w:szCs w:val="24"/>
        </w:rPr>
        <w:t>Acceptance</w:t>
      </w:r>
      <w:r w:rsidRPr="001452DB">
        <w:rPr>
          <w:rFonts w:cstheme="minorHAnsi"/>
          <w:spacing w:val="-3"/>
          <w:sz w:val="24"/>
          <w:szCs w:val="24"/>
        </w:rPr>
        <w:t xml:space="preserve"> </w:t>
      </w:r>
      <w:r w:rsidRPr="001452DB">
        <w:rPr>
          <w:rFonts w:cstheme="minorHAnsi"/>
          <w:sz w:val="24"/>
          <w:szCs w:val="24"/>
        </w:rPr>
        <w:t>of</w:t>
      </w:r>
      <w:r w:rsidRPr="001452DB">
        <w:rPr>
          <w:rFonts w:cstheme="minorHAnsi"/>
          <w:spacing w:val="-3"/>
          <w:sz w:val="24"/>
          <w:szCs w:val="24"/>
        </w:rPr>
        <w:t xml:space="preserve"> </w:t>
      </w:r>
      <w:r w:rsidRPr="001452DB">
        <w:rPr>
          <w:rFonts w:cstheme="minorHAnsi"/>
          <w:sz w:val="24"/>
          <w:szCs w:val="24"/>
        </w:rPr>
        <w:t>the</w:t>
      </w:r>
      <w:r w:rsidRPr="001452DB">
        <w:rPr>
          <w:rFonts w:cstheme="minorHAnsi"/>
          <w:spacing w:val="-5"/>
          <w:sz w:val="24"/>
          <w:szCs w:val="24"/>
        </w:rPr>
        <w:t xml:space="preserve"> </w:t>
      </w:r>
      <w:r w:rsidRPr="001452DB">
        <w:rPr>
          <w:rFonts w:cstheme="minorHAnsi"/>
          <w:sz w:val="24"/>
          <w:szCs w:val="24"/>
        </w:rPr>
        <w:t>management</w:t>
      </w:r>
      <w:r w:rsidRPr="001452DB">
        <w:rPr>
          <w:rFonts w:cstheme="minorHAnsi"/>
          <w:spacing w:val="-5"/>
          <w:sz w:val="24"/>
          <w:szCs w:val="24"/>
        </w:rPr>
        <w:t xml:space="preserve"> </w:t>
      </w:r>
      <w:r w:rsidRPr="001452DB">
        <w:rPr>
          <w:rFonts w:cstheme="minorHAnsi"/>
          <w:sz w:val="24"/>
          <w:szCs w:val="24"/>
        </w:rPr>
        <w:t>structures</w:t>
      </w:r>
      <w:r w:rsidRPr="001452DB">
        <w:rPr>
          <w:rFonts w:cstheme="minorHAnsi"/>
          <w:spacing w:val="-4"/>
          <w:sz w:val="24"/>
          <w:szCs w:val="24"/>
        </w:rPr>
        <w:t xml:space="preserve"> </w:t>
      </w:r>
      <w:r w:rsidRPr="001452DB">
        <w:rPr>
          <w:rFonts w:cstheme="minorHAnsi"/>
          <w:sz w:val="24"/>
          <w:szCs w:val="24"/>
        </w:rPr>
        <w:t>of</w:t>
      </w:r>
      <w:r w:rsidRPr="001452DB">
        <w:rPr>
          <w:rFonts w:cstheme="minorHAnsi"/>
          <w:spacing w:val="-3"/>
          <w:sz w:val="24"/>
          <w:szCs w:val="24"/>
        </w:rPr>
        <w:t xml:space="preserve"> </w:t>
      </w:r>
      <w:r w:rsidRPr="001452DB">
        <w:rPr>
          <w:rFonts w:cstheme="minorHAnsi"/>
          <w:sz w:val="24"/>
          <w:szCs w:val="24"/>
        </w:rPr>
        <w:t>Cavan Monaghan Hospital is necessary.</w:t>
      </w:r>
    </w:p>
    <w:p w:rsidR="001452DB" w:rsidRDefault="001452DB" w:rsidP="001452DB">
      <w:pPr>
        <w:widowControl w:val="0"/>
        <w:tabs>
          <w:tab w:val="left" w:pos="885"/>
        </w:tabs>
        <w:autoSpaceDE w:val="0"/>
        <w:autoSpaceDN w:val="0"/>
        <w:spacing w:before="229" w:after="0" w:line="240" w:lineRule="auto"/>
        <w:ind w:right="622"/>
        <w:jc w:val="both"/>
        <w:rPr>
          <w:rFonts w:cstheme="minorHAnsi"/>
          <w:sz w:val="24"/>
          <w:szCs w:val="24"/>
        </w:rPr>
      </w:pPr>
    </w:p>
    <w:p w:rsidR="001452DB" w:rsidRPr="001452DB" w:rsidRDefault="001452DB" w:rsidP="001452DB">
      <w:pPr>
        <w:widowControl w:val="0"/>
        <w:tabs>
          <w:tab w:val="left" w:pos="885"/>
        </w:tabs>
        <w:autoSpaceDE w:val="0"/>
        <w:autoSpaceDN w:val="0"/>
        <w:spacing w:before="229" w:after="0" w:line="240" w:lineRule="auto"/>
        <w:ind w:right="622"/>
        <w:jc w:val="both"/>
        <w:rPr>
          <w:rFonts w:cstheme="minorHAnsi"/>
          <w:sz w:val="24"/>
          <w:szCs w:val="24"/>
        </w:rPr>
      </w:pPr>
    </w:p>
    <w:p w:rsidR="009877D4" w:rsidRPr="001452DB" w:rsidRDefault="009877D4" w:rsidP="009877D4">
      <w:pPr>
        <w:pStyle w:val="BodyText"/>
        <w:spacing w:before="1"/>
        <w:jc w:val="both"/>
        <w:rPr>
          <w:rFonts w:asciiTheme="minorHAnsi" w:hAnsiTheme="minorHAnsi" w:cstheme="minorHAnsi"/>
          <w:sz w:val="24"/>
          <w:szCs w:val="24"/>
        </w:rPr>
      </w:pPr>
    </w:p>
    <w:p w:rsidR="009877D4" w:rsidRPr="001452DB" w:rsidRDefault="009877D4" w:rsidP="009877D4">
      <w:pPr>
        <w:pStyle w:val="ListParagraph"/>
        <w:widowControl w:val="0"/>
        <w:numPr>
          <w:ilvl w:val="0"/>
          <w:numId w:val="9"/>
        </w:numPr>
        <w:tabs>
          <w:tab w:val="left" w:pos="885"/>
        </w:tabs>
        <w:autoSpaceDE w:val="0"/>
        <w:autoSpaceDN w:val="0"/>
        <w:spacing w:after="0" w:line="240" w:lineRule="auto"/>
        <w:ind w:right="87"/>
        <w:contextualSpacing w:val="0"/>
        <w:jc w:val="both"/>
        <w:rPr>
          <w:rFonts w:cstheme="minorHAnsi"/>
          <w:sz w:val="24"/>
          <w:szCs w:val="24"/>
        </w:rPr>
      </w:pPr>
      <w:r w:rsidRPr="001452DB">
        <w:rPr>
          <w:rFonts w:cstheme="minorHAnsi"/>
          <w:sz w:val="24"/>
          <w:szCs w:val="24"/>
        </w:rPr>
        <w:t>All</w:t>
      </w:r>
      <w:r w:rsidRPr="001452DB">
        <w:rPr>
          <w:rFonts w:cstheme="minorHAnsi"/>
          <w:spacing w:val="-5"/>
          <w:sz w:val="24"/>
          <w:szCs w:val="24"/>
        </w:rPr>
        <w:t xml:space="preserve"> </w:t>
      </w:r>
      <w:r w:rsidRPr="001452DB">
        <w:rPr>
          <w:rFonts w:cstheme="minorHAnsi"/>
          <w:sz w:val="24"/>
          <w:szCs w:val="24"/>
        </w:rPr>
        <w:t>applications</w:t>
      </w:r>
      <w:r w:rsidRPr="001452DB">
        <w:rPr>
          <w:rFonts w:cstheme="minorHAnsi"/>
          <w:spacing w:val="-3"/>
          <w:sz w:val="24"/>
          <w:szCs w:val="24"/>
        </w:rPr>
        <w:t xml:space="preserve"> </w:t>
      </w:r>
      <w:r w:rsidRPr="001452DB">
        <w:rPr>
          <w:rFonts w:cstheme="minorHAnsi"/>
          <w:sz w:val="24"/>
          <w:szCs w:val="24"/>
        </w:rPr>
        <w:t>for</w:t>
      </w:r>
      <w:r w:rsidRPr="001452DB">
        <w:rPr>
          <w:rFonts w:cstheme="minorHAnsi"/>
          <w:spacing w:val="-4"/>
          <w:sz w:val="24"/>
          <w:szCs w:val="24"/>
        </w:rPr>
        <w:t xml:space="preserve"> </w:t>
      </w:r>
      <w:r w:rsidRPr="001452DB">
        <w:rPr>
          <w:rFonts w:cstheme="minorHAnsi"/>
          <w:sz w:val="24"/>
          <w:szCs w:val="24"/>
        </w:rPr>
        <w:t>special</w:t>
      </w:r>
      <w:r w:rsidRPr="001452DB">
        <w:rPr>
          <w:rFonts w:cstheme="minorHAnsi"/>
          <w:spacing w:val="-3"/>
          <w:sz w:val="24"/>
          <w:szCs w:val="24"/>
        </w:rPr>
        <w:t xml:space="preserve"> </w:t>
      </w:r>
      <w:r w:rsidRPr="001452DB">
        <w:rPr>
          <w:rFonts w:cstheme="minorHAnsi"/>
          <w:sz w:val="24"/>
          <w:szCs w:val="24"/>
        </w:rPr>
        <w:t>leave</w:t>
      </w:r>
      <w:r w:rsidRPr="001452DB">
        <w:rPr>
          <w:rFonts w:cstheme="minorHAnsi"/>
          <w:spacing w:val="-4"/>
          <w:sz w:val="24"/>
          <w:szCs w:val="24"/>
        </w:rPr>
        <w:t xml:space="preserve"> </w:t>
      </w:r>
      <w:r w:rsidRPr="001452DB">
        <w:rPr>
          <w:rFonts w:cstheme="minorHAnsi"/>
          <w:sz w:val="24"/>
          <w:szCs w:val="24"/>
        </w:rPr>
        <w:t>shall,</w:t>
      </w:r>
      <w:r w:rsidRPr="001452DB">
        <w:rPr>
          <w:rFonts w:cstheme="minorHAnsi"/>
          <w:spacing w:val="-2"/>
          <w:sz w:val="24"/>
          <w:szCs w:val="24"/>
        </w:rPr>
        <w:t xml:space="preserve"> </w:t>
      </w:r>
      <w:r w:rsidRPr="001452DB">
        <w:rPr>
          <w:rFonts w:cstheme="minorHAnsi"/>
          <w:sz w:val="24"/>
          <w:szCs w:val="24"/>
        </w:rPr>
        <w:t>in</w:t>
      </w:r>
      <w:r w:rsidRPr="001452DB">
        <w:rPr>
          <w:rFonts w:cstheme="minorHAnsi"/>
          <w:spacing w:val="-2"/>
          <w:sz w:val="24"/>
          <w:szCs w:val="24"/>
        </w:rPr>
        <w:t xml:space="preserve"> </w:t>
      </w:r>
      <w:r w:rsidRPr="001452DB">
        <w:rPr>
          <w:rFonts w:cstheme="minorHAnsi"/>
          <w:sz w:val="24"/>
          <w:szCs w:val="24"/>
        </w:rPr>
        <w:t>addition,</w:t>
      </w:r>
      <w:r w:rsidRPr="001452DB">
        <w:rPr>
          <w:rFonts w:cstheme="minorHAnsi"/>
          <w:spacing w:val="-4"/>
          <w:sz w:val="24"/>
          <w:szCs w:val="24"/>
        </w:rPr>
        <w:t xml:space="preserve"> </w:t>
      </w:r>
      <w:r w:rsidRPr="001452DB">
        <w:rPr>
          <w:rFonts w:cstheme="minorHAnsi"/>
          <w:sz w:val="24"/>
          <w:szCs w:val="24"/>
        </w:rPr>
        <w:t>be</w:t>
      </w:r>
      <w:r w:rsidRPr="001452DB">
        <w:rPr>
          <w:rFonts w:cstheme="minorHAnsi"/>
          <w:spacing w:val="-4"/>
          <w:sz w:val="24"/>
          <w:szCs w:val="24"/>
        </w:rPr>
        <w:t xml:space="preserve"> </w:t>
      </w:r>
      <w:r w:rsidRPr="001452DB">
        <w:rPr>
          <w:rFonts w:cstheme="minorHAnsi"/>
          <w:sz w:val="24"/>
          <w:szCs w:val="24"/>
        </w:rPr>
        <w:t>forwarded</w:t>
      </w:r>
      <w:r w:rsidRPr="001452DB">
        <w:rPr>
          <w:rFonts w:cstheme="minorHAnsi"/>
          <w:spacing w:val="-2"/>
          <w:sz w:val="24"/>
          <w:szCs w:val="24"/>
        </w:rPr>
        <w:t xml:space="preserve"> </w:t>
      </w:r>
      <w:r w:rsidRPr="001452DB">
        <w:rPr>
          <w:rFonts w:cstheme="minorHAnsi"/>
          <w:sz w:val="24"/>
          <w:szCs w:val="24"/>
        </w:rPr>
        <w:t>to</w:t>
      </w:r>
      <w:r w:rsidRPr="001452DB">
        <w:rPr>
          <w:rFonts w:cstheme="minorHAnsi"/>
          <w:spacing w:val="-5"/>
          <w:sz w:val="24"/>
          <w:szCs w:val="24"/>
        </w:rPr>
        <w:t xml:space="preserve"> </w:t>
      </w:r>
      <w:r w:rsidRPr="001452DB">
        <w:rPr>
          <w:rFonts w:cstheme="minorHAnsi"/>
          <w:sz w:val="24"/>
          <w:szCs w:val="24"/>
        </w:rPr>
        <w:t>the Senior</w:t>
      </w:r>
      <w:r w:rsidRPr="001452DB">
        <w:rPr>
          <w:rFonts w:cstheme="minorHAnsi"/>
          <w:spacing w:val="-1"/>
          <w:sz w:val="24"/>
          <w:szCs w:val="24"/>
        </w:rPr>
        <w:t xml:space="preserve"> </w:t>
      </w:r>
      <w:r w:rsidRPr="001452DB">
        <w:rPr>
          <w:rFonts w:cstheme="minorHAnsi"/>
          <w:sz w:val="24"/>
          <w:szCs w:val="24"/>
        </w:rPr>
        <w:t>Management</w:t>
      </w:r>
      <w:r w:rsidRPr="001452DB">
        <w:rPr>
          <w:rFonts w:cstheme="minorHAnsi"/>
          <w:spacing w:val="-4"/>
          <w:sz w:val="24"/>
          <w:szCs w:val="24"/>
        </w:rPr>
        <w:t xml:space="preserve"> </w:t>
      </w:r>
      <w:r w:rsidRPr="001452DB">
        <w:rPr>
          <w:rFonts w:cstheme="minorHAnsi"/>
          <w:sz w:val="24"/>
          <w:szCs w:val="24"/>
        </w:rPr>
        <w:t>of Cavan Monaghan Hospital for</w:t>
      </w:r>
      <w:r w:rsidRPr="001452DB">
        <w:rPr>
          <w:rFonts w:cstheme="minorHAnsi"/>
          <w:spacing w:val="-2"/>
          <w:sz w:val="24"/>
          <w:szCs w:val="24"/>
        </w:rPr>
        <w:t xml:space="preserve"> </w:t>
      </w:r>
      <w:r w:rsidRPr="001452DB">
        <w:rPr>
          <w:rFonts w:cstheme="minorHAnsi"/>
          <w:sz w:val="24"/>
          <w:szCs w:val="24"/>
        </w:rPr>
        <w:t xml:space="preserve">consideration. </w:t>
      </w:r>
    </w:p>
    <w:p w:rsidR="009877D4" w:rsidRPr="001452DB" w:rsidRDefault="009877D4" w:rsidP="009877D4">
      <w:pPr>
        <w:pStyle w:val="ListParagraph"/>
        <w:jc w:val="both"/>
        <w:rPr>
          <w:rFonts w:cstheme="minorHAnsi"/>
          <w:sz w:val="24"/>
          <w:szCs w:val="24"/>
        </w:rPr>
      </w:pPr>
    </w:p>
    <w:p w:rsidR="009877D4" w:rsidRPr="001452DB" w:rsidRDefault="009877D4" w:rsidP="009877D4">
      <w:pPr>
        <w:pStyle w:val="ListParagraph"/>
        <w:widowControl w:val="0"/>
        <w:numPr>
          <w:ilvl w:val="0"/>
          <w:numId w:val="9"/>
        </w:numPr>
        <w:tabs>
          <w:tab w:val="left" w:pos="885"/>
        </w:tabs>
        <w:autoSpaceDE w:val="0"/>
        <w:autoSpaceDN w:val="0"/>
        <w:spacing w:after="0" w:line="240" w:lineRule="auto"/>
        <w:ind w:right="87"/>
        <w:contextualSpacing w:val="0"/>
        <w:jc w:val="both"/>
        <w:rPr>
          <w:rFonts w:cstheme="minorHAnsi"/>
          <w:sz w:val="24"/>
          <w:szCs w:val="24"/>
        </w:rPr>
      </w:pPr>
      <w:r w:rsidRPr="001452DB">
        <w:rPr>
          <w:rFonts w:cstheme="minorHAnsi"/>
          <w:sz w:val="24"/>
          <w:szCs w:val="24"/>
        </w:rPr>
        <w:t>In</w:t>
      </w:r>
      <w:r w:rsidRPr="001452DB">
        <w:rPr>
          <w:rFonts w:cstheme="minorHAnsi"/>
          <w:spacing w:val="-4"/>
          <w:sz w:val="24"/>
          <w:szCs w:val="24"/>
        </w:rPr>
        <w:t xml:space="preserve"> </w:t>
      </w:r>
      <w:r w:rsidRPr="001452DB">
        <w:rPr>
          <w:rFonts w:cstheme="minorHAnsi"/>
          <w:sz w:val="24"/>
          <w:szCs w:val="24"/>
        </w:rPr>
        <w:t>the</w:t>
      </w:r>
      <w:r w:rsidRPr="001452DB">
        <w:rPr>
          <w:rFonts w:cstheme="minorHAnsi"/>
          <w:spacing w:val="-3"/>
          <w:sz w:val="24"/>
          <w:szCs w:val="24"/>
        </w:rPr>
        <w:t xml:space="preserve"> </w:t>
      </w:r>
      <w:r w:rsidRPr="001452DB">
        <w:rPr>
          <w:rFonts w:cstheme="minorHAnsi"/>
          <w:sz w:val="24"/>
          <w:szCs w:val="24"/>
        </w:rPr>
        <w:t>event</w:t>
      </w:r>
      <w:r w:rsidRPr="001452DB">
        <w:rPr>
          <w:rFonts w:cstheme="minorHAnsi"/>
          <w:spacing w:val="-3"/>
          <w:sz w:val="24"/>
          <w:szCs w:val="24"/>
        </w:rPr>
        <w:t xml:space="preserve"> </w:t>
      </w:r>
      <w:r w:rsidRPr="001452DB">
        <w:rPr>
          <w:rFonts w:cstheme="minorHAnsi"/>
          <w:sz w:val="24"/>
          <w:szCs w:val="24"/>
        </w:rPr>
        <w:t>of</w:t>
      </w:r>
      <w:r w:rsidRPr="001452DB">
        <w:rPr>
          <w:rFonts w:cstheme="minorHAnsi"/>
          <w:spacing w:val="-1"/>
          <w:sz w:val="24"/>
          <w:szCs w:val="24"/>
        </w:rPr>
        <w:t xml:space="preserve"> </w:t>
      </w:r>
      <w:r w:rsidRPr="001452DB">
        <w:rPr>
          <w:rFonts w:cstheme="minorHAnsi"/>
          <w:sz w:val="24"/>
          <w:szCs w:val="24"/>
        </w:rPr>
        <w:t>resignation</w:t>
      </w:r>
      <w:r w:rsidRPr="001452DB">
        <w:rPr>
          <w:rFonts w:cstheme="minorHAnsi"/>
          <w:spacing w:val="-1"/>
          <w:sz w:val="24"/>
          <w:szCs w:val="24"/>
        </w:rPr>
        <w:t xml:space="preserve"> </w:t>
      </w:r>
      <w:r w:rsidRPr="001452DB">
        <w:rPr>
          <w:rFonts w:cstheme="minorHAnsi"/>
          <w:sz w:val="24"/>
          <w:szCs w:val="24"/>
        </w:rPr>
        <w:t>three</w:t>
      </w:r>
      <w:r w:rsidRPr="001452DB">
        <w:rPr>
          <w:rFonts w:cstheme="minorHAnsi"/>
          <w:spacing w:val="-3"/>
          <w:sz w:val="24"/>
          <w:szCs w:val="24"/>
        </w:rPr>
        <w:t xml:space="preserve"> </w:t>
      </w:r>
      <w:r w:rsidRPr="001452DB">
        <w:rPr>
          <w:rFonts w:cstheme="minorHAnsi"/>
          <w:sz w:val="24"/>
          <w:szCs w:val="24"/>
        </w:rPr>
        <w:t>months’</w:t>
      </w:r>
      <w:r w:rsidRPr="001452DB">
        <w:rPr>
          <w:rFonts w:cstheme="minorHAnsi"/>
          <w:spacing w:val="-4"/>
          <w:sz w:val="24"/>
          <w:szCs w:val="24"/>
        </w:rPr>
        <w:t xml:space="preserve"> </w:t>
      </w:r>
      <w:r w:rsidRPr="001452DB">
        <w:rPr>
          <w:rFonts w:cstheme="minorHAnsi"/>
          <w:sz w:val="24"/>
          <w:szCs w:val="24"/>
        </w:rPr>
        <w:t>notice</w:t>
      </w:r>
      <w:r w:rsidRPr="001452DB">
        <w:rPr>
          <w:rFonts w:cstheme="minorHAnsi"/>
          <w:spacing w:val="-3"/>
          <w:sz w:val="24"/>
          <w:szCs w:val="24"/>
        </w:rPr>
        <w:t xml:space="preserve"> </w:t>
      </w:r>
      <w:r w:rsidRPr="001452DB">
        <w:rPr>
          <w:rFonts w:cstheme="minorHAnsi"/>
          <w:sz w:val="24"/>
          <w:szCs w:val="24"/>
        </w:rPr>
        <w:t>must</w:t>
      </w:r>
      <w:r w:rsidRPr="001452DB">
        <w:rPr>
          <w:rFonts w:cstheme="minorHAnsi"/>
          <w:spacing w:val="-3"/>
          <w:sz w:val="24"/>
          <w:szCs w:val="24"/>
        </w:rPr>
        <w:t xml:space="preserve"> </w:t>
      </w:r>
      <w:r w:rsidRPr="001452DB">
        <w:rPr>
          <w:rFonts w:cstheme="minorHAnsi"/>
          <w:sz w:val="24"/>
          <w:szCs w:val="24"/>
        </w:rPr>
        <w:t>be</w:t>
      </w:r>
      <w:r w:rsidRPr="001452DB">
        <w:rPr>
          <w:rFonts w:cstheme="minorHAnsi"/>
          <w:spacing w:val="-3"/>
          <w:sz w:val="24"/>
          <w:szCs w:val="24"/>
        </w:rPr>
        <w:t xml:space="preserve"> </w:t>
      </w:r>
      <w:r w:rsidRPr="001452DB">
        <w:rPr>
          <w:rFonts w:cstheme="minorHAnsi"/>
          <w:sz w:val="24"/>
          <w:szCs w:val="24"/>
        </w:rPr>
        <w:t>given</w:t>
      </w:r>
      <w:r w:rsidRPr="001452DB">
        <w:rPr>
          <w:rFonts w:cstheme="minorHAnsi"/>
          <w:spacing w:val="-3"/>
          <w:sz w:val="24"/>
          <w:szCs w:val="24"/>
        </w:rPr>
        <w:t xml:space="preserve"> </w:t>
      </w:r>
      <w:r w:rsidRPr="001452DB">
        <w:rPr>
          <w:rFonts w:cstheme="minorHAnsi"/>
          <w:sz w:val="24"/>
          <w:szCs w:val="24"/>
        </w:rPr>
        <w:t>in</w:t>
      </w:r>
      <w:r w:rsidRPr="001452DB">
        <w:rPr>
          <w:rFonts w:cstheme="minorHAnsi"/>
          <w:spacing w:val="-1"/>
          <w:sz w:val="24"/>
          <w:szCs w:val="24"/>
        </w:rPr>
        <w:t xml:space="preserve"> </w:t>
      </w:r>
      <w:r w:rsidRPr="001452DB">
        <w:rPr>
          <w:rFonts w:cstheme="minorHAnsi"/>
          <w:sz w:val="24"/>
          <w:szCs w:val="24"/>
        </w:rPr>
        <w:t>writing</w:t>
      </w:r>
      <w:r w:rsidRPr="001452DB">
        <w:rPr>
          <w:rFonts w:cstheme="minorHAnsi"/>
          <w:spacing w:val="-3"/>
          <w:sz w:val="24"/>
          <w:szCs w:val="24"/>
        </w:rPr>
        <w:t xml:space="preserve"> </w:t>
      </w:r>
      <w:r w:rsidRPr="001452DB">
        <w:rPr>
          <w:rFonts w:cstheme="minorHAnsi"/>
          <w:sz w:val="24"/>
          <w:szCs w:val="24"/>
        </w:rPr>
        <w:t>to</w:t>
      </w:r>
      <w:r w:rsidRPr="001452DB">
        <w:rPr>
          <w:rFonts w:cstheme="minorHAnsi"/>
          <w:spacing w:val="-1"/>
          <w:sz w:val="24"/>
          <w:szCs w:val="24"/>
        </w:rPr>
        <w:t xml:space="preserve"> </w:t>
      </w:r>
      <w:r w:rsidRPr="001452DB">
        <w:rPr>
          <w:rFonts w:cstheme="minorHAnsi"/>
          <w:sz w:val="24"/>
          <w:szCs w:val="24"/>
        </w:rPr>
        <w:t>the</w:t>
      </w:r>
      <w:r w:rsidRPr="001452DB">
        <w:rPr>
          <w:rFonts w:cstheme="minorHAnsi"/>
          <w:spacing w:val="-1"/>
          <w:sz w:val="24"/>
          <w:szCs w:val="24"/>
        </w:rPr>
        <w:t xml:space="preserve"> </w:t>
      </w:r>
      <w:r w:rsidRPr="001452DB">
        <w:rPr>
          <w:rFonts w:cstheme="minorHAnsi"/>
          <w:sz w:val="24"/>
          <w:szCs w:val="24"/>
        </w:rPr>
        <w:t>Senior Management of Cavan Monaghan Hospital</w:t>
      </w:r>
    </w:p>
    <w:p w:rsidR="009877D4" w:rsidRPr="001452DB" w:rsidRDefault="009877D4" w:rsidP="009877D4">
      <w:pPr>
        <w:pStyle w:val="ListParagraph"/>
        <w:widowControl w:val="0"/>
        <w:numPr>
          <w:ilvl w:val="0"/>
          <w:numId w:val="9"/>
        </w:numPr>
        <w:tabs>
          <w:tab w:val="left" w:pos="885"/>
        </w:tabs>
        <w:autoSpaceDE w:val="0"/>
        <w:autoSpaceDN w:val="0"/>
        <w:spacing w:before="229" w:after="0" w:line="240" w:lineRule="auto"/>
        <w:ind w:right="157"/>
        <w:contextualSpacing w:val="0"/>
        <w:jc w:val="both"/>
        <w:rPr>
          <w:rFonts w:cstheme="minorHAnsi"/>
          <w:sz w:val="24"/>
          <w:szCs w:val="24"/>
        </w:rPr>
      </w:pPr>
      <w:r w:rsidRPr="001452DB">
        <w:rPr>
          <w:rFonts w:cstheme="minorHAnsi"/>
          <w:sz w:val="24"/>
          <w:szCs w:val="24"/>
        </w:rPr>
        <w:t>Before appointment to the post, a Medical Examination must be undertaken by a qualified Medical</w:t>
      </w:r>
      <w:r w:rsidRPr="001452DB">
        <w:rPr>
          <w:rFonts w:cstheme="minorHAnsi"/>
          <w:spacing w:val="-4"/>
          <w:sz w:val="24"/>
          <w:szCs w:val="24"/>
        </w:rPr>
        <w:t xml:space="preserve"> </w:t>
      </w:r>
      <w:r w:rsidRPr="001452DB">
        <w:rPr>
          <w:rFonts w:cstheme="minorHAnsi"/>
          <w:sz w:val="24"/>
          <w:szCs w:val="24"/>
        </w:rPr>
        <w:t>Practitioner</w:t>
      </w:r>
      <w:r w:rsidRPr="001452DB">
        <w:rPr>
          <w:rFonts w:cstheme="minorHAnsi"/>
          <w:spacing w:val="-4"/>
          <w:sz w:val="24"/>
          <w:szCs w:val="24"/>
        </w:rPr>
        <w:t xml:space="preserve"> nominated by the Dublin North East Region</w:t>
      </w:r>
      <w:r w:rsidRPr="001452DB">
        <w:rPr>
          <w:rFonts w:cstheme="minorHAnsi"/>
          <w:sz w:val="24"/>
          <w:szCs w:val="24"/>
        </w:rPr>
        <w:t>.</w:t>
      </w:r>
      <w:r w:rsidRPr="001452DB">
        <w:rPr>
          <w:rFonts w:cstheme="minorHAnsi"/>
          <w:spacing w:val="40"/>
          <w:sz w:val="24"/>
          <w:szCs w:val="24"/>
        </w:rPr>
        <w:t xml:space="preserve"> </w:t>
      </w:r>
      <w:r w:rsidRPr="001452DB">
        <w:rPr>
          <w:rFonts w:cstheme="minorHAnsi"/>
          <w:sz w:val="24"/>
          <w:szCs w:val="24"/>
        </w:rPr>
        <w:t>The examining Doctor will be asked to certify that the candidate is free from any disease or physical defect which might impair his/her capacity</w:t>
      </w:r>
      <w:r w:rsidRPr="001452DB">
        <w:rPr>
          <w:rFonts w:cstheme="minorHAnsi"/>
          <w:spacing w:val="-2"/>
          <w:sz w:val="24"/>
          <w:szCs w:val="24"/>
        </w:rPr>
        <w:t xml:space="preserve"> </w:t>
      </w:r>
      <w:r w:rsidRPr="001452DB">
        <w:rPr>
          <w:rFonts w:cstheme="minorHAnsi"/>
          <w:sz w:val="24"/>
          <w:szCs w:val="24"/>
        </w:rPr>
        <w:t>to undertake the duties of the post for which s/he is a candidate.</w:t>
      </w:r>
    </w:p>
    <w:p w:rsidR="009877D4" w:rsidRPr="001452DB" w:rsidRDefault="009877D4" w:rsidP="009877D4">
      <w:pPr>
        <w:pStyle w:val="BodyText"/>
        <w:jc w:val="both"/>
        <w:rPr>
          <w:rFonts w:asciiTheme="minorHAnsi" w:hAnsiTheme="minorHAnsi" w:cstheme="minorHAnsi"/>
          <w:sz w:val="24"/>
          <w:szCs w:val="24"/>
        </w:rPr>
      </w:pPr>
    </w:p>
    <w:p w:rsidR="009877D4" w:rsidRPr="001452DB" w:rsidRDefault="009877D4" w:rsidP="009877D4">
      <w:pPr>
        <w:pStyle w:val="ListParagraph"/>
        <w:widowControl w:val="0"/>
        <w:numPr>
          <w:ilvl w:val="0"/>
          <w:numId w:val="9"/>
        </w:numPr>
        <w:tabs>
          <w:tab w:val="left" w:pos="885"/>
        </w:tabs>
        <w:autoSpaceDE w:val="0"/>
        <w:autoSpaceDN w:val="0"/>
        <w:spacing w:after="0" w:line="240" w:lineRule="auto"/>
        <w:ind w:right="658"/>
        <w:contextualSpacing w:val="0"/>
        <w:jc w:val="both"/>
        <w:rPr>
          <w:rFonts w:cstheme="minorHAnsi"/>
          <w:sz w:val="24"/>
          <w:szCs w:val="24"/>
        </w:rPr>
      </w:pPr>
      <w:r w:rsidRPr="001452DB">
        <w:rPr>
          <w:rFonts w:cstheme="minorHAnsi"/>
          <w:sz w:val="24"/>
          <w:szCs w:val="24"/>
        </w:rPr>
        <w:t>Garda</w:t>
      </w:r>
      <w:r w:rsidRPr="001452DB">
        <w:rPr>
          <w:rFonts w:cstheme="minorHAnsi"/>
          <w:spacing w:val="-4"/>
          <w:sz w:val="24"/>
          <w:szCs w:val="24"/>
        </w:rPr>
        <w:t xml:space="preserve"> </w:t>
      </w:r>
      <w:r w:rsidRPr="001452DB">
        <w:rPr>
          <w:rFonts w:cstheme="minorHAnsi"/>
          <w:sz w:val="24"/>
          <w:szCs w:val="24"/>
        </w:rPr>
        <w:t>Clearance</w:t>
      </w:r>
      <w:r w:rsidRPr="001452DB">
        <w:rPr>
          <w:rFonts w:cstheme="minorHAnsi"/>
          <w:spacing w:val="40"/>
          <w:sz w:val="24"/>
          <w:szCs w:val="24"/>
        </w:rPr>
        <w:t xml:space="preserve"> </w:t>
      </w:r>
      <w:r w:rsidRPr="001452DB">
        <w:rPr>
          <w:rFonts w:cstheme="minorHAnsi"/>
          <w:sz w:val="24"/>
          <w:szCs w:val="24"/>
        </w:rPr>
        <w:t>-</w:t>
      </w:r>
      <w:r w:rsidRPr="001452DB">
        <w:rPr>
          <w:rFonts w:cstheme="minorHAnsi"/>
          <w:spacing w:val="40"/>
          <w:sz w:val="24"/>
          <w:szCs w:val="24"/>
        </w:rPr>
        <w:t xml:space="preserve"> </w:t>
      </w:r>
      <w:r w:rsidRPr="001452DB">
        <w:rPr>
          <w:rFonts w:cstheme="minorHAnsi"/>
          <w:sz w:val="24"/>
          <w:szCs w:val="24"/>
        </w:rPr>
        <w:t>It</w:t>
      </w:r>
      <w:r w:rsidRPr="001452DB">
        <w:rPr>
          <w:rFonts w:cstheme="minorHAnsi"/>
          <w:spacing w:val="-2"/>
          <w:sz w:val="24"/>
          <w:szCs w:val="24"/>
        </w:rPr>
        <w:t xml:space="preserve"> </w:t>
      </w:r>
      <w:r w:rsidRPr="001452DB">
        <w:rPr>
          <w:rFonts w:cstheme="minorHAnsi"/>
          <w:sz w:val="24"/>
          <w:szCs w:val="24"/>
        </w:rPr>
        <w:t>is</w:t>
      </w:r>
      <w:r w:rsidRPr="001452DB">
        <w:rPr>
          <w:rFonts w:cstheme="minorHAnsi"/>
          <w:spacing w:val="-3"/>
          <w:sz w:val="24"/>
          <w:szCs w:val="24"/>
        </w:rPr>
        <w:t xml:space="preserve"> </w:t>
      </w:r>
      <w:r w:rsidRPr="001452DB">
        <w:rPr>
          <w:rFonts w:cstheme="minorHAnsi"/>
          <w:sz w:val="24"/>
          <w:szCs w:val="24"/>
        </w:rPr>
        <w:t>a</w:t>
      </w:r>
      <w:r w:rsidRPr="001452DB">
        <w:rPr>
          <w:rFonts w:cstheme="minorHAnsi"/>
          <w:spacing w:val="-2"/>
          <w:sz w:val="24"/>
          <w:szCs w:val="24"/>
        </w:rPr>
        <w:t xml:space="preserve"> </w:t>
      </w:r>
      <w:r w:rsidRPr="001452DB">
        <w:rPr>
          <w:rFonts w:cstheme="minorHAnsi"/>
          <w:sz w:val="24"/>
          <w:szCs w:val="24"/>
        </w:rPr>
        <w:t>legal</w:t>
      </w:r>
      <w:r w:rsidRPr="001452DB">
        <w:rPr>
          <w:rFonts w:cstheme="minorHAnsi"/>
          <w:spacing w:val="-5"/>
          <w:sz w:val="24"/>
          <w:szCs w:val="24"/>
        </w:rPr>
        <w:t xml:space="preserve"> </w:t>
      </w:r>
      <w:r w:rsidRPr="001452DB">
        <w:rPr>
          <w:rFonts w:cstheme="minorHAnsi"/>
          <w:sz w:val="24"/>
          <w:szCs w:val="24"/>
        </w:rPr>
        <w:t>requirement</w:t>
      </w:r>
      <w:r w:rsidRPr="001452DB">
        <w:rPr>
          <w:rFonts w:cstheme="minorHAnsi"/>
          <w:spacing w:val="-4"/>
          <w:sz w:val="24"/>
          <w:szCs w:val="24"/>
        </w:rPr>
        <w:t xml:space="preserve"> </w:t>
      </w:r>
      <w:r w:rsidRPr="001452DB">
        <w:rPr>
          <w:rFonts w:cstheme="minorHAnsi"/>
          <w:sz w:val="24"/>
          <w:szCs w:val="24"/>
        </w:rPr>
        <w:t>that</w:t>
      </w:r>
      <w:r w:rsidRPr="001452DB">
        <w:rPr>
          <w:rFonts w:cstheme="minorHAnsi"/>
          <w:spacing w:val="-4"/>
          <w:sz w:val="24"/>
          <w:szCs w:val="24"/>
        </w:rPr>
        <w:t xml:space="preserve"> </w:t>
      </w:r>
      <w:r w:rsidRPr="001452DB">
        <w:rPr>
          <w:rFonts w:cstheme="minorHAnsi"/>
          <w:sz w:val="24"/>
          <w:szCs w:val="24"/>
        </w:rPr>
        <w:t>all</w:t>
      </w:r>
      <w:r w:rsidRPr="001452DB">
        <w:rPr>
          <w:rFonts w:cstheme="minorHAnsi"/>
          <w:spacing w:val="-3"/>
          <w:sz w:val="24"/>
          <w:szCs w:val="24"/>
        </w:rPr>
        <w:t xml:space="preserve"> </w:t>
      </w:r>
      <w:r w:rsidRPr="001452DB">
        <w:rPr>
          <w:rFonts w:cstheme="minorHAnsi"/>
          <w:sz w:val="24"/>
          <w:szCs w:val="24"/>
        </w:rPr>
        <w:t>employees</w:t>
      </w:r>
      <w:r w:rsidRPr="001452DB">
        <w:rPr>
          <w:rFonts w:cstheme="minorHAnsi"/>
          <w:spacing w:val="-3"/>
          <w:sz w:val="24"/>
          <w:szCs w:val="24"/>
        </w:rPr>
        <w:t xml:space="preserve"> </w:t>
      </w:r>
      <w:r w:rsidRPr="001452DB">
        <w:rPr>
          <w:rFonts w:cstheme="minorHAnsi"/>
          <w:sz w:val="24"/>
          <w:szCs w:val="24"/>
        </w:rPr>
        <w:t>have</w:t>
      </w:r>
      <w:r w:rsidRPr="001452DB">
        <w:rPr>
          <w:rFonts w:cstheme="minorHAnsi"/>
          <w:spacing w:val="-4"/>
          <w:sz w:val="24"/>
          <w:szCs w:val="24"/>
        </w:rPr>
        <w:t xml:space="preserve"> </w:t>
      </w:r>
      <w:r w:rsidRPr="001452DB">
        <w:rPr>
          <w:rFonts w:cstheme="minorHAnsi"/>
          <w:sz w:val="24"/>
          <w:szCs w:val="24"/>
        </w:rPr>
        <w:t>completed</w:t>
      </w:r>
      <w:r w:rsidRPr="001452DB">
        <w:rPr>
          <w:rFonts w:cstheme="minorHAnsi"/>
          <w:spacing w:val="-2"/>
          <w:sz w:val="24"/>
          <w:szCs w:val="24"/>
        </w:rPr>
        <w:t xml:space="preserve"> </w:t>
      </w:r>
      <w:r w:rsidRPr="001452DB">
        <w:rPr>
          <w:rFonts w:cstheme="minorHAnsi"/>
          <w:sz w:val="24"/>
          <w:szCs w:val="24"/>
        </w:rPr>
        <w:t>vetting through the National Garda Vetting Unit prior to taking up employment.</w:t>
      </w:r>
    </w:p>
    <w:p w:rsidR="009877D4" w:rsidRPr="001452DB" w:rsidRDefault="009877D4" w:rsidP="009877D4">
      <w:pPr>
        <w:pStyle w:val="BodyText"/>
        <w:jc w:val="both"/>
        <w:rPr>
          <w:rFonts w:asciiTheme="minorHAnsi" w:hAnsiTheme="minorHAnsi" w:cstheme="minorHAnsi"/>
          <w:sz w:val="24"/>
          <w:szCs w:val="24"/>
        </w:rPr>
      </w:pPr>
    </w:p>
    <w:p w:rsidR="009877D4" w:rsidRPr="001452DB" w:rsidRDefault="009877D4" w:rsidP="009877D4">
      <w:pPr>
        <w:pStyle w:val="BodyText"/>
        <w:jc w:val="both"/>
        <w:rPr>
          <w:rFonts w:asciiTheme="minorHAnsi" w:hAnsiTheme="minorHAnsi" w:cstheme="minorHAnsi"/>
          <w:sz w:val="24"/>
          <w:szCs w:val="24"/>
        </w:rPr>
      </w:pPr>
    </w:p>
    <w:p w:rsidR="009877D4" w:rsidRPr="001452DB" w:rsidRDefault="009877D4" w:rsidP="009877D4">
      <w:pPr>
        <w:pStyle w:val="BodyText"/>
        <w:jc w:val="both"/>
        <w:rPr>
          <w:rFonts w:asciiTheme="minorHAnsi" w:hAnsiTheme="minorHAnsi" w:cstheme="minorHAnsi"/>
          <w:sz w:val="24"/>
          <w:szCs w:val="24"/>
        </w:rPr>
      </w:pPr>
    </w:p>
    <w:p w:rsidR="009877D4" w:rsidRPr="001452DB" w:rsidRDefault="009877D4" w:rsidP="009877D4">
      <w:pPr>
        <w:pStyle w:val="BodyText"/>
        <w:spacing w:before="37"/>
        <w:jc w:val="both"/>
        <w:rPr>
          <w:rFonts w:asciiTheme="minorHAnsi" w:hAnsiTheme="minorHAnsi" w:cstheme="minorHAnsi"/>
          <w:sz w:val="24"/>
          <w:szCs w:val="24"/>
        </w:rPr>
      </w:pPr>
    </w:p>
    <w:p w:rsidR="009877D4" w:rsidRPr="001452DB" w:rsidRDefault="009877D4" w:rsidP="009877D4">
      <w:pPr>
        <w:ind w:left="352" w:right="209" w:hanging="10"/>
        <w:jc w:val="both"/>
        <w:rPr>
          <w:rFonts w:cstheme="minorHAnsi"/>
          <w:i/>
          <w:sz w:val="24"/>
          <w:szCs w:val="24"/>
        </w:rPr>
      </w:pPr>
      <w:r w:rsidRPr="001452DB">
        <w:rPr>
          <w:rFonts w:cstheme="minorHAnsi"/>
          <w:i/>
          <w:noProof/>
          <w:sz w:val="24"/>
          <w:szCs w:val="24"/>
        </w:rPr>
        <mc:AlternateContent>
          <mc:Choice Requires="wps">
            <w:drawing>
              <wp:anchor distT="0" distB="0" distL="0" distR="0" simplePos="0" relativeHeight="251673600" behindDoc="0" locked="0" layoutInCell="1" allowOverlap="1" wp14:anchorId="05A4DE22" wp14:editId="20EA8191">
                <wp:simplePos x="0" y="0"/>
                <wp:positionH relativeFrom="page">
                  <wp:posOffset>896416</wp:posOffset>
                </wp:positionH>
                <wp:positionV relativeFrom="paragraph">
                  <wp:posOffset>-177773</wp:posOffset>
                </wp:positionV>
                <wp:extent cx="576834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086" y="0"/>
                              </a:moveTo>
                              <a:lnTo>
                                <a:pt x="0" y="0"/>
                              </a:lnTo>
                              <a:lnTo>
                                <a:pt x="0" y="18287"/>
                              </a:lnTo>
                              <a:lnTo>
                                <a:pt x="5768086" y="18287"/>
                              </a:lnTo>
                              <a:lnTo>
                                <a:pt x="5768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63142" id="Graphic 8" o:spid="_x0000_s1026" style="position:absolute;margin-left:70.6pt;margin-top:-14pt;width:454.2pt;height:1.45pt;z-index:25167360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" path="m5768086,l,,,18287r5768086,l5768086,xe" fillcolor="black" stroked="f">
                <v:path arrowok="t"/>
                <w10:wrap anchorx="page"/>
              </v:shape>
            </w:pict>
          </mc:Fallback>
        </mc:AlternateContent>
      </w:r>
      <w:r w:rsidRPr="001452DB">
        <w:rPr>
          <w:rFonts w:cstheme="minorHAnsi"/>
          <w:i/>
          <w:sz w:val="24"/>
          <w:szCs w:val="24"/>
        </w:rPr>
        <w:t>This</w:t>
      </w:r>
      <w:r w:rsidRPr="001452DB">
        <w:rPr>
          <w:rFonts w:cstheme="minorHAnsi"/>
          <w:i/>
          <w:spacing w:val="-1"/>
          <w:sz w:val="24"/>
          <w:szCs w:val="24"/>
        </w:rPr>
        <w:t xml:space="preserve"> </w:t>
      </w:r>
      <w:r w:rsidRPr="001452DB">
        <w:rPr>
          <w:rFonts w:cstheme="minorHAnsi"/>
          <w:i/>
          <w:sz w:val="24"/>
          <w:szCs w:val="24"/>
        </w:rPr>
        <w:t>job</w:t>
      </w:r>
      <w:r w:rsidRPr="001452DB">
        <w:rPr>
          <w:rFonts w:cstheme="minorHAnsi"/>
          <w:i/>
          <w:spacing w:val="-2"/>
          <w:sz w:val="24"/>
          <w:szCs w:val="24"/>
        </w:rPr>
        <w:t xml:space="preserve"> </w:t>
      </w:r>
      <w:r w:rsidRPr="001452DB">
        <w:rPr>
          <w:rFonts w:cstheme="minorHAnsi"/>
          <w:i/>
          <w:sz w:val="24"/>
          <w:szCs w:val="24"/>
        </w:rPr>
        <w:t>description is not intended to be</w:t>
      </w:r>
      <w:r w:rsidRPr="001452DB">
        <w:rPr>
          <w:rFonts w:cstheme="minorHAnsi"/>
          <w:i/>
          <w:spacing w:val="-2"/>
          <w:sz w:val="24"/>
          <w:szCs w:val="24"/>
        </w:rPr>
        <w:t xml:space="preserve"> </w:t>
      </w:r>
      <w:r w:rsidRPr="001452DB">
        <w:rPr>
          <w:rFonts w:cstheme="minorHAnsi"/>
          <w:i/>
          <w:sz w:val="24"/>
          <w:szCs w:val="24"/>
        </w:rPr>
        <w:t>an</w:t>
      </w:r>
      <w:r w:rsidRPr="001452DB">
        <w:rPr>
          <w:rFonts w:cstheme="minorHAnsi"/>
          <w:i/>
          <w:spacing w:val="-2"/>
          <w:sz w:val="24"/>
          <w:szCs w:val="24"/>
        </w:rPr>
        <w:t xml:space="preserve"> </w:t>
      </w:r>
      <w:r w:rsidRPr="001452DB">
        <w:rPr>
          <w:rFonts w:cstheme="minorHAnsi"/>
          <w:i/>
          <w:sz w:val="24"/>
          <w:szCs w:val="24"/>
        </w:rPr>
        <w:t>exhaustive list</w:t>
      </w:r>
      <w:r w:rsidRPr="001452DB">
        <w:rPr>
          <w:rFonts w:cstheme="minorHAnsi"/>
          <w:i/>
          <w:spacing w:val="-2"/>
          <w:sz w:val="24"/>
          <w:szCs w:val="24"/>
        </w:rPr>
        <w:t xml:space="preserve"> </w:t>
      </w:r>
      <w:r w:rsidRPr="001452DB">
        <w:rPr>
          <w:rFonts w:cstheme="minorHAnsi"/>
          <w:i/>
          <w:sz w:val="24"/>
          <w:szCs w:val="24"/>
        </w:rPr>
        <w:t>of duties</w:t>
      </w:r>
      <w:r w:rsidRPr="001452DB">
        <w:rPr>
          <w:rFonts w:cstheme="minorHAnsi"/>
          <w:i/>
          <w:spacing w:val="-1"/>
          <w:sz w:val="24"/>
          <w:szCs w:val="24"/>
        </w:rPr>
        <w:t xml:space="preserve"> </w:t>
      </w:r>
      <w:r w:rsidRPr="001452DB">
        <w:rPr>
          <w:rFonts w:cstheme="minorHAnsi"/>
          <w:i/>
          <w:sz w:val="24"/>
          <w:szCs w:val="24"/>
        </w:rPr>
        <w:t>and responsibilities.</w:t>
      </w:r>
      <w:r w:rsidRPr="001452DB">
        <w:rPr>
          <w:rFonts w:cstheme="minorHAnsi"/>
          <w:i/>
          <w:spacing w:val="40"/>
          <w:sz w:val="24"/>
          <w:szCs w:val="24"/>
        </w:rPr>
        <w:t xml:space="preserve"> </w:t>
      </w:r>
      <w:r w:rsidRPr="001452DB">
        <w:rPr>
          <w:rFonts w:cstheme="minorHAnsi"/>
          <w:i/>
          <w:sz w:val="24"/>
          <w:szCs w:val="24"/>
        </w:rPr>
        <w:t>It</w:t>
      </w:r>
      <w:r w:rsidRPr="001452DB">
        <w:rPr>
          <w:rFonts w:cstheme="minorHAnsi"/>
          <w:i/>
          <w:spacing w:val="-2"/>
          <w:sz w:val="24"/>
          <w:szCs w:val="24"/>
        </w:rPr>
        <w:t xml:space="preserve"> </w:t>
      </w:r>
      <w:r w:rsidRPr="001452DB">
        <w:rPr>
          <w:rFonts w:cstheme="minorHAnsi"/>
          <w:i/>
          <w:sz w:val="24"/>
          <w:szCs w:val="24"/>
        </w:rPr>
        <w:t>may be reviewed from</w:t>
      </w:r>
      <w:r w:rsidRPr="001452DB">
        <w:rPr>
          <w:rFonts w:cstheme="minorHAnsi"/>
          <w:i/>
          <w:spacing w:val="-4"/>
          <w:sz w:val="24"/>
          <w:szCs w:val="24"/>
        </w:rPr>
        <w:t xml:space="preserve"> </w:t>
      </w:r>
      <w:r w:rsidRPr="001452DB">
        <w:rPr>
          <w:rFonts w:cstheme="minorHAnsi"/>
          <w:i/>
          <w:sz w:val="24"/>
          <w:szCs w:val="24"/>
        </w:rPr>
        <w:t>time</w:t>
      </w:r>
      <w:r w:rsidRPr="001452DB">
        <w:rPr>
          <w:rFonts w:cstheme="minorHAnsi"/>
          <w:i/>
          <w:spacing w:val="-2"/>
          <w:sz w:val="24"/>
          <w:szCs w:val="24"/>
        </w:rPr>
        <w:t xml:space="preserve"> </w:t>
      </w:r>
      <w:r w:rsidRPr="001452DB">
        <w:rPr>
          <w:rFonts w:cstheme="minorHAnsi"/>
          <w:i/>
          <w:sz w:val="24"/>
          <w:szCs w:val="24"/>
        </w:rPr>
        <w:t>to</w:t>
      </w:r>
      <w:r w:rsidRPr="001452DB">
        <w:rPr>
          <w:rFonts w:cstheme="minorHAnsi"/>
          <w:i/>
          <w:spacing w:val="-2"/>
          <w:sz w:val="24"/>
          <w:szCs w:val="24"/>
        </w:rPr>
        <w:t xml:space="preserve"> </w:t>
      </w:r>
      <w:r w:rsidRPr="001452DB">
        <w:rPr>
          <w:rFonts w:cstheme="minorHAnsi"/>
          <w:i/>
          <w:sz w:val="24"/>
          <w:szCs w:val="24"/>
        </w:rPr>
        <w:t>time</w:t>
      </w:r>
      <w:r w:rsidRPr="001452DB">
        <w:rPr>
          <w:rFonts w:cstheme="minorHAnsi"/>
          <w:i/>
          <w:spacing w:val="-2"/>
          <w:sz w:val="24"/>
          <w:szCs w:val="24"/>
        </w:rPr>
        <w:t xml:space="preserve"> </w:t>
      </w:r>
      <w:r w:rsidRPr="001452DB">
        <w:rPr>
          <w:rFonts w:cstheme="minorHAnsi"/>
          <w:i/>
          <w:sz w:val="24"/>
          <w:szCs w:val="24"/>
        </w:rPr>
        <w:t>in</w:t>
      </w:r>
      <w:r w:rsidRPr="001452DB">
        <w:rPr>
          <w:rFonts w:cstheme="minorHAnsi"/>
          <w:i/>
          <w:spacing w:val="-4"/>
          <w:sz w:val="24"/>
          <w:szCs w:val="24"/>
        </w:rPr>
        <w:t xml:space="preserve"> </w:t>
      </w:r>
      <w:r w:rsidRPr="001452DB">
        <w:rPr>
          <w:rFonts w:cstheme="minorHAnsi"/>
          <w:i/>
          <w:sz w:val="24"/>
          <w:szCs w:val="24"/>
        </w:rPr>
        <w:t>discussions</w:t>
      </w:r>
      <w:r w:rsidRPr="001452DB">
        <w:rPr>
          <w:rFonts w:cstheme="minorHAnsi"/>
          <w:i/>
          <w:spacing w:val="-1"/>
          <w:sz w:val="24"/>
          <w:szCs w:val="24"/>
        </w:rPr>
        <w:t xml:space="preserve"> </w:t>
      </w:r>
      <w:r w:rsidRPr="001452DB">
        <w:rPr>
          <w:rFonts w:cstheme="minorHAnsi"/>
          <w:i/>
          <w:sz w:val="24"/>
          <w:szCs w:val="24"/>
        </w:rPr>
        <w:t>with</w:t>
      </w:r>
      <w:r w:rsidRPr="001452DB">
        <w:rPr>
          <w:rFonts w:cstheme="minorHAnsi"/>
          <w:i/>
          <w:spacing w:val="-4"/>
          <w:sz w:val="24"/>
          <w:szCs w:val="24"/>
        </w:rPr>
        <w:t xml:space="preserve"> </w:t>
      </w:r>
      <w:r w:rsidRPr="001452DB">
        <w:rPr>
          <w:rFonts w:cstheme="minorHAnsi"/>
          <w:i/>
          <w:sz w:val="24"/>
          <w:szCs w:val="24"/>
        </w:rPr>
        <w:t>the</w:t>
      </w:r>
      <w:r w:rsidRPr="001452DB">
        <w:rPr>
          <w:rFonts w:cstheme="minorHAnsi"/>
          <w:i/>
          <w:spacing w:val="-4"/>
          <w:sz w:val="24"/>
          <w:szCs w:val="24"/>
        </w:rPr>
        <w:t xml:space="preserve"> </w:t>
      </w:r>
      <w:r w:rsidRPr="001452DB">
        <w:rPr>
          <w:rFonts w:cstheme="minorHAnsi"/>
          <w:i/>
          <w:sz w:val="24"/>
          <w:szCs w:val="24"/>
        </w:rPr>
        <w:t>appointed</w:t>
      </w:r>
      <w:r w:rsidRPr="001452DB">
        <w:rPr>
          <w:rFonts w:cstheme="minorHAnsi"/>
          <w:i/>
          <w:spacing w:val="-2"/>
          <w:sz w:val="24"/>
          <w:szCs w:val="24"/>
        </w:rPr>
        <w:t xml:space="preserve"> </w:t>
      </w:r>
      <w:r w:rsidRPr="001452DB">
        <w:rPr>
          <w:rFonts w:cstheme="minorHAnsi"/>
          <w:i/>
          <w:sz w:val="24"/>
          <w:szCs w:val="24"/>
        </w:rPr>
        <w:t>to</w:t>
      </w:r>
      <w:r w:rsidRPr="001452DB">
        <w:rPr>
          <w:rFonts w:cstheme="minorHAnsi"/>
          <w:i/>
          <w:spacing w:val="-4"/>
          <w:sz w:val="24"/>
          <w:szCs w:val="24"/>
        </w:rPr>
        <w:t xml:space="preserve"> </w:t>
      </w:r>
      <w:r w:rsidRPr="001452DB">
        <w:rPr>
          <w:rFonts w:cstheme="minorHAnsi"/>
          <w:i/>
          <w:sz w:val="24"/>
          <w:szCs w:val="24"/>
        </w:rPr>
        <w:t>reflect</w:t>
      </w:r>
      <w:r w:rsidRPr="001452DB">
        <w:rPr>
          <w:rFonts w:cstheme="minorHAnsi"/>
          <w:i/>
          <w:spacing w:val="-4"/>
          <w:sz w:val="24"/>
          <w:szCs w:val="24"/>
        </w:rPr>
        <w:t xml:space="preserve"> </w:t>
      </w:r>
      <w:r w:rsidRPr="001452DB">
        <w:rPr>
          <w:rFonts w:cstheme="minorHAnsi"/>
          <w:i/>
          <w:sz w:val="24"/>
          <w:szCs w:val="24"/>
        </w:rPr>
        <w:t>the needs</w:t>
      </w:r>
      <w:r w:rsidRPr="001452DB">
        <w:rPr>
          <w:rFonts w:cstheme="minorHAnsi"/>
          <w:i/>
          <w:spacing w:val="-4"/>
          <w:sz w:val="24"/>
          <w:szCs w:val="24"/>
        </w:rPr>
        <w:t xml:space="preserve"> </w:t>
      </w:r>
      <w:r w:rsidRPr="001452DB">
        <w:rPr>
          <w:rFonts w:cstheme="minorHAnsi"/>
          <w:i/>
          <w:sz w:val="24"/>
          <w:szCs w:val="24"/>
        </w:rPr>
        <w:t>of</w:t>
      </w:r>
      <w:r w:rsidRPr="001452DB">
        <w:rPr>
          <w:rFonts w:cstheme="minorHAnsi"/>
          <w:i/>
          <w:spacing w:val="-1"/>
          <w:sz w:val="24"/>
          <w:szCs w:val="24"/>
        </w:rPr>
        <w:t xml:space="preserve"> </w:t>
      </w:r>
      <w:r w:rsidRPr="001452DB">
        <w:rPr>
          <w:rFonts w:cstheme="minorHAnsi"/>
          <w:i/>
          <w:sz w:val="24"/>
          <w:szCs w:val="24"/>
        </w:rPr>
        <w:t xml:space="preserve">Cavan Monaghan Hospital </w:t>
      </w:r>
    </w:p>
    <w:p w:rsidR="00247DA0" w:rsidRDefault="00247DA0" w:rsidP="00991311">
      <w:pPr>
        <w:rPr>
          <w:rFonts w:cstheme="minorHAnsi"/>
          <w:sz w:val="24"/>
          <w:szCs w:val="24"/>
        </w:rPr>
      </w:pPr>
    </w:p>
    <w:p w:rsidR="00BE3A72" w:rsidRDefault="00BE3A72" w:rsidP="00991311">
      <w:pPr>
        <w:rPr>
          <w:rFonts w:cstheme="minorHAnsi"/>
          <w:sz w:val="24"/>
          <w:szCs w:val="24"/>
        </w:rPr>
      </w:pPr>
    </w:p>
    <w:p w:rsidR="00BE3A72" w:rsidRDefault="001C1848" w:rsidP="00991311">
      <w:pPr>
        <w:rPr>
          <w:rFonts w:cstheme="minorHAnsi"/>
          <w:sz w:val="24"/>
          <w:szCs w:val="24"/>
        </w:rPr>
      </w:pPr>
      <w:r>
        <w:rPr>
          <w:noProof/>
        </w:rPr>
        <w:drawing>
          <wp:anchor distT="0" distB="0" distL="114300" distR="114300" simplePos="0" relativeHeight="251698176" behindDoc="0" locked="0" layoutInCell="1" allowOverlap="1" wp14:anchorId="03F55ACE" wp14:editId="76A947D5">
            <wp:simplePos x="0" y="0"/>
            <wp:positionH relativeFrom="column">
              <wp:posOffset>2209800</wp:posOffset>
            </wp:positionH>
            <wp:positionV relativeFrom="paragraph">
              <wp:posOffset>1123315</wp:posOffset>
            </wp:positionV>
            <wp:extent cx="1075690" cy="879475"/>
            <wp:effectExtent l="0" t="0" r="0" b="0"/>
            <wp:wrapNone/>
            <wp:docPr id="10"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BE3A72" w:rsidRPr="001452DB" w:rsidRDefault="00BE3A72" w:rsidP="00991311">
      <w:pPr>
        <w:rPr>
          <w:rFonts w:cstheme="minorHAnsi"/>
          <w:sz w:val="24"/>
          <w:szCs w:val="24"/>
        </w:rPr>
        <w:sectPr w:rsidR="00BE3A72" w:rsidRPr="001452DB" w:rsidSect="00991311">
          <w:pgSz w:w="11910" w:h="16840"/>
          <w:pgMar w:top="1060" w:right="1417" w:bottom="280" w:left="1275" w:header="720" w:footer="720" w:gutter="0"/>
          <w:cols w:space="720"/>
        </w:sectPr>
      </w:pPr>
    </w:p>
    <w:p w:rsidR="00991311" w:rsidRPr="00991311" w:rsidRDefault="00F60C0B" w:rsidP="00991311">
      <w:pPr>
        <w:rPr>
          <w:rFonts w:cstheme="minorHAnsi"/>
          <w:sz w:val="24"/>
          <w:szCs w:val="24"/>
        </w:rPr>
      </w:pPr>
      <w:r>
        <w:rPr>
          <w:noProof/>
        </w:rPr>
        <w:lastRenderedPageBreak/>
        <w:drawing>
          <wp:anchor distT="0" distB="0" distL="114300" distR="114300" simplePos="0" relativeHeight="251683840" behindDoc="0" locked="0" layoutInCell="1" allowOverlap="1" wp14:anchorId="3D0B840D" wp14:editId="7DD5CD39">
            <wp:simplePos x="0" y="0"/>
            <wp:positionH relativeFrom="column">
              <wp:posOffset>0</wp:posOffset>
            </wp:positionH>
            <wp:positionV relativeFrom="paragraph">
              <wp:posOffset>-635</wp:posOffset>
            </wp:positionV>
            <wp:extent cx="1075690" cy="879475"/>
            <wp:effectExtent l="0" t="0" r="0" b="0"/>
            <wp:wrapNone/>
            <wp:docPr id="29"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Default="00F60C0B" w:rsidP="00991311">
      <w:pPr>
        <w:rPr>
          <w:rFonts w:cstheme="minorHAnsi"/>
          <w:sz w:val="24"/>
          <w:szCs w:val="24"/>
        </w:rPr>
      </w:pPr>
    </w:p>
    <w:p w:rsidR="00A15FE4" w:rsidRDefault="00F60C0B" w:rsidP="00991311">
      <w:pPr>
        <w:rPr>
          <w:rFonts w:cstheme="minorHAnsi"/>
          <w:sz w:val="24"/>
          <w:szCs w:val="24"/>
        </w:rPr>
      </w:pPr>
      <w:r>
        <w:rPr>
          <w:rFonts w:cstheme="minorHAnsi"/>
          <w:sz w:val="24"/>
          <w:szCs w:val="24"/>
        </w:rPr>
        <w:br/>
      </w:r>
    </w:p>
    <w:p w:rsidR="00991311" w:rsidRPr="00991311" w:rsidRDefault="00991311" w:rsidP="00991311">
      <w:pPr>
        <w:rPr>
          <w:rFonts w:cstheme="minorHAnsi"/>
          <w:sz w:val="24"/>
          <w:szCs w:val="24"/>
        </w:rPr>
      </w:pPr>
      <w:r w:rsidRPr="00991311">
        <w:rPr>
          <w:rFonts w:cstheme="minorHAnsi"/>
          <w:sz w:val="24"/>
          <w:szCs w:val="24"/>
        </w:rPr>
        <w:t>This post is open to applicants who wish to work on a flexible or part-time basis and may be filled on that basis, subject to the preference of the successful candidate and the decision of the employer.</w:t>
      </w:r>
    </w:p>
    <w:p w:rsidR="00991311" w:rsidRPr="00991311" w:rsidRDefault="00991311" w:rsidP="00991311">
      <w:pPr>
        <w:rPr>
          <w:rFonts w:cstheme="minorHAnsi"/>
          <w:sz w:val="24"/>
          <w:szCs w:val="24"/>
        </w:rPr>
      </w:pPr>
    </w:p>
    <w:p w:rsidR="00991311" w:rsidRPr="005E767C" w:rsidRDefault="00991311" w:rsidP="00991311">
      <w:pPr>
        <w:rPr>
          <w:rFonts w:cstheme="minorHAnsi"/>
          <w:b/>
          <w:sz w:val="24"/>
          <w:szCs w:val="24"/>
        </w:rPr>
      </w:pPr>
      <w:r w:rsidRPr="005E767C">
        <w:rPr>
          <w:rFonts w:cstheme="minorHAnsi"/>
          <w:b/>
          <w:sz w:val="24"/>
          <w:szCs w:val="24"/>
        </w:rPr>
        <w:t>Accountable</w:t>
      </w:r>
      <w:r w:rsidRPr="005E767C">
        <w:rPr>
          <w:rFonts w:cstheme="minorHAnsi"/>
          <w:b/>
          <w:spacing w:val="-9"/>
          <w:sz w:val="24"/>
          <w:szCs w:val="24"/>
        </w:rPr>
        <w:t xml:space="preserve"> </w:t>
      </w:r>
      <w:r w:rsidRPr="005E767C">
        <w:rPr>
          <w:rFonts w:cstheme="minorHAnsi"/>
          <w:b/>
          <w:sz w:val="24"/>
          <w:szCs w:val="24"/>
        </w:rPr>
        <w:t>to/</w:t>
      </w:r>
      <w:r w:rsidRPr="005E767C">
        <w:rPr>
          <w:rFonts w:cstheme="minorHAnsi"/>
          <w:b/>
          <w:spacing w:val="-8"/>
          <w:sz w:val="24"/>
          <w:szCs w:val="24"/>
        </w:rPr>
        <w:t xml:space="preserve"> </w:t>
      </w:r>
      <w:r w:rsidRPr="005E767C">
        <w:rPr>
          <w:rFonts w:cstheme="minorHAnsi"/>
          <w:b/>
          <w:sz w:val="24"/>
          <w:szCs w:val="24"/>
        </w:rPr>
        <w:t>Reporting</w:t>
      </w:r>
      <w:r w:rsidRPr="005E767C">
        <w:rPr>
          <w:rFonts w:cstheme="minorHAnsi"/>
          <w:b/>
          <w:spacing w:val="-7"/>
          <w:sz w:val="24"/>
          <w:szCs w:val="24"/>
        </w:rPr>
        <w:t xml:space="preserve"> </w:t>
      </w:r>
      <w:r w:rsidRPr="005E767C">
        <w:rPr>
          <w:rFonts w:cstheme="minorHAnsi"/>
          <w:b/>
          <w:sz w:val="24"/>
          <w:szCs w:val="24"/>
        </w:rPr>
        <w:t>Relationship</w:t>
      </w:r>
    </w:p>
    <w:p w:rsidR="00991311" w:rsidRPr="00991311" w:rsidRDefault="00991311" w:rsidP="00991311">
      <w:pPr>
        <w:rPr>
          <w:rFonts w:cstheme="minorHAnsi"/>
          <w:sz w:val="24"/>
          <w:szCs w:val="24"/>
        </w:rPr>
      </w:pPr>
      <w:r w:rsidRPr="00991311">
        <w:rPr>
          <w:rFonts w:cstheme="minorHAnsi"/>
          <w:sz w:val="24"/>
          <w:szCs w:val="24"/>
        </w:rPr>
        <w:t>The Consultant’s reporting relationship and</w:t>
      </w:r>
      <w:r w:rsidRPr="00991311">
        <w:rPr>
          <w:rFonts w:cstheme="minorHAnsi"/>
          <w:spacing w:val="-1"/>
          <w:sz w:val="24"/>
          <w:szCs w:val="24"/>
        </w:rPr>
        <w:t xml:space="preserve"> </w:t>
      </w:r>
      <w:r w:rsidRPr="00991311">
        <w:rPr>
          <w:rFonts w:cstheme="minorHAnsi"/>
          <w:sz w:val="24"/>
          <w:szCs w:val="24"/>
        </w:rPr>
        <w:t>accountability</w:t>
      </w:r>
      <w:r w:rsidRPr="00991311">
        <w:rPr>
          <w:rFonts w:cstheme="minorHAnsi"/>
          <w:spacing w:val="-4"/>
          <w:sz w:val="24"/>
          <w:szCs w:val="24"/>
        </w:rPr>
        <w:t xml:space="preserve"> </w:t>
      </w:r>
      <w:r w:rsidRPr="00991311">
        <w:rPr>
          <w:rFonts w:cstheme="minorHAnsi"/>
          <w:sz w:val="24"/>
          <w:szCs w:val="24"/>
        </w:rPr>
        <w:t>for the</w:t>
      </w:r>
      <w:r w:rsidRPr="00991311">
        <w:rPr>
          <w:rFonts w:cstheme="minorHAnsi"/>
          <w:spacing w:val="-1"/>
          <w:sz w:val="24"/>
          <w:szCs w:val="24"/>
        </w:rPr>
        <w:t xml:space="preserve"> </w:t>
      </w:r>
      <w:r w:rsidRPr="00991311">
        <w:rPr>
          <w:rFonts w:cstheme="minorHAnsi"/>
          <w:sz w:val="24"/>
          <w:szCs w:val="24"/>
        </w:rPr>
        <w:t>discharge of his/her contract is: (i) to the General Manager of the hospital through his/her Clinical Director.</w:t>
      </w:r>
    </w:p>
    <w:p w:rsidR="00991311" w:rsidRPr="00991311" w:rsidRDefault="00991311" w:rsidP="00991311">
      <w:pPr>
        <w:rPr>
          <w:rFonts w:cstheme="minorHAnsi"/>
          <w:sz w:val="24"/>
          <w:szCs w:val="24"/>
        </w:rPr>
      </w:pPr>
    </w:p>
    <w:p w:rsidR="00991311" w:rsidRPr="00F60C0B" w:rsidRDefault="00991311" w:rsidP="00991311">
      <w:pPr>
        <w:rPr>
          <w:rFonts w:cstheme="minorHAnsi"/>
          <w:b/>
          <w:sz w:val="24"/>
          <w:szCs w:val="24"/>
        </w:rPr>
      </w:pPr>
      <w:r w:rsidRPr="00F60C0B">
        <w:rPr>
          <w:rFonts w:cstheme="minorHAnsi"/>
          <w:b/>
          <w:sz w:val="24"/>
          <w:szCs w:val="24"/>
        </w:rPr>
        <w:t>Liaison</w:t>
      </w:r>
      <w:r w:rsidRPr="00F60C0B">
        <w:rPr>
          <w:rFonts w:cstheme="minorHAnsi"/>
          <w:b/>
          <w:spacing w:val="-7"/>
          <w:sz w:val="24"/>
          <w:szCs w:val="24"/>
        </w:rPr>
        <w:t xml:space="preserve"> </w:t>
      </w:r>
      <w:r w:rsidRPr="00F60C0B">
        <w:rPr>
          <w:rFonts w:cstheme="minorHAnsi"/>
          <w:b/>
          <w:sz w:val="24"/>
          <w:szCs w:val="24"/>
        </w:rPr>
        <w:t>and</w:t>
      </w:r>
      <w:r w:rsidRPr="00F60C0B">
        <w:rPr>
          <w:rFonts w:cstheme="minorHAnsi"/>
          <w:b/>
          <w:spacing w:val="-6"/>
          <w:sz w:val="24"/>
          <w:szCs w:val="24"/>
        </w:rPr>
        <w:t xml:space="preserve"> </w:t>
      </w:r>
      <w:r w:rsidRPr="00F60C0B">
        <w:rPr>
          <w:rFonts w:cstheme="minorHAnsi"/>
          <w:b/>
          <w:sz w:val="24"/>
          <w:szCs w:val="24"/>
        </w:rPr>
        <w:t>Communication</w:t>
      </w:r>
    </w:p>
    <w:p w:rsidR="00991311" w:rsidRPr="00991311" w:rsidRDefault="00991311" w:rsidP="00991311">
      <w:pPr>
        <w:rPr>
          <w:rFonts w:cstheme="minorHAnsi"/>
          <w:sz w:val="24"/>
          <w:szCs w:val="24"/>
        </w:rPr>
      </w:pPr>
      <w:r w:rsidRPr="00991311">
        <w:rPr>
          <w:rFonts w:cstheme="minorHAnsi"/>
          <w:sz w:val="24"/>
          <w:szCs w:val="24"/>
        </w:rPr>
        <w:t>To discharge the duties of this post he/she will require a good level of communication primarily with the</w:t>
      </w:r>
      <w:r w:rsidRPr="00991311">
        <w:rPr>
          <w:rFonts w:cstheme="minorHAnsi"/>
          <w:spacing w:val="-4"/>
          <w:sz w:val="24"/>
          <w:szCs w:val="24"/>
        </w:rPr>
        <w:t xml:space="preserve"> </w:t>
      </w:r>
      <w:r w:rsidRPr="00991311">
        <w:rPr>
          <w:rFonts w:cstheme="minorHAnsi"/>
          <w:sz w:val="24"/>
          <w:szCs w:val="24"/>
        </w:rPr>
        <w:t>patients,</w:t>
      </w:r>
      <w:r w:rsidRPr="00991311">
        <w:rPr>
          <w:rFonts w:cstheme="minorHAnsi"/>
          <w:spacing w:val="-4"/>
          <w:sz w:val="24"/>
          <w:szCs w:val="24"/>
        </w:rPr>
        <w:t xml:space="preserve"> </w:t>
      </w:r>
      <w:r w:rsidRPr="00991311">
        <w:rPr>
          <w:rFonts w:cstheme="minorHAnsi"/>
          <w:sz w:val="24"/>
          <w:szCs w:val="24"/>
        </w:rPr>
        <w:t>Consultants</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5"/>
          <w:sz w:val="24"/>
          <w:szCs w:val="24"/>
        </w:rPr>
        <w:t xml:space="preserve"> </w:t>
      </w:r>
      <w:r w:rsidRPr="00991311">
        <w:rPr>
          <w:rFonts w:cstheme="minorHAnsi"/>
          <w:sz w:val="24"/>
          <w:szCs w:val="24"/>
        </w:rPr>
        <w:t>other</w:t>
      </w:r>
      <w:r w:rsidRPr="00991311">
        <w:rPr>
          <w:rFonts w:cstheme="minorHAnsi"/>
          <w:spacing w:val="-3"/>
          <w:sz w:val="24"/>
          <w:szCs w:val="24"/>
        </w:rPr>
        <w:t xml:space="preserve"> </w:t>
      </w:r>
      <w:r w:rsidRPr="00991311">
        <w:rPr>
          <w:rFonts w:cstheme="minorHAnsi"/>
          <w:sz w:val="24"/>
          <w:szCs w:val="24"/>
        </w:rPr>
        <w:t>Medical</w:t>
      </w:r>
      <w:r w:rsidRPr="00991311">
        <w:rPr>
          <w:rFonts w:cstheme="minorHAnsi"/>
          <w:spacing w:val="-3"/>
          <w:sz w:val="24"/>
          <w:szCs w:val="24"/>
        </w:rPr>
        <w:t xml:space="preserve"> </w:t>
      </w:r>
      <w:r w:rsidRPr="00991311">
        <w:rPr>
          <w:rFonts w:cstheme="minorHAnsi"/>
          <w:sz w:val="24"/>
          <w:szCs w:val="24"/>
        </w:rPr>
        <w:t>Staff,</w:t>
      </w:r>
      <w:r w:rsidRPr="00991311">
        <w:rPr>
          <w:rFonts w:cstheme="minorHAnsi"/>
          <w:spacing w:val="-4"/>
          <w:sz w:val="24"/>
          <w:szCs w:val="24"/>
        </w:rPr>
        <w:t xml:space="preserve"> </w:t>
      </w:r>
      <w:r w:rsidRPr="00991311">
        <w:rPr>
          <w:rFonts w:cstheme="minorHAnsi"/>
          <w:sz w:val="24"/>
          <w:szCs w:val="24"/>
        </w:rPr>
        <w:t>Allied</w:t>
      </w:r>
      <w:r w:rsidRPr="00991311">
        <w:rPr>
          <w:rFonts w:cstheme="minorHAnsi"/>
          <w:spacing w:val="-4"/>
          <w:sz w:val="24"/>
          <w:szCs w:val="24"/>
        </w:rPr>
        <w:t xml:space="preserve"> </w:t>
      </w:r>
      <w:r w:rsidRPr="00991311">
        <w:rPr>
          <w:rFonts w:cstheme="minorHAnsi"/>
          <w:sz w:val="24"/>
          <w:szCs w:val="24"/>
        </w:rPr>
        <w:t>Health Professionals</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other</w:t>
      </w:r>
      <w:r w:rsidRPr="00991311">
        <w:rPr>
          <w:rFonts w:cstheme="minorHAnsi"/>
          <w:spacing w:val="-4"/>
          <w:sz w:val="24"/>
          <w:szCs w:val="24"/>
        </w:rPr>
        <w:t xml:space="preserve"> </w:t>
      </w:r>
      <w:r w:rsidRPr="00991311">
        <w:rPr>
          <w:rFonts w:cstheme="minorHAnsi"/>
          <w:sz w:val="24"/>
          <w:szCs w:val="24"/>
        </w:rPr>
        <w:t>stakeholders at the Mater Hospital.</w:t>
      </w:r>
    </w:p>
    <w:p w:rsidR="00991311" w:rsidRPr="00F60C0B" w:rsidRDefault="00991311" w:rsidP="00991311">
      <w:pPr>
        <w:rPr>
          <w:rFonts w:cstheme="minorHAnsi"/>
          <w:b/>
          <w:sz w:val="24"/>
          <w:szCs w:val="24"/>
        </w:rPr>
      </w:pPr>
    </w:p>
    <w:p w:rsidR="00991311" w:rsidRPr="00991311" w:rsidRDefault="00991311" w:rsidP="00991311">
      <w:pPr>
        <w:rPr>
          <w:rFonts w:cstheme="minorHAnsi"/>
          <w:b/>
          <w:sz w:val="24"/>
          <w:szCs w:val="24"/>
        </w:rPr>
      </w:pPr>
      <w:r w:rsidRPr="00F60C0B">
        <w:rPr>
          <w:rFonts w:cstheme="minorHAnsi"/>
          <w:b/>
          <w:sz w:val="24"/>
          <w:szCs w:val="24"/>
        </w:rPr>
        <w:t>Overview of</w:t>
      </w:r>
      <w:r w:rsidRPr="00F60C0B">
        <w:rPr>
          <w:rFonts w:cstheme="minorHAnsi"/>
          <w:b/>
          <w:spacing w:val="-4"/>
          <w:sz w:val="24"/>
          <w:szCs w:val="24"/>
        </w:rPr>
        <w:t xml:space="preserve"> </w:t>
      </w:r>
      <w:r w:rsidRPr="00F60C0B">
        <w:rPr>
          <w:rFonts w:cstheme="minorHAnsi"/>
          <w:b/>
          <w:sz w:val="24"/>
          <w:szCs w:val="24"/>
        </w:rPr>
        <w:t>the</w:t>
      </w:r>
      <w:r w:rsidRPr="00F60C0B">
        <w:rPr>
          <w:rFonts w:cstheme="minorHAnsi"/>
          <w:b/>
          <w:spacing w:val="-5"/>
          <w:sz w:val="24"/>
          <w:szCs w:val="24"/>
        </w:rPr>
        <w:t xml:space="preserve"> </w:t>
      </w:r>
      <w:r w:rsidRPr="00F60C0B">
        <w:rPr>
          <w:rFonts w:cstheme="minorHAnsi"/>
          <w:b/>
          <w:spacing w:val="-4"/>
          <w:sz w:val="24"/>
          <w:szCs w:val="24"/>
        </w:rPr>
        <w:t>Role</w:t>
      </w:r>
    </w:p>
    <w:p w:rsidR="00991311" w:rsidRPr="00991311" w:rsidRDefault="00991311" w:rsidP="00991311">
      <w:pPr>
        <w:rPr>
          <w:rFonts w:cstheme="minorHAnsi"/>
          <w:sz w:val="24"/>
          <w:szCs w:val="24"/>
        </w:rPr>
      </w:pPr>
      <w:r w:rsidRPr="00991311">
        <w:rPr>
          <w:rFonts w:cstheme="minorHAnsi"/>
          <w:sz w:val="24"/>
          <w:szCs w:val="24"/>
        </w:rPr>
        <w:t>Cavan Monaghan Hospital’s Catchment Population of over 120,000 covering Counties Cavan &amp; Monaghan, and parts of Counties Longford, Leitrim, and Meath. Cavan Monaghan Hospital is part of the Dublin and Northeast Hospital Group which covers a population in excess of 800,000.</w:t>
      </w:r>
    </w:p>
    <w:p w:rsidR="00991311" w:rsidRPr="00991311" w:rsidRDefault="00991311" w:rsidP="00991311">
      <w:pPr>
        <w:rPr>
          <w:rFonts w:cstheme="minorHAnsi"/>
          <w:i/>
          <w:iCs/>
          <w:sz w:val="24"/>
          <w:szCs w:val="24"/>
        </w:rPr>
      </w:pPr>
    </w:p>
    <w:p w:rsidR="00F60C0B" w:rsidRDefault="00991311" w:rsidP="00991311">
      <w:pPr>
        <w:rPr>
          <w:rFonts w:cstheme="minorHAnsi"/>
          <w:sz w:val="24"/>
          <w:szCs w:val="24"/>
        </w:rPr>
      </w:pPr>
      <w:r w:rsidRPr="00991311">
        <w:rPr>
          <w:rFonts w:cstheme="minorHAnsi"/>
          <w:sz w:val="24"/>
          <w:szCs w:val="24"/>
        </w:rPr>
        <w:t xml:space="preserve">Cavan &amp; Monaghan Hospital provides a range of acute medical, surgical, obstetric, and gynaecological, paediatric services, day care, outpatient, diagnostic and support services.  Emergency services are provided on a 365-day, 24-hour basis.  Multi-disciplinary teams representative of medical, nursing/midwifery, health and social care professionals, management administration and general support staff play a pivotal role in the development, delivery, monitoring and evaluation of these services.  Cavan General Hospital has a total in-patient bed complement of 242 and 49 day beds.  Monaghan Hospital has a total of 61 in-patient beds inclusive of step-down and rehabilitation and 17 day beds. The total staff HSE complement is approximately 1,279 in Cavan General Hospital and 159 in Monaghan Hospital.  The hospital is affiliated to the Royal College of Surgeons in Ireland (RCSI) for medical education, to Dundalk Institute of Technology for nursing education and to University College Dublin (UCD), Trinity College Dublin (TCD) and the Institute of Technology for health and social care professional education. </w:t>
      </w:r>
    </w:p>
    <w:p w:rsidR="00F60C0B" w:rsidRDefault="00F60C0B" w:rsidP="00991311">
      <w:pPr>
        <w:rPr>
          <w:rFonts w:cstheme="minorHAnsi"/>
          <w:sz w:val="24"/>
          <w:szCs w:val="24"/>
        </w:rPr>
      </w:pPr>
    </w:p>
    <w:p w:rsidR="00F60C0B" w:rsidRDefault="00F60C0B" w:rsidP="00991311">
      <w:pPr>
        <w:rPr>
          <w:rFonts w:cstheme="minorHAnsi"/>
          <w:sz w:val="24"/>
          <w:szCs w:val="24"/>
        </w:rPr>
      </w:pPr>
      <w:r>
        <w:rPr>
          <w:noProof/>
        </w:rPr>
        <w:drawing>
          <wp:anchor distT="0" distB="0" distL="114300" distR="114300" simplePos="0" relativeHeight="251685888" behindDoc="0" locked="0" layoutInCell="1" allowOverlap="1" wp14:anchorId="3D0B840D" wp14:editId="7DD5CD39">
            <wp:simplePos x="0" y="0"/>
            <wp:positionH relativeFrom="column">
              <wp:posOffset>0</wp:posOffset>
            </wp:positionH>
            <wp:positionV relativeFrom="paragraph">
              <wp:posOffset>-635</wp:posOffset>
            </wp:positionV>
            <wp:extent cx="1075690" cy="879475"/>
            <wp:effectExtent l="0" t="0" r="0" b="0"/>
            <wp:wrapNone/>
            <wp:docPr id="30"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Default="00F60C0B" w:rsidP="00991311">
      <w:pPr>
        <w:rPr>
          <w:rFonts w:cstheme="minorHAnsi"/>
          <w:sz w:val="24"/>
          <w:szCs w:val="24"/>
        </w:rPr>
      </w:pPr>
    </w:p>
    <w:p w:rsidR="00F60C0B" w:rsidRDefault="00F60C0B" w:rsidP="00991311">
      <w:pPr>
        <w:rPr>
          <w:rFonts w:cstheme="minorHAnsi"/>
          <w:sz w:val="24"/>
          <w:szCs w:val="24"/>
        </w:rPr>
      </w:pPr>
    </w:p>
    <w:p w:rsidR="00991311" w:rsidRPr="00F60C0B" w:rsidRDefault="00991311" w:rsidP="00991311">
      <w:pPr>
        <w:rPr>
          <w:rFonts w:cstheme="minorHAnsi"/>
          <w:sz w:val="24"/>
          <w:szCs w:val="24"/>
        </w:rPr>
      </w:pPr>
      <w:r w:rsidRPr="00F60C0B">
        <w:rPr>
          <w:rFonts w:cstheme="minorHAnsi"/>
          <w:b/>
          <w:sz w:val="24"/>
          <w:szCs w:val="24"/>
        </w:rPr>
        <w:t>Stroke</w:t>
      </w:r>
      <w:r w:rsidRPr="00F60C0B">
        <w:rPr>
          <w:rFonts w:cstheme="minorHAnsi"/>
          <w:b/>
          <w:spacing w:val="-5"/>
          <w:sz w:val="24"/>
          <w:szCs w:val="24"/>
        </w:rPr>
        <w:t xml:space="preserve"> </w:t>
      </w:r>
      <w:r w:rsidRPr="00F60C0B">
        <w:rPr>
          <w:rFonts w:cstheme="minorHAnsi"/>
          <w:b/>
          <w:sz w:val="24"/>
          <w:szCs w:val="24"/>
        </w:rPr>
        <w:t>Care</w:t>
      </w:r>
      <w:r w:rsidRPr="00F60C0B">
        <w:rPr>
          <w:rFonts w:cstheme="minorHAnsi"/>
          <w:b/>
          <w:spacing w:val="-6"/>
          <w:sz w:val="24"/>
          <w:szCs w:val="24"/>
        </w:rPr>
        <w:t xml:space="preserve"> </w:t>
      </w:r>
      <w:r w:rsidRPr="00F60C0B">
        <w:rPr>
          <w:rFonts w:cstheme="minorHAnsi"/>
          <w:b/>
          <w:sz w:val="24"/>
          <w:szCs w:val="24"/>
        </w:rPr>
        <w:t>at</w:t>
      </w:r>
      <w:r w:rsidRPr="00F60C0B">
        <w:rPr>
          <w:rFonts w:cstheme="minorHAnsi"/>
          <w:b/>
          <w:spacing w:val="-5"/>
          <w:sz w:val="24"/>
          <w:szCs w:val="24"/>
        </w:rPr>
        <w:t xml:space="preserve"> </w:t>
      </w:r>
      <w:r w:rsidRPr="00F60C0B">
        <w:rPr>
          <w:rFonts w:cstheme="minorHAnsi"/>
          <w:b/>
          <w:spacing w:val="-4"/>
          <w:sz w:val="24"/>
          <w:szCs w:val="24"/>
        </w:rPr>
        <w:t xml:space="preserve">Cavan Monaghan </w:t>
      </w:r>
    </w:p>
    <w:p w:rsidR="00991311" w:rsidRPr="00991311" w:rsidRDefault="00991311" w:rsidP="00991311">
      <w:pPr>
        <w:rPr>
          <w:rFonts w:cstheme="minorHAnsi"/>
          <w:sz w:val="24"/>
          <w:szCs w:val="24"/>
        </w:rPr>
      </w:pPr>
      <w:r w:rsidRPr="00991311">
        <w:rPr>
          <w:rFonts w:cstheme="minorHAnsi"/>
          <w:sz w:val="24"/>
          <w:szCs w:val="24"/>
        </w:rPr>
        <w:t>The provision of stroke specialty care at Cavan Monaghan Hospital is supported by a Regional 24/7 stroke rota with coverage of the Mater Misericordiae University Hospital (MMUH), Our Lady’s Hospital, Navan (OLHN),</w:t>
      </w:r>
      <w:r w:rsidRPr="00991311">
        <w:rPr>
          <w:rFonts w:cstheme="minorHAnsi"/>
          <w:spacing w:val="-4"/>
          <w:sz w:val="24"/>
          <w:szCs w:val="24"/>
        </w:rPr>
        <w:t xml:space="preserve"> </w:t>
      </w:r>
      <w:r w:rsidRPr="00991311">
        <w:rPr>
          <w:rFonts w:cstheme="minorHAnsi"/>
          <w:sz w:val="24"/>
          <w:szCs w:val="24"/>
        </w:rPr>
        <w:t>and</w:t>
      </w:r>
      <w:r w:rsidRPr="00991311">
        <w:rPr>
          <w:rFonts w:cstheme="minorHAnsi"/>
          <w:spacing w:val="-5"/>
          <w:sz w:val="24"/>
          <w:szCs w:val="24"/>
        </w:rPr>
        <w:t xml:space="preserve"> </w:t>
      </w:r>
      <w:r w:rsidRPr="00991311">
        <w:rPr>
          <w:rFonts w:cstheme="minorHAnsi"/>
          <w:sz w:val="24"/>
          <w:szCs w:val="24"/>
        </w:rPr>
        <w:t>James</w:t>
      </w:r>
      <w:r w:rsidRPr="00991311">
        <w:rPr>
          <w:rFonts w:cstheme="minorHAnsi"/>
          <w:spacing w:val="-3"/>
          <w:sz w:val="24"/>
          <w:szCs w:val="24"/>
        </w:rPr>
        <w:t xml:space="preserve"> </w:t>
      </w:r>
      <w:r w:rsidRPr="00991311">
        <w:rPr>
          <w:rFonts w:cstheme="minorHAnsi"/>
          <w:sz w:val="24"/>
          <w:szCs w:val="24"/>
        </w:rPr>
        <w:t>Connolly</w:t>
      </w:r>
      <w:r w:rsidRPr="00991311">
        <w:rPr>
          <w:rFonts w:cstheme="minorHAnsi"/>
          <w:spacing w:val="-5"/>
          <w:sz w:val="24"/>
          <w:szCs w:val="24"/>
        </w:rPr>
        <w:t xml:space="preserve"> </w:t>
      </w:r>
      <w:r w:rsidRPr="00991311">
        <w:rPr>
          <w:rFonts w:cstheme="minorHAnsi"/>
          <w:sz w:val="24"/>
          <w:szCs w:val="24"/>
        </w:rPr>
        <w:t>Memorial</w:t>
      </w:r>
      <w:r w:rsidRPr="00991311">
        <w:rPr>
          <w:rFonts w:cstheme="minorHAnsi"/>
          <w:spacing w:val="-5"/>
          <w:sz w:val="24"/>
          <w:szCs w:val="24"/>
        </w:rPr>
        <w:t xml:space="preserve"> </w:t>
      </w:r>
      <w:r w:rsidRPr="00991311">
        <w:rPr>
          <w:rFonts w:cstheme="minorHAnsi"/>
          <w:sz w:val="24"/>
          <w:szCs w:val="24"/>
        </w:rPr>
        <w:t>(JCM), with a combined</w:t>
      </w:r>
      <w:r w:rsidRPr="00991311">
        <w:rPr>
          <w:rFonts w:cstheme="minorHAnsi"/>
          <w:spacing w:val="-4"/>
          <w:sz w:val="24"/>
          <w:szCs w:val="24"/>
        </w:rPr>
        <w:t xml:space="preserve"> </w:t>
      </w:r>
      <w:r w:rsidRPr="00991311">
        <w:rPr>
          <w:rFonts w:cstheme="minorHAnsi"/>
          <w:sz w:val="24"/>
          <w:szCs w:val="24"/>
        </w:rPr>
        <w:t>catchment</w:t>
      </w:r>
      <w:r w:rsidRPr="00991311">
        <w:rPr>
          <w:rFonts w:cstheme="minorHAnsi"/>
          <w:spacing w:val="-4"/>
          <w:sz w:val="24"/>
          <w:szCs w:val="24"/>
        </w:rPr>
        <w:t xml:space="preserve"> </w:t>
      </w:r>
      <w:r w:rsidRPr="00991311">
        <w:rPr>
          <w:rFonts w:cstheme="minorHAnsi"/>
          <w:sz w:val="24"/>
          <w:szCs w:val="24"/>
        </w:rPr>
        <w:t>of approximately</w:t>
      </w:r>
      <w:r w:rsidRPr="00991311">
        <w:rPr>
          <w:rFonts w:cstheme="minorHAnsi"/>
          <w:spacing w:val="-5"/>
          <w:sz w:val="24"/>
          <w:szCs w:val="24"/>
        </w:rPr>
        <w:t xml:space="preserve"> </w:t>
      </w:r>
      <w:r w:rsidRPr="00991311">
        <w:rPr>
          <w:rFonts w:cstheme="minorHAnsi"/>
          <w:sz w:val="24"/>
          <w:szCs w:val="24"/>
        </w:rPr>
        <w:t>1,000,000 people. The</w:t>
      </w:r>
      <w:r w:rsidRPr="00991311">
        <w:rPr>
          <w:rFonts w:cstheme="minorHAnsi"/>
          <w:spacing w:val="-4"/>
          <w:sz w:val="24"/>
          <w:szCs w:val="24"/>
        </w:rPr>
        <w:t xml:space="preserve"> </w:t>
      </w:r>
      <w:r w:rsidRPr="00991311">
        <w:rPr>
          <w:rFonts w:cstheme="minorHAnsi"/>
          <w:sz w:val="24"/>
          <w:szCs w:val="24"/>
        </w:rPr>
        <w:t>regional stroke</w:t>
      </w:r>
      <w:r w:rsidRPr="00991311">
        <w:rPr>
          <w:rFonts w:cstheme="minorHAnsi"/>
          <w:spacing w:val="-3"/>
          <w:sz w:val="24"/>
          <w:szCs w:val="24"/>
        </w:rPr>
        <w:t xml:space="preserve"> </w:t>
      </w:r>
      <w:r w:rsidRPr="00991311">
        <w:rPr>
          <w:rFonts w:cstheme="minorHAnsi"/>
          <w:sz w:val="24"/>
          <w:szCs w:val="24"/>
        </w:rPr>
        <w:t>rota</w:t>
      </w:r>
      <w:r w:rsidRPr="00991311">
        <w:rPr>
          <w:rFonts w:cstheme="minorHAnsi"/>
          <w:spacing w:val="-4"/>
          <w:sz w:val="24"/>
          <w:szCs w:val="24"/>
        </w:rPr>
        <w:t xml:space="preserve"> </w:t>
      </w:r>
      <w:r w:rsidRPr="00991311">
        <w:rPr>
          <w:rFonts w:cstheme="minorHAnsi"/>
          <w:sz w:val="24"/>
          <w:szCs w:val="24"/>
        </w:rPr>
        <w:t>currently</w:t>
      </w:r>
      <w:r w:rsidRPr="00991311">
        <w:rPr>
          <w:rFonts w:cstheme="minorHAnsi"/>
          <w:spacing w:val="-6"/>
          <w:sz w:val="24"/>
          <w:szCs w:val="24"/>
        </w:rPr>
        <w:t xml:space="preserve"> </w:t>
      </w:r>
      <w:r w:rsidRPr="00991311">
        <w:rPr>
          <w:rFonts w:cstheme="minorHAnsi"/>
          <w:sz w:val="24"/>
          <w:szCs w:val="24"/>
        </w:rPr>
        <w:t>operates a</w:t>
      </w:r>
      <w:r w:rsidRPr="00991311">
        <w:rPr>
          <w:rFonts w:cstheme="minorHAnsi"/>
          <w:spacing w:val="-4"/>
          <w:sz w:val="24"/>
          <w:szCs w:val="24"/>
        </w:rPr>
        <w:t xml:space="preserve"> </w:t>
      </w:r>
      <w:r w:rsidRPr="00991311">
        <w:rPr>
          <w:rFonts w:cstheme="minorHAnsi"/>
          <w:sz w:val="24"/>
          <w:szCs w:val="24"/>
        </w:rPr>
        <w:t>1</w:t>
      </w:r>
      <w:r w:rsidRPr="00991311">
        <w:rPr>
          <w:rFonts w:cstheme="minorHAnsi"/>
          <w:spacing w:val="-1"/>
          <w:sz w:val="24"/>
          <w:szCs w:val="24"/>
        </w:rPr>
        <w:t xml:space="preserve"> </w:t>
      </w:r>
      <w:r w:rsidRPr="00991311">
        <w:rPr>
          <w:rFonts w:cstheme="minorHAnsi"/>
          <w:sz w:val="24"/>
          <w:szCs w:val="24"/>
        </w:rPr>
        <w:t>in</w:t>
      </w:r>
      <w:r w:rsidRPr="00991311">
        <w:rPr>
          <w:rFonts w:cstheme="minorHAnsi"/>
          <w:spacing w:val="-1"/>
          <w:sz w:val="24"/>
          <w:szCs w:val="24"/>
        </w:rPr>
        <w:t xml:space="preserve"> </w:t>
      </w:r>
      <w:r w:rsidRPr="00991311">
        <w:rPr>
          <w:rFonts w:cstheme="minorHAnsi"/>
          <w:sz w:val="24"/>
          <w:szCs w:val="24"/>
        </w:rPr>
        <w:t>10</w:t>
      </w:r>
      <w:r w:rsidRPr="00991311">
        <w:rPr>
          <w:rFonts w:cstheme="minorHAnsi"/>
          <w:spacing w:val="-3"/>
          <w:sz w:val="24"/>
          <w:szCs w:val="24"/>
        </w:rPr>
        <w:t xml:space="preserve"> </w:t>
      </w:r>
      <w:r w:rsidRPr="00991311">
        <w:rPr>
          <w:rFonts w:cstheme="minorHAnsi"/>
          <w:sz w:val="24"/>
          <w:szCs w:val="24"/>
        </w:rPr>
        <w:t>basis, corresponding to</w:t>
      </w:r>
      <w:r w:rsidRPr="00991311">
        <w:rPr>
          <w:rFonts w:cstheme="minorHAnsi"/>
          <w:spacing w:val="-1"/>
          <w:sz w:val="24"/>
          <w:szCs w:val="24"/>
        </w:rPr>
        <w:t xml:space="preserve"> </w:t>
      </w:r>
      <w:r w:rsidRPr="00991311">
        <w:rPr>
          <w:rFonts w:cstheme="minorHAnsi"/>
          <w:sz w:val="24"/>
          <w:szCs w:val="24"/>
        </w:rPr>
        <w:t>an</w:t>
      </w:r>
      <w:r w:rsidRPr="00991311">
        <w:rPr>
          <w:rFonts w:cstheme="minorHAnsi"/>
          <w:spacing w:val="-1"/>
          <w:sz w:val="24"/>
          <w:szCs w:val="24"/>
        </w:rPr>
        <w:t xml:space="preserve"> </w:t>
      </w:r>
      <w:r w:rsidRPr="00991311">
        <w:rPr>
          <w:rFonts w:cstheme="minorHAnsi"/>
          <w:sz w:val="24"/>
          <w:szCs w:val="24"/>
        </w:rPr>
        <w:t>excess of 1,000 on-call hours each year.</w:t>
      </w:r>
      <w:r w:rsidRPr="00991311">
        <w:rPr>
          <w:rFonts w:cstheme="minorHAnsi"/>
          <w:spacing w:val="-1"/>
          <w:sz w:val="24"/>
          <w:szCs w:val="24"/>
        </w:rPr>
        <w:t xml:space="preserve"> </w:t>
      </w:r>
      <w:r w:rsidRPr="00991311">
        <w:rPr>
          <w:rFonts w:cstheme="minorHAnsi"/>
          <w:sz w:val="24"/>
          <w:szCs w:val="24"/>
        </w:rPr>
        <w:t>The extremely</w:t>
      </w:r>
      <w:r w:rsidRPr="00991311">
        <w:rPr>
          <w:rFonts w:cstheme="minorHAnsi"/>
          <w:spacing w:val="-4"/>
          <w:sz w:val="24"/>
          <w:szCs w:val="24"/>
        </w:rPr>
        <w:t xml:space="preserve"> </w:t>
      </w:r>
      <w:r w:rsidRPr="00991311">
        <w:rPr>
          <w:rFonts w:cstheme="minorHAnsi"/>
          <w:sz w:val="24"/>
          <w:szCs w:val="24"/>
        </w:rPr>
        <w:t>time-sensitive nature</w:t>
      </w:r>
      <w:r w:rsidRPr="00991311">
        <w:rPr>
          <w:rFonts w:cstheme="minorHAnsi"/>
          <w:spacing w:val="-1"/>
          <w:sz w:val="24"/>
          <w:szCs w:val="24"/>
        </w:rPr>
        <w:t xml:space="preserve"> </w:t>
      </w:r>
      <w:r w:rsidRPr="00991311">
        <w:rPr>
          <w:rFonts w:cstheme="minorHAnsi"/>
          <w:sz w:val="24"/>
          <w:szCs w:val="24"/>
        </w:rPr>
        <w:t>of emergency stroke treatment and increased complexity and volume of cases mean that weekend availability and consultant rounding is required.</w:t>
      </w:r>
    </w:p>
    <w:p w:rsidR="00991311" w:rsidRPr="00991311" w:rsidRDefault="00991311" w:rsidP="00991311">
      <w:pPr>
        <w:rPr>
          <w:rFonts w:cstheme="minorHAnsi"/>
          <w:sz w:val="24"/>
          <w:szCs w:val="24"/>
        </w:rPr>
      </w:pPr>
    </w:p>
    <w:p w:rsidR="00991311" w:rsidRPr="00991311" w:rsidRDefault="00991311" w:rsidP="00991311">
      <w:pPr>
        <w:rPr>
          <w:rFonts w:cstheme="minorHAnsi"/>
          <w:sz w:val="24"/>
          <w:szCs w:val="24"/>
        </w:rPr>
      </w:pPr>
      <w:r w:rsidRPr="00991311">
        <w:rPr>
          <w:rFonts w:cstheme="minorHAnsi"/>
          <w:sz w:val="24"/>
          <w:szCs w:val="24"/>
        </w:rPr>
        <w:t>A</w:t>
      </w:r>
      <w:r w:rsidRPr="00991311">
        <w:rPr>
          <w:rFonts w:cstheme="minorHAnsi"/>
          <w:spacing w:val="-3"/>
          <w:sz w:val="24"/>
          <w:szCs w:val="24"/>
        </w:rPr>
        <w:t xml:space="preserve"> </w:t>
      </w:r>
      <w:r w:rsidRPr="00991311">
        <w:rPr>
          <w:rFonts w:cstheme="minorHAnsi"/>
          <w:sz w:val="24"/>
          <w:szCs w:val="24"/>
        </w:rPr>
        <w:t>key</w:t>
      </w:r>
      <w:r w:rsidRPr="00991311">
        <w:rPr>
          <w:rFonts w:cstheme="minorHAnsi"/>
          <w:spacing w:val="-5"/>
          <w:sz w:val="24"/>
          <w:szCs w:val="24"/>
        </w:rPr>
        <w:t xml:space="preserve"> </w:t>
      </w:r>
      <w:r w:rsidRPr="00991311">
        <w:rPr>
          <w:rFonts w:cstheme="minorHAnsi"/>
          <w:sz w:val="24"/>
          <w:szCs w:val="24"/>
        </w:rPr>
        <w:t>priority</w:t>
      </w:r>
      <w:r w:rsidRPr="00991311">
        <w:rPr>
          <w:rFonts w:cstheme="minorHAnsi"/>
          <w:spacing w:val="-5"/>
          <w:sz w:val="24"/>
          <w:szCs w:val="24"/>
        </w:rPr>
        <w:t xml:space="preserve"> </w:t>
      </w:r>
      <w:r w:rsidRPr="00991311">
        <w:rPr>
          <w:rFonts w:cstheme="minorHAnsi"/>
          <w:sz w:val="24"/>
          <w:szCs w:val="24"/>
        </w:rPr>
        <w:t>is to</w:t>
      </w:r>
      <w:r w:rsidRPr="00991311">
        <w:rPr>
          <w:rFonts w:cstheme="minorHAnsi"/>
          <w:spacing w:val="-3"/>
          <w:sz w:val="24"/>
          <w:szCs w:val="24"/>
        </w:rPr>
        <w:t xml:space="preserve"> </w:t>
      </w:r>
      <w:r w:rsidRPr="00991311">
        <w:rPr>
          <w:rFonts w:cstheme="minorHAnsi"/>
          <w:sz w:val="24"/>
          <w:szCs w:val="24"/>
        </w:rPr>
        <w:t>ensure</w:t>
      </w:r>
      <w:r w:rsidRPr="00991311">
        <w:rPr>
          <w:rFonts w:cstheme="minorHAnsi"/>
          <w:spacing w:val="-3"/>
          <w:sz w:val="24"/>
          <w:szCs w:val="24"/>
        </w:rPr>
        <w:t xml:space="preserve"> </w:t>
      </w:r>
      <w:r w:rsidRPr="00991311">
        <w:rPr>
          <w:rFonts w:cstheme="minorHAnsi"/>
          <w:sz w:val="24"/>
          <w:szCs w:val="24"/>
        </w:rPr>
        <w:t>that</w:t>
      </w:r>
      <w:r w:rsidRPr="00991311">
        <w:rPr>
          <w:rFonts w:cstheme="minorHAnsi"/>
          <w:spacing w:val="-3"/>
          <w:sz w:val="24"/>
          <w:szCs w:val="24"/>
        </w:rPr>
        <w:t xml:space="preserve"> </w:t>
      </w:r>
      <w:r w:rsidRPr="00991311">
        <w:rPr>
          <w:rFonts w:cstheme="minorHAnsi"/>
          <w:sz w:val="24"/>
          <w:szCs w:val="24"/>
        </w:rPr>
        <w:t>all patients in</w:t>
      </w:r>
      <w:r w:rsidRPr="00991311">
        <w:rPr>
          <w:rFonts w:cstheme="minorHAnsi"/>
          <w:spacing w:val="-1"/>
          <w:sz w:val="24"/>
          <w:szCs w:val="24"/>
        </w:rPr>
        <w:t xml:space="preserve"> Cavan Monaghan Hospital </w:t>
      </w:r>
      <w:r w:rsidRPr="00991311">
        <w:rPr>
          <w:rFonts w:cstheme="minorHAnsi"/>
          <w:sz w:val="24"/>
          <w:szCs w:val="24"/>
        </w:rPr>
        <w:t>receive</w:t>
      </w:r>
      <w:r w:rsidRPr="00991311">
        <w:rPr>
          <w:rFonts w:cstheme="minorHAnsi"/>
          <w:spacing w:val="-3"/>
          <w:sz w:val="24"/>
          <w:szCs w:val="24"/>
        </w:rPr>
        <w:t xml:space="preserve"> </w:t>
      </w:r>
      <w:r w:rsidRPr="00991311">
        <w:rPr>
          <w:rFonts w:cstheme="minorHAnsi"/>
          <w:sz w:val="24"/>
          <w:szCs w:val="24"/>
        </w:rPr>
        <w:t>equality</w:t>
      </w:r>
      <w:r w:rsidRPr="00991311">
        <w:rPr>
          <w:rFonts w:cstheme="minorHAnsi"/>
          <w:spacing w:val="-4"/>
          <w:sz w:val="24"/>
          <w:szCs w:val="24"/>
        </w:rPr>
        <w:t xml:space="preserve"> </w:t>
      </w:r>
      <w:r w:rsidRPr="00991311">
        <w:rPr>
          <w:rFonts w:cstheme="minorHAnsi"/>
          <w:sz w:val="24"/>
          <w:szCs w:val="24"/>
        </w:rPr>
        <w:t>of</w:t>
      </w:r>
      <w:r w:rsidRPr="00991311">
        <w:rPr>
          <w:rFonts w:cstheme="minorHAnsi"/>
          <w:spacing w:val="-1"/>
          <w:sz w:val="24"/>
          <w:szCs w:val="24"/>
        </w:rPr>
        <w:t xml:space="preserve"> </w:t>
      </w:r>
      <w:r w:rsidRPr="00991311">
        <w:rPr>
          <w:rFonts w:cstheme="minorHAnsi"/>
          <w:sz w:val="24"/>
          <w:szCs w:val="24"/>
        </w:rPr>
        <w:t>access to</w:t>
      </w:r>
      <w:r w:rsidRPr="00991311">
        <w:rPr>
          <w:rFonts w:cstheme="minorHAnsi"/>
          <w:spacing w:val="-4"/>
          <w:sz w:val="24"/>
          <w:szCs w:val="24"/>
        </w:rPr>
        <w:t xml:space="preserve"> </w:t>
      </w:r>
      <w:r w:rsidRPr="00991311">
        <w:rPr>
          <w:rFonts w:cstheme="minorHAnsi"/>
          <w:sz w:val="24"/>
          <w:szCs w:val="24"/>
        </w:rPr>
        <w:t>acute</w:t>
      </w:r>
      <w:r w:rsidRPr="00991311">
        <w:rPr>
          <w:rFonts w:cstheme="minorHAnsi"/>
          <w:spacing w:val="-4"/>
          <w:sz w:val="24"/>
          <w:szCs w:val="24"/>
        </w:rPr>
        <w:t xml:space="preserve"> </w:t>
      </w:r>
      <w:r w:rsidRPr="00991311">
        <w:rPr>
          <w:rFonts w:cstheme="minorHAnsi"/>
          <w:sz w:val="24"/>
          <w:szCs w:val="24"/>
        </w:rPr>
        <w:t>stroke</w:t>
      </w:r>
      <w:r w:rsidRPr="00991311">
        <w:rPr>
          <w:rFonts w:cstheme="minorHAnsi"/>
          <w:spacing w:val="-3"/>
          <w:sz w:val="24"/>
          <w:szCs w:val="24"/>
        </w:rPr>
        <w:t xml:space="preserve"> </w:t>
      </w:r>
      <w:r w:rsidRPr="00991311">
        <w:rPr>
          <w:rFonts w:cstheme="minorHAnsi"/>
          <w:sz w:val="24"/>
          <w:szCs w:val="24"/>
        </w:rPr>
        <w:t>care</w:t>
      </w:r>
      <w:r w:rsidRPr="00991311">
        <w:rPr>
          <w:rFonts w:cstheme="minorHAnsi"/>
          <w:spacing w:val="-3"/>
          <w:sz w:val="24"/>
          <w:szCs w:val="24"/>
        </w:rPr>
        <w:t xml:space="preserve"> </w:t>
      </w:r>
      <w:r w:rsidRPr="00991311">
        <w:rPr>
          <w:rFonts w:cstheme="minorHAnsi"/>
          <w:sz w:val="24"/>
          <w:szCs w:val="24"/>
        </w:rPr>
        <w:t xml:space="preserve">and rapid assessment of suspected TIA. The newly appointed Consultant Physician in Geriatric Medicine at Cavan Monaghan Hospital will contribute to the regional acute stroke rota and will provide specialist stroke care and rehabilitation. They will provide rapid access assessment and treatment of TIAs at Cavan General Hospital in the AMAU. </w:t>
      </w:r>
    </w:p>
    <w:p w:rsidR="00991311" w:rsidRPr="00991311" w:rsidRDefault="00991311" w:rsidP="00991311">
      <w:pPr>
        <w:rPr>
          <w:rFonts w:cstheme="minorHAnsi"/>
          <w:sz w:val="24"/>
          <w:szCs w:val="24"/>
        </w:rPr>
      </w:pPr>
    </w:p>
    <w:p w:rsidR="00991311" w:rsidRPr="00F60C0B" w:rsidRDefault="00991311" w:rsidP="00991311">
      <w:pPr>
        <w:rPr>
          <w:rFonts w:cstheme="minorHAnsi"/>
          <w:sz w:val="24"/>
          <w:szCs w:val="24"/>
        </w:rPr>
      </w:pPr>
      <w:r w:rsidRPr="00991311">
        <w:rPr>
          <w:rFonts w:cstheme="minorHAnsi"/>
          <w:sz w:val="24"/>
          <w:szCs w:val="24"/>
        </w:rPr>
        <w:t>The successful candidate will not be expected to participate in General Medical on-call rota.</w:t>
      </w:r>
    </w:p>
    <w:p w:rsidR="00F60C0B" w:rsidRPr="00991311" w:rsidRDefault="00991311" w:rsidP="00991311">
      <w:pPr>
        <w:rPr>
          <w:rFonts w:cstheme="minorHAnsi"/>
          <w:sz w:val="24"/>
          <w:szCs w:val="24"/>
        </w:rPr>
      </w:pPr>
      <w:r w:rsidRPr="00991311">
        <w:rPr>
          <w:rFonts w:cstheme="minorHAnsi"/>
          <w:sz w:val="24"/>
          <w:szCs w:val="24"/>
        </w:rPr>
        <w:t>Cavan provides localised acute care with established rehabilitation pathways in Monaghan</w:t>
      </w:r>
      <w:ins w:id="0" w:author="John McCabe" w:date="2026-04-20T08:54:00Z">
        <w:r w:rsidRPr="00991311">
          <w:rPr>
            <w:rFonts w:cstheme="minorHAnsi"/>
            <w:sz w:val="24"/>
            <w:szCs w:val="24"/>
          </w:rPr>
          <w:t>.</w:t>
        </w:r>
      </w:ins>
    </w:p>
    <w:p w:rsidR="00991311" w:rsidRPr="00991311" w:rsidRDefault="00991311" w:rsidP="00991311">
      <w:pPr>
        <w:rPr>
          <w:rFonts w:cstheme="minorHAnsi"/>
          <w:sz w:val="24"/>
          <w:szCs w:val="24"/>
        </w:rPr>
      </w:pPr>
      <w:r w:rsidRPr="00991311">
        <w:rPr>
          <w:rFonts w:cstheme="minorHAnsi"/>
          <w:sz w:val="24"/>
          <w:szCs w:val="24"/>
        </w:rPr>
        <w:t>Clinical Support: Neurology services, including clinics for stroke patients, are supported by consultants affiliated with the Mater Misericordiae University Hospital, ensuring high-level specialist input.</w:t>
      </w:r>
    </w:p>
    <w:p w:rsidR="00991311" w:rsidRPr="00991311" w:rsidRDefault="00991311" w:rsidP="00991311">
      <w:pPr>
        <w:rPr>
          <w:rFonts w:cstheme="minorHAnsi"/>
          <w:sz w:val="24"/>
          <w:szCs w:val="24"/>
        </w:rPr>
      </w:pPr>
    </w:p>
    <w:p w:rsidR="00991311" w:rsidRPr="00052044" w:rsidRDefault="00991311" w:rsidP="00991311">
      <w:pPr>
        <w:rPr>
          <w:rFonts w:cstheme="minorHAnsi"/>
          <w:b/>
          <w:sz w:val="24"/>
          <w:szCs w:val="24"/>
        </w:rPr>
      </w:pPr>
      <w:r w:rsidRPr="00052044">
        <w:rPr>
          <w:rFonts w:cstheme="minorHAnsi"/>
          <w:b/>
          <w:sz w:val="24"/>
          <w:szCs w:val="24"/>
        </w:rPr>
        <w:t>On</w:t>
      </w:r>
      <w:r w:rsidRPr="00052044">
        <w:rPr>
          <w:rFonts w:cstheme="minorHAnsi"/>
          <w:b/>
          <w:spacing w:val="-3"/>
          <w:sz w:val="24"/>
          <w:szCs w:val="24"/>
        </w:rPr>
        <w:t xml:space="preserve"> </w:t>
      </w:r>
      <w:r w:rsidRPr="00052044">
        <w:rPr>
          <w:rFonts w:cstheme="minorHAnsi"/>
          <w:b/>
          <w:spacing w:val="-4"/>
          <w:sz w:val="24"/>
          <w:szCs w:val="24"/>
        </w:rPr>
        <w:t>Call</w:t>
      </w:r>
    </w:p>
    <w:p w:rsidR="00991311" w:rsidRPr="00991311" w:rsidRDefault="00991311" w:rsidP="00991311">
      <w:pPr>
        <w:rPr>
          <w:rFonts w:cstheme="minorHAnsi"/>
          <w:sz w:val="24"/>
          <w:szCs w:val="24"/>
        </w:rPr>
      </w:pPr>
      <w:r w:rsidRPr="00991311">
        <w:rPr>
          <w:rFonts w:cstheme="minorHAnsi"/>
          <w:sz w:val="24"/>
          <w:szCs w:val="24"/>
        </w:rPr>
        <w:t>The</w:t>
      </w:r>
      <w:r w:rsidRPr="00991311">
        <w:rPr>
          <w:rFonts w:cstheme="minorHAnsi"/>
          <w:spacing w:val="-9"/>
          <w:sz w:val="24"/>
          <w:szCs w:val="24"/>
        </w:rPr>
        <w:t xml:space="preserve"> </w:t>
      </w:r>
      <w:r w:rsidRPr="00991311">
        <w:rPr>
          <w:rFonts w:cstheme="minorHAnsi"/>
          <w:sz w:val="24"/>
          <w:szCs w:val="24"/>
        </w:rPr>
        <w:t>Consultant</w:t>
      </w:r>
      <w:r w:rsidRPr="00991311">
        <w:rPr>
          <w:rFonts w:cstheme="minorHAnsi"/>
          <w:spacing w:val="-9"/>
          <w:sz w:val="24"/>
          <w:szCs w:val="24"/>
        </w:rPr>
        <w:t xml:space="preserve"> </w:t>
      </w:r>
      <w:r w:rsidRPr="00991311">
        <w:rPr>
          <w:rFonts w:cstheme="minorHAnsi"/>
          <w:sz w:val="24"/>
          <w:szCs w:val="24"/>
        </w:rPr>
        <w:t>Physician in Geriatric Medicine (SI Stroke Medicine)</w:t>
      </w:r>
      <w:r w:rsidRPr="00991311">
        <w:rPr>
          <w:rFonts w:cstheme="minorHAnsi"/>
          <w:spacing w:val="-7"/>
          <w:sz w:val="24"/>
          <w:szCs w:val="24"/>
        </w:rPr>
        <w:t xml:space="preserve"> </w:t>
      </w:r>
      <w:r w:rsidRPr="00991311">
        <w:rPr>
          <w:rFonts w:cstheme="minorHAnsi"/>
          <w:sz w:val="24"/>
          <w:szCs w:val="24"/>
        </w:rPr>
        <w:t>will</w:t>
      </w:r>
      <w:r w:rsidRPr="00991311">
        <w:rPr>
          <w:rFonts w:cstheme="minorHAnsi"/>
          <w:spacing w:val="-10"/>
          <w:sz w:val="24"/>
          <w:szCs w:val="24"/>
        </w:rPr>
        <w:t xml:space="preserve"> </w:t>
      </w:r>
      <w:r w:rsidRPr="00991311">
        <w:rPr>
          <w:rFonts w:cstheme="minorHAnsi"/>
          <w:sz w:val="24"/>
          <w:szCs w:val="24"/>
        </w:rPr>
        <w:t>participate</w:t>
      </w:r>
      <w:r w:rsidRPr="00991311">
        <w:rPr>
          <w:rFonts w:cstheme="minorHAnsi"/>
          <w:spacing w:val="-9"/>
          <w:sz w:val="24"/>
          <w:szCs w:val="24"/>
        </w:rPr>
        <w:t xml:space="preserve"> </w:t>
      </w:r>
      <w:r w:rsidRPr="00991311">
        <w:rPr>
          <w:rFonts w:cstheme="minorHAnsi"/>
          <w:sz w:val="24"/>
          <w:szCs w:val="24"/>
        </w:rPr>
        <w:t>in</w:t>
      </w:r>
      <w:r w:rsidRPr="00991311">
        <w:rPr>
          <w:rFonts w:cstheme="minorHAnsi"/>
          <w:spacing w:val="-9"/>
          <w:sz w:val="24"/>
          <w:szCs w:val="24"/>
        </w:rPr>
        <w:t xml:space="preserve"> </w:t>
      </w:r>
      <w:r w:rsidRPr="00991311">
        <w:rPr>
          <w:rFonts w:cstheme="minorHAnsi"/>
          <w:sz w:val="24"/>
          <w:szCs w:val="24"/>
        </w:rPr>
        <w:t>the</w:t>
      </w:r>
      <w:r w:rsidRPr="00991311">
        <w:rPr>
          <w:rFonts w:cstheme="minorHAnsi"/>
          <w:spacing w:val="-9"/>
          <w:sz w:val="24"/>
          <w:szCs w:val="24"/>
        </w:rPr>
        <w:t xml:space="preserve"> </w:t>
      </w:r>
      <w:r w:rsidRPr="00991311">
        <w:rPr>
          <w:rFonts w:cstheme="minorHAnsi"/>
          <w:sz w:val="24"/>
          <w:szCs w:val="24"/>
        </w:rPr>
        <w:t>regional</w:t>
      </w:r>
      <w:r w:rsidRPr="00991311">
        <w:rPr>
          <w:rFonts w:cstheme="minorHAnsi"/>
          <w:spacing w:val="-8"/>
          <w:sz w:val="24"/>
          <w:szCs w:val="24"/>
        </w:rPr>
        <w:t xml:space="preserve"> </w:t>
      </w:r>
      <w:r w:rsidRPr="00991311">
        <w:rPr>
          <w:rFonts w:cstheme="minorHAnsi"/>
          <w:sz w:val="24"/>
          <w:szCs w:val="24"/>
        </w:rPr>
        <w:t>stroke</w:t>
      </w:r>
      <w:r w:rsidRPr="00991311">
        <w:rPr>
          <w:rFonts w:cstheme="minorHAnsi"/>
          <w:spacing w:val="-9"/>
          <w:sz w:val="24"/>
          <w:szCs w:val="24"/>
        </w:rPr>
        <w:t xml:space="preserve"> </w:t>
      </w:r>
      <w:r w:rsidRPr="00991311">
        <w:rPr>
          <w:rFonts w:cstheme="minorHAnsi"/>
          <w:sz w:val="24"/>
          <w:szCs w:val="24"/>
        </w:rPr>
        <w:t>on-call</w:t>
      </w:r>
      <w:r w:rsidRPr="00991311">
        <w:rPr>
          <w:rFonts w:cstheme="minorHAnsi"/>
          <w:spacing w:val="-10"/>
          <w:sz w:val="24"/>
          <w:szCs w:val="24"/>
        </w:rPr>
        <w:t xml:space="preserve"> </w:t>
      </w:r>
      <w:r w:rsidRPr="00991311">
        <w:rPr>
          <w:rFonts w:cstheme="minorHAnsi"/>
          <w:sz w:val="24"/>
          <w:szCs w:val="24"/>
        </w:rPr>
        <w:t>commitment</w:t>
      </w:r>
      <w:r w:rsidRPr="00991311">
        <w:rPr>
          <w:rFonts w:cstheme="minorHAnsi"/>
          <w:spacing w:val="-7"/>
          <w:sz w:val="24"/>
          <w:szCs w:val="24"/>
        </w:rPr>
        <w:t xml:space="preserve"> </w:t>
      </w:r>
      <w:r w:rsidRPr="00991311">
        <w:rPr>
          <w:rFonts w:cstheme="minorHAnsi"/>
          <w:sz w:val="24"/>
          <w:szCs w:val="24"/>
        </w:rPr>
        <w:t>(approximately</w:t>
      </w:r>
      <w:r w:rsidRPr="00991311">
        <w:rPr>
          <w:rFonts w:cstheme="minorHAnsi"/>
          <w:spacing w:val="-11"/>
          <w:sz w:val="24"/>
          <w:szCs w:val="24"/>
        </w:rPr>
        <w:t xml:space="preserve"> </w:t>
      </w:r>
      <w:r w:rsidRPr="00991311">
        <w:rPr>
          <w:rFonts w:cstheme="minorHAnsi"/>
          <w:sz w:val="24"/>
          <w:szCs w:val="24"/>
        </w:rPr>
        <w:t>1:11 basis).</w:t>
      </w:r>
      <w:r w:rsidRPr="00991311">
        <w:rPr>
          <w:rFonts w:cstheme="minorHAnsi"/>
          <w:spacing w:val="-14"/>
          <w:sz w:val="24"/>
          <w:szCs w:val="24"/>
        </w:rPr>
        <w:t xml:space="preserve"> </w:t>
      </w:r>
    </w:p>
    <w:p w:rsidR="00991311" w:rsidRPr="00991311" w:rsidRDefault="00991311" w:rsidP="00991311">
      <w:pPr>
        <w:rPr>
          <w:rFonts w:cstheme="minorHAnsi"/>
          <w:sz w:val="24"/>
          <w:szCs w:val="24"/>
        </w:rPr>
      </w:pPr>
    </w:p>
    <w:p w:rsidR="00052044" w:rsidRDefault="00052044" w:rsidP="00991311">
      <w:pPr>
        <w:rPr>
          <w:rFonts w:cstheme="minorHAnsi"/>
          <w:b/>
          <w:sz w:val="24"/>
          <w:szCs w:val="24"/>
        </w:rPr>
      </w:pPr>
    </w:p>
    <w:p w:rsidR="00052044" w:rsidRDefault="00052044" w:rsidP="00991311">
      <w:pPr>
        <w:rPr>
          <w:rFonts w:cstheme="minorHAnsi"/>
          <w:b/>
          <w:sz w:val="24"/>
          <w:szCs w:val="24"/>
        </w:rPr>
      </w:pPr>
    </w:p>
    <w:p w:rsidR="00052044" w:rsidRDefault="00052044" w:rsidP="00991311">
      <w:pPr>
        <w:rPr>
          <w:rFonts w:cstheme="minorHAnsi"/>
          <w:b/>
          <w:sz w:val="24"/>
          <w:szCs w:val="24"/>
        </w:rPr>
      </w:pPr>
    </w:p>
    <w:p w:rsidR="00F60C0B" w:rsidRDefault="00F60C0B" w:rsidP="00991311">
      <w:pPr>
        <w:rPr>
          <w:rFonts w:cstheme="minorHAnsi"/>
          <w:b/>
          <w:sz w:val="24"/>
          <w:szCs w:val="24"/>
        </w:rPr>
      </w:pPr>
    </w:p>
    <w:p w:rsidR="00F60C0B" w:rsidRDefault="00F60C0B" w:rsidP="00991311">
      <w:pPr>
        <w:rPr>
          <w:rFonts w:cstheme="minorHAnsi"/>
          <w:b/>
          <w:sz w:val="24"/>
          <w:szCs w:val="24"/>
        </w:rPr>
      </w:pPr>
    </w:p>
    <w:p w:rsidR="00F60C0B" w:rsidRDefault="00F60C0B" w:rsidP="00991311">
      <w:pPr>
        <w:rPr>
          <w:rFonts w:cstheme="minorHAnsi"/>
          <w:b/>
          <w:sz w:val="24"/>
          <w:szCs w:val="24"/>
        </w:rPr>
      </w:pPr>
      <w:r>
        <w:rPr>
          <w:noProof/>
        </w:rPr>
        <w:drawing>
          <wp:anchor distT="0" distB="0" distL="114300" distR="114300" simplePos="0" relativeHeight="251687936" behindDoc="0" locked="0" layoutInCell="1" allowOverlap="1" wp14:anchorId="3D0B840D" wp14:editId="7DD5CD39">
            <wp:simplePos x="0" y="0"/>
            <wp:positionH relativeFrom="column">
              <wp:posOffset>0</wp:posOffset>
            </wp:positionH>
            <wp:positionV relativeFrom="paragraph">
              <wp:posOffset>-635</wp:posOffset>
            </wp:positionV>
            <wp:extent cx="1075690" cy="879475"/>
            <wp:effectExtent l="0" t="0" r="0" b="0"/>
            <wp:wrapNone/>
            <wp:docPr id="31"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Default="00F60C0B" w:rsidP="00991311">
      <w:pPr>
        <w:rPr>
          <w:rFonts w:cstheme="minorHAnsi"/>
          <w:b/>
          <w:sz w:val="24"/>
          <w:szCs w:val="24"/>
        </w:rPr>
      </w:pPr>
    </w:p>
    <w:p w:rsidR="00F60C0B" w:rsidRDefault="00F60C0B" w:rsidP="00991311">
      <w:pPr>
        <w:rPr>
          <w:rFonts w:cstheme="minorHAnsi"/>
          <w:b/>
          <w:sz w:val="24"/>
          <w:szCs w:val="24"/>
        </w:rPr>
      </w:pPr>
    </w:p>
    <w:p w:rsidR="00991311" w:rsidRPr="00991311" w:rsidRDefault="00991311" w:rsidP="00991311">
      <w:pPr>
        <w:rPr>
          <w:rFonts w:cstheme="minorHAnsi"/>
          <w:b/>
          <w:sz w:val="24"/>
          <w:szCs w:val="24"/>
        </w:rPr>
      </w:pPr>
      <w:r w:rsidRPr="00052044">
        <w:rPr>
          <w:rFonts w:cstheme="minorHAnsi"/>
          <w:b/>
          <w:sz w:val="24"/>
          <w:szCs w:val="24"/>
        </w:rPr>
        <w:t>General</w:t>
      </w:r>
      <w:r w:rsidRPr="00052044">
        <w:rPr>
          <w:rFonts w:cstheme="minorHAnsi"/>
          <w:b/>
          <w:spacing w:val="-4"/>
          <w:sz w:val="24"/>
          <w:szCs w:val="24"/>
        </w:rPr>
        <w:t xml:space="preserve"> </w:t>
      </w:r>
      <w:r w:rsidRPr="00052044">
        <w:rPr>
          <w:rFonts w:cstheme="minorHAnsi"/>
          <w:b/>
          <w:sz w:val="24"/>
          <w:szCs w:val="24"/>
        </w:rPr>
        <w:t>Accountability</w:t>
      </w:r>
    </w:p>
    <w:p w:rsidR="00991311" w:rsidRPr="00991311" w:rsidRDefault="00991311" w:rsidP="00991311">
      <w:pPr>
        <w:rPr>
          <w:rFonts w:cstheme="minorHAnsi"/>
          <w:sz w:val="24"/>
          <w:szCs w:val="24"/>
        </w:rPr>
      </w:pPr>
      <w:r w:rsidRPr="00991311">
        <w:rPr>
          <w:rFonts w:cstheme="minorHAnsi"/>
          <w:sz w:val="24"/>
          <w:szCs w:val="24"/>
        </w:rPr>
        <w:t>The</w:t>
      </w:r>
      <w:r w:rsidRPr="00991311">
        <w:rPr>
          <w:rFonts w:cstheme="minorHAnsi"/>
          <w:spacing w:val="-9"/>
          <w:sz w:val="24"/>
          <w:szCs w:val="24"/>
        </w:rPr>
        <w:t xml:space="preserve"> </w:t>
      </w:r>
      <w:r w:rsidRPr="00991311">
        <w:rPr>
          <w:rFonts w:cstheme="minorHAnsi"/>
          <w:sz w:val="24"/>
          <w:szCs w:val="24"/>
        </w:rPr>
        <w:t>person</w:t>
      </w:r>
      <w:r w:rsidRPr="00991311">
        <w:rPr>
          <w:rFonts w:cstheme="minorHAnsi"/>
          <w:spacing w:val="-8"/>
          <w:sz w:val="24"/>
          <w:szCs w:val="24"/>
        </w:rPr>
        <w:t xml:space="preserve"> </w:t>
      </w:r>
      <w:r w:rsidRPr="00991311">
        <w:rPr>
          <w:rFonts w:cstheme="minorHAnsi"/>
          <w:sz w:val="24"/>
          <w:szCs w:val="24"/>
        </w:rPr>
        <w:t>chosen</w:t>
      </w:r>
      <w:r w:rsidRPr="00991311">
        <w:rPr>
          <w:rFonts w:cstheme="minorHAnsi"/>
          <w:spacing w:val="-4"/>
          <w:sz w:val="24"/>
          <w:szCs w:val="24"/>
        </w:rPr>
        <w:t xml:space="preserve"> will:</w:t>
      </w:r>
    </w:p>
    <w:p w:rsidR="00991311" w:rsidRPr="00991311" w:rsidRDefault="00991311" w:rsidP="00991311">
      <w:pPr>
        <w:rPr>
          <w:rFonts w:cstheme="minorHAnsi"/>
          <w:sz w:val="24"/>
          <w:szCs w:val="24"/>
        </w:rPr>
      </w:pPr>
      <w:r w:rsidRPr="00991311">
        <w:rPr>
          <w:rFonts w:cstheme="minorHAnsi"/>
          <w:sz w:val="24"/>
          <w:szCs w:val="24"/>
        </w:rPr>
        <w:t>maintain</w:t>
      </w:r>
      <w:r w:rsidRPr="00991311">
        <w:rPr>
          <w:rFonts w:cstheme="minorHAnsi"/>
          <w:spacing w:val="-3"/>
          <w:sz w:val="24"/>
          <w:szCs w:val="24"/>
        </w:rPr>
        <w:t xml:space="preserve"> </w:t>
      </w:r>
      <w:r w:rsidRPr="00991311">
        <w:rPr>
          <w:rFonts w:cstheme="minorHAnsi"/>
          <w:sz w:val="24"/>
          <w:szCs w:val="24"/>
        </w:rPr>
        <w:t>throughout</w:t>
      </w:r>
      <w:r w:rsidRPr="00991311">
        <w:rPr>
          <w:rFonts w:cstheme="minorHAnsi"/>
          <w:spacing w:val="-3"/>
          <w:sz w:val="24"/>
          <w:szCs w:val="24"/>
        </w:rPr>
        <w:t xml:space="preserve"> </w:t>
      </w:r>
      <w:r w:rsidRPr="00991311">
        <w:rPr>
          <w:rFonts w:cstheme="minorHAnsi"/>
          <w:sz w:val="24"/>
          <w:szCs w:val="24"/>
        </w:rPr>
        <w:t>the</w:t>
      </w:r>
      <w:r w:rsidRPr="00991311">
        <w:rPr>
          <w:rFonts w:cstheme="minorHAnsi"/>
          <w:spacing w:val="-1"/>
          <w:sz w:val="24"/>
          <w:szCs w:val="24"/>
        </w:rPr>
        <w:t xml:space="preserve"> </w:t>
      </w:r>
      <w:r w:rsidRPr="00991311">
        <w:rPr>
          <w:rFonts w:cstheme="minorHAnsi"/>
          <w:sz w:val="24"/>
          <w:szCs w:val="24"/>
        </w:rPr>
        <w:t>hospital</w:t>
      </w:r>
      <w:r w:rsidRPr="00991311">
        <w:rPr>
          <w:rFonts w:cstheme="minorHAnsi"/>
          <w:spacing w:val="-4"/>
          <w:sz w:val="24"/>
          <w:szCs w:val="24"/>
        </w:rPr>
        <w:t xml:space="preserve"> </w:t>
      </w:r>
      <w:r w:rsidRPr="00991311">
        <w:rPr>
          <w:rFonts w:cstheme="minorHAnsi"/>
          <w:sz w:val="24"/>
          <w:szCs w:val="24"/>
        </w:rPr>
        <w:t>awareness of</w:t>
      </w:r>
      <w:r w:rsidRPr="00991311">
        <w:rPr>
          <w:rFonts w:cstheme="minorHAnsi"/>
          <w:spacing w:val="-1"/>
          <w:sz w:val="24"/>
          <w:szCs w:val="24"/>
        </w:rPr>
        <w:t xml:space="preserve"> </w:t>
      </w:r>
      <w:r w:rsidRPr="00991311">
        <w:rPr>
          <w:rFonts w:cstheme="minorHAnsi"/>
          <w:sz w:val="24"/>
          <w:szCs w:val="24"/>
        </w:rPr>
        <w:t>the</w:t>
      </w:r>
      <w:r w:rsidRPr="00991311">
        <w:rPr>
          <w:rFonts w:cstheme="minorHAnsi"/>
          <w:spacing w:val="-1"/>
          <w:sz w:val="24"/>
          <w:szCs w:val="24"/>
        </w:rPr>
        <w:t xml:space="preserve"> </w:t>
      </w:r>
      <w:r w:rsidRPr="00991311">
        <w:rPr>
          <w:rFonts w:cstheme="minorHAnsi"/>
          <w:sz w:val="24"/>
          <w:szCs w:val="24"/>
        </w:rPr>
        <w:t>primacy</w:t>
      </w:r>
      <w:r w:rsidRPr="00991311">
        <w:rPr>
          <w:rFonts w:cstheme="minorHAnsi"/>
          <w:spacing w:val="-7"/>
          <w:sz w:val="24"/>
          <w:szCs w:val="24"/>
        </w:rPr>
        <w:t xml:space="preserve"> </w:t>
      </w:r>
      <w:r w:rsidRPr="00991311">
        <w:rPr>
          <w:rFonts w:cstheme="minorHAnsi"/>
          <w:sz w:val="24"/>
          <w:szCs w:val="24"/>
        </w:rPr>
        <w:t>of the</w:t>
      </w:r>
      <w:r w:rsidRPr="00991311">
        <w:rPr>
          <w:rFonts w:cstheme="minorHAnsi"/>
          <w:spacing w:val="-4"/>
          <w:sz w:val="24"/>
          <w:szCs w:val="24"/>
        </w:rPr>
        <w:t xml:space="preserve"> </w:t>
      </w:r>
      <w:r w:rsidRPr="00991311">
        <w:rPr>
          <w:rFonts w:cstheme="minorHAnsi"/>
          <w:sz w:val="24"/>
          <w:szCs w:val="24"/>
        </w:rPr>
        <w:t>patient in</w:t>
      </w:r>
      <w:r w:rsidRPr="00991311">
        <w:rPr>
          <w:rFonts w:cstheme="minorHAnsi"/>
          <w:spacing w:val="-3"/>
          <w:sz w:val="24"/>
          <w:szCs w:val="24"/>
        </w:rPr>
        <w:t xml:space="preserve"> </w:t>
      </w:r>
      <w:r w:rsidRPr="00991311">
        <w:rPr>
          <w:rFonts w:cstheme="minorHAnsi"/>
          <w:sz w:val="24"/>
          <w:szCs w:val="24"/>
        </w:rPr>
        <w:t>relation</w:t>
      </w:r>
      <w:r w:rsidRPr="00991311">
        <w:rPr>
          <w:rFonts w:cstheme="minorHAnsi"/>
          <w:spacing w:val="-4"/>
          <w:sz w:val="24"/>
          <w:szCs w:val="24"/>
        </w:rPr>
        <w:t xml:space="preserve"> </w:t>
      </w:r>
      <w:r w:rsidRPr="00991311">
        <w:rPr>
          <w:rFonts w:cstheme="minorHAnsi"/>
          <w:sz w:val="24"/>
          <w:szCs w:val="24"/>
        </w:rPr>
        <w:t>to</w:t>
      </w:r>
      <w:r w:rsidRPr="00991311">
        <w:rPr>
          <w:rFonts w:cstheme="minorHAnsi"/>
          <w:spacing w:val="-1"/>
          <w:sz w:val="24"/>
          <w:szCs w:val="24"/>
        </w:rPr>
        <w:t xml:space="preserve"> </w:t>
      </w:r>
      <w:r w:rsidRPr="00991311">
        <w:rPr>
          <w:rFonts w:cstheme="minorHAnsi"/>
          <w:sz w:val="24"/>
          <w:szCs w:val="24"/>
        </w:rPr>
        <w:t>all</w:t>
      </w:r>
      <w:r w:rsidRPr="00991311">
        <w:rPr>
          <w:rFonts w:cstheme="minorHAnsi"/>
          <w:spacing w:val="-4"/>
          <w:sz w:val="24"/>
          <w:szCs w:val="24"/>
        </w:rPr>
        <w:t xml:space="preserve"> </w:t>
      </w:r>
      <w:r w:rsidRPr="00991311">
        <w:rPr>
          <w:rFonts w:cstheme="minorHAnsi"/>
          <w:sz w:val="24"/>
          <w:szCs w:val="24"/>
        </w:rPr>
        <w:t>of</w:t>
      </w:r>
      <w:r w:rsidRPr="00991311">
        <w:rPr>
          <w:rFonts w:cstheme="minorHAnsi"/>
          <w:spacing w:val="-1"/>
          <w:sz w:val="24"/>
          <w:szCs w:val="24"/>
        </w:rPr>
        <w:t xml:space="preserve"> </w:t>
      </w:r>
      <w:r w:rsidRPr="00991311">
        <w:rPr>
          <w:rFonts w:cstheme="minorHAnsi"/>
          <w:sz w:val="24"/>
          <w:szCs w:val="24"/>
        </w:rPr>
        <w:t>the hospital’s activities.</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9"/>
          <w:sz w:val="24"/>
          <w:szCs w:val="24"/>
        </w:rPr>
        <w:t xml:space="preserve"> </w:t>
      </w:r>
      <w:r w:rsidRPr="00991311">
        <w:rPr>
          <w:rFonts w:cstheme="minorHAnsi"/>
          <w:sz w:val="24"/>
          <w:szCs w:val="24"/>
        </w:rPr>
        <w:t>behaviour</w:t>
      </w:r>
      <w:r w:rsidRPr="00991311">
        <w:rPr>
          <w:rFonts w:cstheme="minorHAnsi"/>
          <w:spacing w:val="-8"/>
          <w:sz w:val="24"/>
          <w:szCs w:val="24"/>
        </w:rPr>
        <w:t xml:space="preserve"> </w:t>
      </w:r>
      <w:r w:rsidRPr="00991311">
        <w:rPr>
          <w:rFonts w:cstheme="minorHAnsi"/>
          <w:sz w:val="24"/>
          <w:szCs w:val="24"/>
        </w:rPr>
        <w:t>consistent</w:t>
      </w:r>
      <w:r w:rsidRPr="00991311">
        <w:rPr>
          <w:rFonts w:cstheme="minorHAnsi"/>
          <w:spacing w:val="-4"/>
          <w:sz w:val="24"/>
          <w:szCs w:val="24"/>
        </w:rPr>
        <w:t xml:space="preserve"> </w:t>
      </w:r>
      <w:r w:rsidRPr="00991311">
        <w:rPr>
          <w:rFonts w:cstheme="minorHAnsi"/>
          <w:sz w:val="24"/>
          <w:szCs w:val="24"/>
        </w:rPr>
        <w:t>with</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8"/>
          <w:sz w:val="24"/>
          <w:szCs w:val="24"/>
        </w:rPr>
        <w:t xml:space="preserve"> </w:t>
      </w:r>
      <w:r w:rsidRPr="00991311">
        <w:rPr>
          <w:rFonts w:cstheme="minorHAnsi"/>
          <w:sz w:val="24"/>
          <w:szCs w:val="24"/>
        </w:rPr>
        <w:t>values</w:t>
      </w:r>
      <w:r w:rsidRPr="00991311">
        <w:rPr>
          <w:rFonts w:cstheme="minorHAnsi"/>
          <w:spacing w:val="-7"/>
          <w:sz w:val="24"/>
          <w:szCs w:val="24"/>
        </w:rPr>
        <w:t xml:space="preserve"> </w:t>
      </w:r>
      <w:r w:rsidRPr="00991311">
        <w:rPr>
          <w:rFonts w:cstheme="minorHAnsi"/>
          <w:sz w:val="24"/>
          <w:szCs w:val="24"/>
        </w:rPr>
        <w:t>of</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8"/>
          <w:sz w:val="24"/>
          <w:szCs w:val="24"/>
        </w:rPr>
        <w:t xml:space="preserve"> </w:t>
      </w:r>
      <w:r w:rsidRPr="00991311">
        <w:rPr>
          <w:rFonts w:cstheme="minorHAnsi"/>
          <w:sz w:val="24"/>
          <w:szCs w:val="24"/>
        </w:rPr>
        <w:t>hospital.</w:t>
      </w:r>
    </w:p>
    <w:p w:rsidR="00991311" w:rsidRPr="00991311" w:rsidRDefault="00991311" w:rsidP="00991311">
      <w:pPr>
        <w:rPr>
          <w:rFonts w:cstheme="minorHAnsi"/>
          <w:sz w:val="24"/>
          <w:szCs w:val="24"/>
        </w:rPr>
      </w:pPr>
      <w:r w:rsidRPr="00991311">
        <w:rPr>
          <w:rFonts w:cstheme="minorHAnsi"/>
          <w:sz w:val="24"/>
          <w:szCs w:val="24"/>
        </w:rPr>
        <w:t>promote</w:t>
      </w:r>
      <w:r w:rsidRPr="00991311">
        <w:rPr>
          <w:rFonts w:cstheme="minorHAnsi"/>
          <w:spacing w:val="-11"/>
          <w:sz w:val="24"/>
          <w:szCs w:val="24"/>
        </w:rPr>
        <w:t xml:space="preserve"> </w:t>
      </w:r>
      <w:r w:rsidRPr="00991311">
        <w:rPr>
          <w:rFonts w:cstheme="minorHAnsi"/>
          <w:sz w:val="24"/>
          <w:szCs w:val="24"/>
        </w:rPr>
        <w:t>open</w:t>
      </w:r>
      <w:r w:rsidRPr="00991311">
        <w:rPr>
          <w:rFonts w:cstheme="minorHAnsi"/>
          <w:spacing w:val="-10"/>
          <w:sz w:val="24"/>
          <w:szCs w:val="24"/>
        </w:rPr>
        <w:t xml:space="preserve"> </w:t>
      </w:r>
      <w:r w:rsidRPr="00991311">
        <w:rPr>
          <w:rFonts w:cstheme="minorHAnsi"/>
          <w:sz w:val="24"/>
          <w:szCs w:val="24"/>
        </w:rPr>
        <w:t>communications</w:t>
      </w:r>
      <w:r w:rsidRPr="00991311">
        <w:rPr>
          <w:rFonts w:cstheme="minorHAnsi"/>
          <w:spacing w:val="-8"/>
          <w:sz w:val="24"/>
          <w:szCs w:val="24"/>
        </w:rPr>
        <w:t xml:space="preserve"> </w:t>
      </w:r>
      <w:r w:rsidRPr="00991311">
        <w:rPr>
          <w:rFonts w:cstheme="minorHAnsi"/>
          <w:sz w:val="24"/>
          <w:szCs w:val="24"/>
        </w:rPr>
        <w:t>throughout</w:t>
      </w:r>
      <w:r w:rsidRPr="00991311">
        <w:rPr>
          <w:rFonts w:cstheme="minorHAnsi"/>
          <w:spacing w:val="-10"/>
          <w:sz w:val="24"/>
          <w:szCs w:val="24"/>
        </w:rPr>
        <w:t xml:space="preserve"> </w:t>
      </w:r>
      <w:r w:rsidRPr="00991311">
        <w:rPr>
          <w:rFonts w:cstheme="minorHAnsi"/>
          <w:sz w:val="24"/>
          <w:szCs w:val="24"/>
        </w:rPr>
        <w:t>the</w:t>
      </w:r>
      <w:r w:rsidRPr="00991311">
        <w:rPr>
          <w:rFonts w:cstheme="minorHAnsi"/>
          <w:spacing w:val="-8"/>
          <w:sz w:val="24"/>
          <w:szCs w:val="24"/>
        </w:rPr>
        <w:t xml:space="preserve"> </w:t>
      </w:r>
      <w:r w:rsidRPr="00991311">
        <w:rPr>
          <w:rFonts w:cstheme="minorHAnsi"/>
          <w:sz w:val="24"/>
          <w:szCs w:val="24"/>
        </w:rPr>
        <w:t>hospital.</w:t>
      </w:r>
    </w:p>
    <w:p w:rsidR="00991311" w:rsidRPr="00991311" w:rsidRDefault="00991311" w:rsidP="00991311">
      <w:pPr>
        <w:rPr>
          <w:rFonts w:cstheme="minorHAnsi"/>
          <w:sz w:val="24"/>
          <w:szCs w:val="24"/>
        </w:rPr>
      </w:pPr>
      <w:r w:rsidRPr="00991311">
        <w:rPr>
          <w:rFonts w:cstheme="minorHAnsi"/>
          <w:sz w:val="24"/>
          <w:szCs w:val="24"/>
        </w:rPr>
        <w:t>The Public Only Consultant Contract 2023 provides for a working week of 37 hours which will be scheduled</w:t>
      </w:r>
      <w:r w:rsidRPr="00991311">
        <w:rPr>
          <w:rFonts w:cstheme="minorHAnsi"/>
          <w:spacing w:val="-9"/>
          <w:sz w:val="24"/>
          <w:szCs w:val="24"/>
        </w:rPr>
        <w:t xml:space="preserve"> </w:t>
      </w:r>
      <w:r w:rsidRPr="00991311">
        <w:rPr>
          <w:rFonts w:cstheme="minorHAnsi"/>
          <w:sz w:val="24"/>
          <w:szCs w:val="24"/>
        </w:rPr>
        <w:t>to</w:t>
      </w:r>
      <w:r w:rsidRPr="00991311">
        <w:rPr>
          <w:rFonts w:cstheme="minorHAnsi"/>
          <w:spacing w:val="-9"/>
          <w:sz w:val="24"/>
          <w:szCs w:val="24"/>
        </w:rPr>
        <w:t xml:space="preserve"> </w:t>
      </w:r>
      <w:r w:rsidRPr="00991311">
        <w:rPr>
          <w:rFonts w:cstheme="minorHAnsi"/>
          <w:sz w:val="24"/>
          <w:szCs w:val="24"/>
        </w:rPr>
        <w:t>occur</w:t>
      </w:r>
      <w:r w:rsidRPr="00991311">
        <w:rPr>
          <w:rFonts w:cstheme="minorHAnsi"/>
          <w:spacing w:val="-10"/>
          <w:sz w:val="24"/>
          <w:szCs w:val="24"/>
        </w:rPr>
        <w:t xml:space="preserve"> </w:t>
      </w:r>
      <w:r w:rsidRPr="00991311">
        <w:rPr>
          <w:rFonts w:cstheme="minorHAnsi"/>
          <w:sz w:val="24"/>
          <w:szCs w:val="24"/>
        </w:rPr>
        <w:t>between</w:t>
      </w:r>
      <w:r w:rsidRPr="00991311">
        <w:rPr>
          <w:rFonts w:cstheme="minorHAnsi"/>
          <w:spacing w:val="-11"/>
          <w:sz w:val="24"/>
          <w:szCs w:val="24"/>
        </w:rPr>
        <w:t xml:space="preserve"> </w:t>
      </w:r>
      <w:r w:rsidRPr="00991311">
        <w:rPr>
          <w:rFonts w:cstheme="minorHAnsi"/>
          <w:sz w:val="24"/>
          <w:szCs w:val="24"/>
        </w:rPr>
        <w:t>8.00</w:t>
      </w:r>
      <w:r w:rsidRPr="00991311">
        <w:rPr>
          <w:rFonts w:cstheme="minorHAnsi"/>
          <w:spacing w:val="-9"/>
          <w:sz w:val="24"/>
          <w:szCs w:val="24"/>
        </w:rPr>
        <w:t xml:space="preserve"> </w:t>
      </w:r>
      <w:r w:rsidRPr="00991311">
        <w:rPr>
          <w:rFonts w:cstheme="minorHAnsi"/>
          <w:sz w:val="24"/>
          <w:szCs w:val="24"/>
        </w:rPr>
        <w:t>a.m.</w:t>
      </w:r>
      <w:r w:rsidRPr="00991311">
        <w:rPr>
          <w:rFonts w:cstheme="minorHAnsi"/>
          <w:spacing w:val="-11"/>
          <w:sz w:val="24"/>
          <w:szCs w:val="24"/>
        </w:rPr>
        <w:t xml:space="preserve"> </w:t>
      </w:r>
      <w:r w:rsidRPr="00991311">
        <w:rPr>
          <w:rFonts w:cstheme="minorHAnsi"/>
          <w:sz w:val="24"/>
          <w:szCs w:val="24"/>
        </w:rPr>
        <w:t>and</w:t>
      </w:r>
      <w:r w:rsidRPr="00991311">
        <w:rPr>
          <w:rFonts w:cstheme="minorHAnsi"/>
          <w:spacing w:val="-9"/>
          <w:sz w:val="24"/>
          <w:szCs w:val="24"/>
        </w:rPr>
        <w:t xml:space="preserve"> </w:t>
      </w:r>
      <w:r w:rsidRPr="00991311">
        <w:rPr>
          <w:rFonts w:cstheme="minorHAnsi"/>
          <w:sz w:val="24"/>
          <w:szCs w:val="24"/>
        </w:rPr>
        <w:t>10.00</w:t>
      </w:r>
      <w:r w:rsidRPr="00991311">
        <w:rPr>
          <w:rFonts w:cstheme="minorHAnsi"/>
          <w:spacing w:val="-9"/>
          <w:sz w:val="24"/>
          <w:szCs w:val="24"/>
        </w:rPr>
        <w:t xml:space="preserve"> </w:t>
      </w:r>
      <w:r w:rsidRPr="00991311">
        <w:rPr>
          <w:rFonts w:cstheme="minorHAnsi"/>
          <w:sz w:val="24"/>
          <w:szCs w:val="24"/>
        </w:rPr>
        <w:t>p.m.</w:t>
      </w:r>
      <w:r w:rsidRPr="00991311">
        <w:rPr>
          <w:rFonts w:cstheme="minorHAnsi"/>
          <w:spacing w:val="-11"/>
          <w:sz w:val="24"/>
          <w:szCs w:val="24"/>
        </w:rPr>
        <w:t xml:space="preserve"> </w:t>
      </w:r>
      <w:r w:rsidRPr="00991311">
        <w:rPr>
          <w:rFonts w:cstheme="minorHAnsi"/>
          <w:sz w:val="24"/>
          <w:szCs w:val="24"/>
        </w:rPr>
        <w:t>on</w:t>
      </w:r>
      <w:r w:rsidRPr="00991311">
        <w:rPr>
          <w:rFonts w:cstheme="minorHAnsi"/>
          <w:spacing w:val="-12"/>
          <w:sz w:val="24"/>
          <w:szCs w:val="24"/>
        </w:rPr>
        <w:t xml:space="preserve"> </w:t>
      </w:r>
      <w:r w:rsidRPr="00991311">
        <w:rPr>
          <w:rFonts w:cstheme="minorHAnsi"/>
          <w:sz w:val="24"/>
          <w:szCs w:val="24"/>
        </w:rPr>
        <w:t>rostered</w:t>
      </w:r>
      <w:r w:rsidRPr="00991311">
        <w:rPr>
          <w:rFonts w:cstheme="minorHAnsi"/>
          <w:spacing w:val="-9"/>
          <w:sz w:val="24"/>
          <w:szCs w:val="24"/>
        </w:rPr>
        <w:t xml:space="preserve"> </w:t>
      </w:r>
      <w:r w:rsidRPr="00991311">
        <w:rPr>
          <w:rFonts w:cstheme="minorHAnsi"/>
          <w:sz w:val="24"/>
          <w:szCs w:val="24"/>
        </w:rPr>
        <w:t>Mondays</w:t>
      </w:r>
      <w:r w:rsidRPr="00991311">
        <w:rPr>
          <w:rFonts w:cstheme="minorHAnsi"/>
          <w:spacing w:val="-8"/>
          <w:sz w:val="24"/>
          <w:szCs w:val="24"/>
        </w:rPr>
        <w:t xml:space="preserve"> </w:t>
      </w:r>
      <w:r w:rsidRPr="00991311">
        <w:rPr>
          <w:rFonts w:cstheme="minorHAnsi"/>
          <w:sz w:val="24"/>
          <w:szCs w:val="24"/>
        </w:rPr>
        <w:t>to</w:t>
      </w:r>
      <w:r w:rsidRPr="00991311">
        <w:rPr>
          <w:rFonts w:cstheme="minorHAnsi"/>
          <w:spacing w:val="-9"/>
          <w:sz w:val="24"/>
          <w:szCs w:val="24"/>
        </w:rPr>
        <w:t xml:space="preserve"> </w:t>
      </w:r>
      <w:r w:rsidRPr="00991311">
        <w:rPr>
          <w:rFonts w:cstheme="minorHAnsi"/>
          <w:sz w:val="24"/>
          <w:szCs w:val="24"/>
        </w:rPr>
        <w:t>Fridays</w:t>
      </w:r>
      <w:r w:rsidRPr="00991311">
        <w:rPr>
          <w:rFonts w:cstheme="minorHAnsi"/>
          <w:spacing w:val="-8"/>
          <w:sz w:val="24"/>
          <w:szCs w:val="24"/>
        </w:rPr>
        <w:t xml:space="preserve"> </w:t>
      </w:r>
      <w:r w:rsidRPr="00991311">
        <w:rPr>
          <w:rFonts w:cstheme="minorHAnsi"/>
          <w:sz w:val="24"/>
          <w:szCs w:val="24"/>
        </w:rPr>
        <w:t>and</w:t>
      </w:r>
      <w:r w:rsidRPr="00991311">
        <w:rPr>
          <w:rFonts w:cstheme="minorHAnsi"/>
          <w:spacing w:val="-11"/>
          <w:sz w:val="24"/>
          <w:szCs w:val="24"/>
        </w:rPr>
        <w:t xml:space="preserve"> </w:t>
      </w:r>
      <w:r w:rsidRPr="00991311">
        <w:rPr>
          <w:rFonts w:cstheme="minorHAnsi"/>
          <w:sz w:val="24"/>
          <w:szCs w:val="24"/>
        </w:rPr>
        <w:t>between</w:t>
      </w:r>
    </w:p>
    <w:p w:rsidR="00991311" w:rsidRPr="00991311" w:rsidRDefault="00991311" w:rsidP="00991311">
      <w:pPr>
        <w:rPr>
          <w:rFonts w:cstheme="minorHAnsi"/>
          <w:sz w:val="24"/>
          <w:szCs w:val="24"/>
        </w:rPr>
      </w:pPr>
      <w:r w:rsidRPr="00991311">
        <w:rPr>
          <w:rFonts w:cstheme="minorHAnsi"/>
          <w:sz w:val="24"/>
          <w:szCs w:val="24"/>
        </w:rPr>
        <w:t>8.00</w:t>
      </w:r>
      <w:r w:rsidRPr="00991311">
        <w:rPr>
          <w:rFonts w:cstheme="minorHAnsi"/>
          <w:spacing w:val="-4"/>
          <w:sz w:val="24"/>
          <w:szCs w:val="24"/>
        </w:rPr>
        <w:t xml:space="preserve"> </w:t>
      </w:r>
      <w:r w:rsidRPr="00991311">
        <w:rPr>
          <w:rFonts w:cstheme="minorHAnsi"/>
          <w:sz w:val="24"/>
          <w:szCs w:val="24"/>
        </w:rPr>
        <w:t>a.m.</w:t>
      </w:r>
      <w:r w:rsidRPr="00991311">
        <w:rPr>
          <w:rFonts w:cstheme="minorHAnsi"/>
          <w:spacing w:val="-5"/>
          <w:sz w:val="24"/>
          <w:szCs w:val="24"/>
        </w:rPr>
        <w:t xml:space="preserve"> </w:t>
      </w:r>
      <w:r w:rsidRPr="00991311">
        <w:rPr>
          <w:rFonts w:cstheme="minorHAnsi"/>
          <w:sz w:val="24"/>
          <w:szCs w:val="24"/>
        </w:rPr>
        <w:t>and</w:t>
      </w:r>
      <w:r w:rsidRPr="00991311">
        <w:rPr>
          <w:rFonts w:cstheme="minorHAnsi"/>
          <w:spacing w:val="-6"/>
          <w:sz w:val="24"/>
          <w:szCs w:val="24"/>
        </w:rPr>
        <w:t xml:space="preserve"> </w:t>
      </w:r>
      <w:r w:rsidRPr="00991311">
        <w:rPr>
          <w:rFonts w:cstheme="minorHAnsi"/>
          <w:sz w:val="24"/>
          <w:szCs w:val="24"/>
        </w:rPr>
        <w:t>6.00</w:t>
      </w:r>
      <w:r w:rsidRPr="00991311">
        <w:rPr>
          <w:rFonts w:cstheme="minorHAnsi"/>
          <w:spacing w:val="-3"/>
          <w:sz w:val="24"/>
          <w:szCs w:val="24"/>
        </w:rPr>
        <w:t xml:space="preserve"> </w:t>
      </w:r>
      <w:r w:rsidRPr="00991311">
        <w:rPr>
          <w:rFonts w:cstheme="minorHAnsi"/>
          <w:sz w:val="24"/>
          <w:szCs w:val="24"/>
        </w:rPr>
        <w:t>p.m.</w:t>
      </w:r>
      <w:r w:rsidRPr="00991311">
        <w:rPr>
          <w:rFonts w:cstheme="minorHAnsi"/>
          <w:spacing w:val="-5"/>
          <w:sz w:val="24"/>
          <w:szCs w:val="24"/>
        </w:rPr>
        <w:t xml:space="preserve"> </w:t>
      </w:r>
      <w:r w:rsidRPr="00991311">
        <w:rPr>
          <w:rFonts w:cstheme="minorHAnsi"/>
          <w:sz w:val="24"/>
          <w:szCs w:val="24"/>
        </w:rPr>
        <w:t>on</w:t>
      </w:r>
      <w:r w:rsidRPr="00991311">
        <w:rPr>
          <w:rFonts w:cstheme="minorHAnsi"/>
          <w:spacing w:val="-4"/>
          <w:sz w:val="24"/>
          <w:szCs w:val="24"/>
        </w:rPr>
        <w:t xml:space="preserve"> </w:t>
      </w:r>
      <w:r w:rsidRPr="00991311">
        <w:rPr>
          <w:rFonts w:cstheme="minorHAnsi"/>
          <w:sz w:val="24"/>
          <w:szCs w:val="24"/>
        </w:rPr>
        <w:t>rostered</w:t>
      </w:r>
      <w:r w:rsidRPr="00991311">
        <w:rPr>
          <w:rFonts w:cstheme="minorHAnsi"/>
          <w:spacing w:val="-5"/>
          <w:sz w:val="24"/>
          <w:szCs w:val="24"/>
        </w:rPr>
        <w:t xml:space="preserve"> </w:t>
      </w:r>
      <w:r w:rsidRPr="00991311">
        <w:rPr>
          <w:rFonts w:cstheme="minorHAnsi"/>
          <w:sz w:val="24"/>
          <w:szCs w:val="24"/>
        </w:rPr>
        <w:t>Saturdays.</w:t>
      </w:r>
    </w:p>
    <w:p w:rsidR="00991311" w:rsidRPr="00991311" w:rsidRDefault="00991311" w:rsidP="00991311">
      <w:pPr>
        <w:rPr>
          <w:rFonts w:cstheme="minorHAnsi"/>
          <w:sz w:val="24"/>
          <w:szCs w:val="24"/>
        </w:rPr>
      </w:pPr>
    </w:p>
    <w:p w:rsidR="00991311" w:rsidRPr="005E767C" w:rsidRDefault="00991311" w:rsidP="00991311">
      <w:pPr>
        <w:rPr>
          <w:rFonts w:cstheme="minorHAnsi"/>
          <w:b/>
          <w:spacing w:val="-10"/>
          <w:sz w:val="24"/>
          <w:szCs w:val="24"/>
        </w:rPr>
      </w:pPr>
      <w:r w:rsidRPr="005E767C">
        <w:rPr>
          <w:rFonts w:cstheme="minorHAnsi"/>
          <w:b/>
          <w:sz w:val="24"/>
          <w:szCs w:val="24"/>
        </w:rPr>
        <w:t>The</w:t>
      </w:r>
      <w:r w:rsidRPr="005E767C">
        <w:rPr>
          <w:rFonts w:cstheme="minorHAnsi"/>
          <w:b/>
          <w:spacing w:val="-7"/>
          <w:sz w:val="24"/>
          <w:szCs w:val="24"/>
        </w:rPr>
        <w:t xml:space="preserve"> </w:t>
      </w:r>
      <w:r w:rsidRPr="005E767C">
        <w:rPr>
          <w:rFonts w:cstheme="minorHAnsi"/>
          <w:b/>
          <w:sz w:val="24"/>
          <w:szCs w:val="24"/>
        </w:rPr>
        <w:t>post</w:t>
      </w:r>
      <w:r w:rsidRPr="005E767C">
        <w:rPr>
          <w:rFonts w:cstheme="minorHAnsi"/>
          <w:b/>
          <w:spacing w:val="-5"/>
          <w:sz w:val="24"/>
          <w:szCs w:val="24"/>
        </w:rPr>
        <w:t xml:space="preserve"> </w:t>
      </w:r>
      <w:r w:rsidRPr="005E767C">
        <w:rPr>
          <w:rFonts w:cstheme="minorHAnsi"/>
          <w:b/>
          <w:sz w:val="24"/>
          <w:szCs w:val="24"/>
        </w:rPr>
        <w:t>holder</w:t>
      </w:r>
      <w:r w:rsidRPr="005E767C">
        <w:rPr>
          <w:rFonts w:cstheme="minorHAnsi"/>
          <w:b/>
          <w:spacing w:val="-5"/>
          <w:sz w:val="24"/>
          <w:szCs w:val="24"/>
        </w:rPr>
        <w:t xml:space="preserve"> </w:t>
      </w:r>
      <w:r w:rsidRPr="005E767C">
        <w:rPr>
          <w:rFonts w:cstheme="minorHAnsi"/>
          <w:b/>
          <w:sz w:val="24"/>
          <w:szCs w:val="24"/>
        </w:rPr>
        <w:t>will</w:t>
      </w:r>
      <w:r w:rsidRPr="005E767C">
        <w:rPr>
          <w:rFonts w:cstheme="minorHAnsi"/>
          <w:b/>
          <w:spacing w:val="-5"/>
          <w:sz w:val="24"/>
          <w:szCs w:val="24"/>
        </w:rPr>
        <w:t xml:space="preserve"> </w:t>
      </w:r>
      <w:r w:rsidRPr="005E767C">
        <w:rPr>
          <w:rFonts w:cstheme="minorHAnsi"/>
          <w:b/>
          <w:sz w:val="24"/>
          <w:szCs w:val="24"/>
        </w:rPr>
        <w:t>be</w:t>
      </w:r>
      <w:r w:rsidRPr="005E767C">
        <w:rPr>
          <w:rFonts w:cstheme="minorHAnsi"/>
          <w:b/>
          <w:spacing w:val="-5"/>
          <w:sz w:val="24"/>
          <w:szCs w:val="24"/>
        </w:rPr>
        <w:t xml:space="preserve"> </w:t>
      </w:r>
      <w:r w:rsidRPr="005E767C">
        <w:rPr>
          <w:rFonts w:cstheme="minorHAnsi"/>
          <w:b/>
          <w:sz w:val="24"/>
          <w:szCs w:val="24"/>
        </w:rPr>
        <w:t>required</w:t>
      </w:r>
      <w:r w:rsidRPr="005E767C">
        <w:rPr>
          <w:rFonts w:cstheme="minorHAnsi"/>
          <w:b/>
          <w:spacing w:val="-4"/>
          <w:sz w:val="24"/>
          <w:szCs w:val="24"/>
        </w:rPr>
        <w:t xml:space="preserve"> </w:t>
      </w:r>
      <w:r w:rsidRPr="005E767C">
        <w:rPr>
          <w:rFonts w:cstheme="minorHAnsi"/>
          <w:b/>
          <w:sz w:val="24"/>
          <w:szCs w:val="24"/>
        </w:rPr>
        <w:t xml:space="preserve">to: </w:t>
      </w:r>
      <w:r w:rsidRPr="005E767C">
        <w:rPr>
          <w:rFonts w:cstheme="minorHAnsi"/>
          <w:b/>
          <w:spacing w:val="-10"/>
          <w:sz w:val="24"/>
          <w:szCs w:val="24"/>
        </w:rPr>
        <w:t>-</w:t>
      </w:r>
    </w:p>
    <w:p w:rsidR="00991311" w:rsidRPr="00991311" w:rsidRDefault="00991311" w:rsidP="00991311">
      <w:pPr>
        <w:rPr>
          <w:rFonts w:cstheme="minorHAnsi"/>
          <w:spacing w:val="-10"/>
          <w:sz w:val="24"/>
          <w:szCs w:val="24"/>
        </w:rPr>
      </w:pPr>
    </w:p>
    <w:p w:rsidR="00991311" w:rsidRPr="00991311" w:rsidRDefault="00991311" w:rsidP="00991311">
      <w:pPr>
        <w:rPr>
          <w:rFonts w:cstheme="minorHAnsi"/>
          <w:sz w:val="24"/>
          <w:szCs w:val="24"/>
        </w:rPr>
      </w:pPr>
      <w:r w:rsidRPr="00991311">
        <w:rPr>
          <w:rFonts w:cstheme="minorHAnsi"/>
          <w:sz w:val="24"/>
          <w:szCs w:val="24"/>
        </w:rPr>
        <w:t>Be a full participant in the regional Mater/Connolly/Cavan/Navan stroke consultant on call emergency rota and will not have any commitment to the General (Internal) Medicine on call rota at Cavan Monaghan Hospital;</w:t>
      </w:r>
    </w:p>
    <w:p w:rsidR="00991311" w:rsidRPr="00991311" w:rsidRDefault="00991311" w:rsidP="00991311">
      <w:pPr>
        <w:rPr>
          <w:rFonts w:cstheme="minorHAnsi"/>
          <w:sz w:val="24"/>
          <w:szCs w:val="24"/>
        </w:rPr>
      </w:pPr>
      <w:r w:rsidRPr="00991311">
        <w:rPr>
          <w:rFonts w:cstheme="minorHAnsi"/>
          <w:sz w:val="24"/>
          <w:szCs w:val="24"/>
        </w:rPr>
        <w:t>Participate in  the MMUH stroke radiology, vascular MDM, cardiac-stroke MDM  and other relevant stroke specialist meetings as necessary to ensure best care for Cavan stroke and TIA patients</w:t>
      </w:r>
      <w:del w:id="1" w:author="John McCabe" w:date="2026-04-20T08:55:00Z">
        <w:r w:rsidRPr="00991311" w:rsidDel="00FF0B48">
          <w:rPr>
            <w:rFonts w:cstheme="minorHAnsi"/>
            <w:sz w:val="24"/>
            <w:szCs w:val="24"/>
          </w:rPr>
          <w:delText>;</w:delText>
        </w:r>
      </w:del>
      <w:ins w:id="2" w:author="John McCabe" w:date="2026-04-20T08:55:00Z">
        <w:r w:rsidRPr="00991311">
          <w:rPr>
            <w:rFonts w:cstheme="minorHAnsi"/>
            <w:sz w:val="24"/>
            <w:szCs w:val="24"/>
          </w:rPr>
          <w:t>.</w:t>
        </w:r>
      </w:ins>
    </w:p>
    <w:p w:rsidR="00991311" w:rsidRPr="00991311" w:rsidRDefault="00991311" w:rsidP="00991311">
      <w:pPr>
        <w:rPr>
          <w:rFonts w:cstheme="minorHAnsi"/>
          <w:sz w:val="24"/>
          <w:szCs w:val="24"/>
        </w:rPr>
      </w:pPr>
      <w:r w:rsidRPr="00991311">
        <w:rPr>
          <w:rFonts w:cstheme="minorHAnsi"/>
          <w:sz w:val="24"/>
          <w:szCs w:val="24"/>
        </w:rPr>
        <w:t>Lead on Cavan Monaghan Hospital Stroke Service development including (but not limited to</w:t>
      </w:r>
    </w:p>
    <w:p w:rsidR="00991311" w:rsidRPr="00991311" w:rsidRDefault="00052044" w:rsidP="00991311">
      <w:pPr>
        <w:rPr>
          <w:rFonts w:cstheme="minorHAnsi"/>
          <w:sz w:val="24"/>
          <w:szCs w:val="24"/>
        </w:rPr>
      </w:pPr>
      <w:r w:rsidRPr="00991311">
        <w:rPr>
          <w:rFonts w:cstheme="minorHAnsi"/>
          <w:sz w:val="24"/>
          <w:szCs w:val="24"/>
        </w:rPr>
        <w:t>Hyper</w:t>
      </w:r>
      <w:r w:rsidR="006762F7" w:rsidRPr="00991311">
        <w:rPr>
          <w:rFonts w:cstheme="minorHAnsi"/>
          <w:sz w:val="24"/>
          <w:szCs w:val="24"/>
        </w:rPr>
        <w:t xml:space="preserve"> acute</w:t>
      </w:r>
      <w:r w:rsidR="00991311" w:rsidRPr="00991311">
        <w:rPr>
          <w:rFonts w:cstheme="minorHAnsi"/>
          <w:sz w:val="24"/>
          <w:szCs w:val="24"/>
        </w:rPr>
        <w:t xml:space="preserve"> FAST stroke pathways;</w:t>
      </w:r>
      <w:r w:rsidR="006762F7">
        <w:rPr>
          <w:rFonts w:cstheme="minorHAnsi"/>
          <w:sz w:val="24"/>
          <w:szCs w:val="24"/>
        </w:rPr>
        <w:t xml:space="preserve"> </w:t>
      </w:r>
      <w:r w:rsidR="00991311" w:rsidRPr="00991311">
        <w:rPr>
          <w:rFonts w:cstheme="minorHAnsi"/>
          <w:sz w:val="24"/>
          <w:szCs w:val="24"/>
        </w:rPr>
        <w:t>rapid access TIA case management pathways;</w:t>
      </w:r>
    </w:p>
    <w:p w:rsidR="00991311" w:rsidRPr="00991311" w:rsidRDefault="00991311" w:rsidP="00991311">
      <w:pPr>
        <w:rPr>
          <w:rFonts w:cstheme="minorHAnsi"/>
          <w:sz w:val="24"/>
          <w:szCs w:val="24"/>
        </w:rPr>
      </w:pPr>
      <w:r w:rsidRPr="00991311">
        <w:rPr>
          <w:rFonts w:cstheme="minorHAnsi"/>
          <w:sz w:val="24"/>
          <w:szCs w:val="24"/>
        </w:rPr>
        <w:t>Close collaboration with stroke colleagues at MMUH for combined complex stroke case management as required including inter</w:t>
      </w:r>
      <w:r w:rsidR="006762F7">
        <w:rPr>
          <w:rFonts w:cstheme="minorHAnsi"/>
          <w:sz w:val="24"/>
          <w:szCs w:val="24"/>
        </w:rPr>
        <w:t xml:space="preserve"> </w:t>
      </w:r>
      <w:r w:rsidRPr="00991311">
        <w:rPr>
          <w:rFonts w:cstheme="minorHAnsi"/>
          <w:sz w:val="24"/>
          <w:szCs w:val="24"/>
        </w:rPr>
        <w:t>hospital transfer;</w:t>
      </w:r>
    </w:p>
    <w:p w:rsidR="00991311" w:rsidRPr="00991311" w:rsidRDefault="00991311" w:rsidP="00991311">
      <w:pPr>
        <w:rPr>
          <w:rFonts w:cstheme="minorHAnsi"/>
          <w:sz w:val="24"/>
          <w:szCs w:val="24"/>
        </w:rPr>
      </w:pPr>
      <w:r w:rsidRPr="00991311">
        <w:rPr>
          <w:rFonts w:cstheme="minorHAnsi"/>
          <w:sz w:val="24"/>
          <w:szCs w:val="24"/>
        </w:rPr>
        <w:t>Acute stroke unit care pathways;</w:t>
      </w:r>
    </w:p>
    <w:p w:rsidR="00991311" w:rsidRPr="00991311" w:rsidRDefault="00991311" w:rsidP="00991311">
      <w:pPr>
        <w:rPr>
          <w:rFonts w:cstheme="minorHAnsi"/>
          <w:sz w:val="24"/>
          <w:szCs w:val="24"/>
        </w:rPr>
      </w:pPr>
      <w:r w:rsidRPr="00991311">
        <w:rPr>
          <w:rFonts w:cstheme="minorHAnsi"/>
          <w:sz w:val="24"/>
          <w:szCs w:val="24"/>
        </w:rPr>
        <w:t>Post-acute rehab care pathways</w:t>
      </w:r>
    </w:p>
    <w:p w:rsidR="00991311" w:rsidRPr="00991311" w:rsidRDefault="00991311" w:rsidP="00991311">
      <w:pPr>
        <w:rPr>
          <w:rFonts w:cstheme="minorHAnsi"/>
          <w:b/>
          <w:bCs/>
          <w:sz w:val="24"/>
          <w:szCs w:val="24"/>
        </w:rPr>
      </w:pPr>
    </w:p>
    <w:p w:rsidR="00F60C0B" w:rsidRDefault="00F60C0B" w:rsidP="00991311">
      <w:pPr>
        <w:rPr>
          <w:rFonts w:cstheme="minorHAnsi"/>
          <w:sz w:val="24"/>
          <w:szCs w:val="24"/>
        </w:rPr>
      </w:pPr>
    </w:p>
    <w:p w:rsidR="00F60C0B" w:rsidRDefault="00F60C0B" w:rsidP="00991311">
      <w:pPr>
        <w:rPr>
          <w:rFonts w:cstheme="minorHAnsi"/>
          <w:sz w:val="24"/>
          <w:szCs w:val="24"/>
        </w:rPr>
      </w:pPr>
      <w:r>
        <w:rPr>
          <w:noProof/>
        </w:rPr>
        <w:drawing>
          <wp:anchor distT="0" distB="0" distL="114300" distR="114300" simplePos="0" relativeHeight="251689984" behindDoc="0" locked="0" layoutInCell="1" allowOverlap="1" wp14:anchorId="3D0B840D" wp14:editId="7DD5CD39">
            <wp:simplePos x="0" y="0"/>
            <wp:positionH relativeFrom="column">
              <wp:posOffset>0</wp:posOffset>
            </wp:positionH>
            <wp:positionV relativeFrom="paragraph">
              <wp:posOffset>-635</wp:posOffset>
            </wp:positionV>
            <wp:extent cx="1075690" cy="879475"/>
            <wp:effectExtent l="0" t="0" r="0" b="0"/>
            <wp:wrapNone/>
            <wp:docPr id="32"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Default="00F60C0B" w:rsidP="00991311">
      <w:pPr>
        <w:rPr>
          <w:rFonts w:cstheme="minorHAnsi"/>
          <w:sz w:val="24"/>
          <w:szCs w:val="24"/>
        </w:rPr>
      </w:pPr>
    </w:p>
    <w:p w:rsidR="00F60C0B" w:rsidRDefault="00F60C0B" w:rsidP="00991311">
      <w:pPr>
        <w:rPr>
          <w:rFonts w:cstheme="minorHAnsi"/>
          <w:sz w:val="24"/>
          <w:szCs w:val="24"/>
        </w:rPr>
      </w:pPr>
    </w:p>
    <w:p w:rsidR="00991311" w:rsidRPr="00991311" w:rsidRDefault="00991311" w:rsidP="00991311">
      <w:pPr>
        <w:rPr>
          <w:rFonts w:cstheme="minorHAnsi"/>
          <w:sz w:val="24"/>
          <w:szCs w:val="24"/>
        </w:rPr>
      </w:pPr>
      <w:r w:rsidRPr="00991311">
        <w:rPr>
          <w:rFonts w:cstheme="minorHAnsi"/>
          <w:sz w:val="24"/>
          <w:szCs w:val="24"/>
        </w:rPr>
        <w:t>Adhere</w:t>
      </w:r>
      <w:r w:rsidRPr="00991311">
        <w:rPr>
          <w:rFonts w:cstheme="minorHAnsi"/>
          <w:spacing w:val="-4"/>
          <w:sz w:val="24"/>
          <w:szCs w:val="24"/>
        </w:rPr>
        <w:t xml:space="preserve"> </w:t>
      </w:r>
      <w:r w:rsidRPr="00991311">
        <w:rPr>
          <w:rFonts w:cstheme="minorHAnsi"/>
          <w:sz w:val="24"/>
          <w:szCs w:val="24"/>
        </w:rPr>
        <w:t>to the Standard</w:t>
      </w:r>
      <w:r w:rsidRPr="00991311">
        <w:rPr>
          <w:rFonts w:cstheme="minorHAnsi"/>
          <w:spacing w:val="-4"/>
          <w:sz w:val="24"/>
          <w:szCs w:val="24"/>
        </w:rPr>
        <w:t xml:space="preserve"> </w:t>
      </w:r>
      <w:r w:rsidRPr="00991311">
        <w:rPr>
          <w:rFonts w:cstheme="minorHAnsi"/>
          <w:sz w:val="24"/>
          <w:szCs w:val="24"/>
        </w:rPr>
        <w:t>Duties</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Responsibilities</w:t>
      </w:r>
      <w:r w:rsidRPr="00991311">
        <w:rPr>
          <w:rFonts w:cstheme="minorHAnsi"/>
          <w:spacing w:val="-3"/>
          <w:sz w:val="24"/>
          <w:szCs w:val="24"/>
        </w:rPr>
        <w:t xml:space="preserve"> </w:t>
      </w:r>
      <w:r w:rsidRPr="00991311">
        <w:rPr>
          <w:rFonts w:cstheme="minorHAnsi"/>
          <w:sz w:val="24"/>
          <w:szCs w:val="24"/>
        </w:rPr>
        <w:t>as</w:t>
      </w:r>
      <w:r w:rsidRPr="00991311">
        <w:rPr>
          <w:rFonts w:cstheme="minorHAnsi"/>
          <w:spacing w:val="-1"/>
          <w:sz w:val="24"/>
          <w:szCs w:val="24"/>
        </w:rPr>
        <w:t xml:space="preserve"> </w:t>
      </w:r>
      <w:r w:rsidRPr="00991311">
        <w:rPr>
          <w:rFonts w:cstheme="minorHAnsi"/>
          <w:sz w:val="24"/>
          <w:szCs w:val="24"/>
        </w:rPr>
        <w:t>detailed</w:t>
      </w:r>
      <w:r w:rsidRPr="00991311">
        <w:rPr>
          <w:rFonts w:cstheme="minorHAnsi"/>
          <w:spacing w:val="-3"/>
          <w:sz w:val="24"/>
          <w:szCs w:val="24"/>
        </w:rPr>
        <w:t xml:space="preserve"> </w:t>
      </w:r>
      <w:r w:rsidRPr="00991311">
        <w:rPr>
          <w:rFonts w:cstheme="minorHAnsi"/>
          <w:sz w:val="24"/>
          <w:szCs w:val="24"/>
        </w:rPr>
        <w:t>in</w:t>
      </w:r>
      <w:r w:rsidRPr="00991311">
        <w:rPr>
          <w:rFonts w:cstheme="minorHAnsi"/>
          <w:spacing w:val="-4"/>
          <w:sz w:val="24"/>
          <w:szCs w:val="24"/>
        </w:rPr>
        <w:t xml:space="preserve"> </w:t>
      </w:r>
      <w:r w:rsidRPr="00991311">
        <w:rPr>
          <w:rFonts w:cstheme="minorHAnsi"/>
          <w:sz w:val="24"/>
          <w:szCs w:val="24"/>
        </w:rPr>
        <w:t>the Public</w:t>
      </w:r>
      <w:r w:rsidRPr="00991311">
        <w:rPr>
          <w:rFonts w:cstheme="minorHAnsi"/>
          <w:spacing w:val="-3"/>
          <w:sz w:val="24"/>
          <w:szCs w:val="24"/>
        </w:rPr>
        <w:t xml:space="preserve"> </w:t>
      </w:r>
      <w:r w:rsidRPr="00991311">
        <w:rPr>
          <w:rFonts w:cstheme="minorHAnsi"/>
          <w:sz w:val="24"/>
          <w:szCs w:val="24"/>
        </w:rPr>
        <w:t>Only</w:t>
      </w:r>
      <w:r w:rsidRPr="00991311">
        <w:rPr>
          <w:rFonts w:cstheme="minorHAnsi"/>
          <w:spacing w:val="-5"/>
          <w:sz w:val="24"/>
          <w:szCs w:val="24"/>
        </w:rPr>
        <w:t xml:space="preserve"> </w:t>
      </w:r>
      <w:r w:rsidRPr="00991311">
        <w:rPr>
          <w:rFonts w:cstheme="minorHAnsi"/>
          <w:sz w:val="24"/>
          <w:szCs w:val="24"/>
        </w:rPr>
        <w:t>Consultant Contract 2023.</w:t>
      </w:r>
    </w:p>
    <w:p w:rsidR="00991311" w:rsidRPr="00991311" w:rsidRDefault="00991311" w:rsidP="00991311">
      <w:pPr>
        <w:rPr>
          <w:rFonts w:cstheme="minorHAnsi"/>
          <w:sz w:val="24"/>
          <w:szCs w:val="24"/>
        </w:rPr>
      </w:pPr>
      <w:r w:rsidRPr="00991311">
        <w:rPr>
          <w:rFonts w:cstheme="minorHAnsi"/>
          <w:noProof/>
          <w:sz w:val="24"/>
          <w:szCs w:val="24"/>
        </w:rPr>
        <mc:AlternateContent>
          <mc:Choice Requires="wps">
            <w:drawing>
              <wp:anchor distT="0" distB="0" distL="0" distR="0" simplePos="0" relativeHeight="251671552" behindDoc="1" locked="0" layoutInCell="1" allowOverlap="1" wp14:anchorId="15B68694" wp14:editId="1655A44D">
                <wp:simplePos x="0" y="0"/>
                <wp:positionH relativeFrom="page">
                  <wp:posOffset>2768219</wp:posOffset>
                </wp:positionH>
                <wp:positionV relativeFrom="paragraph">
                  <wp:posOffset>97864</wp:posOffset>
                </wp:positionV>
                <wp:extent cx="3556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38D93" id="Graphic 7" o:spid="_x0000_s1026" style="position:absolute;margin-left:217.95pt;margin-top:7.7pt;width:2.8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" path="m35051,l,,,6096r35051,l35051,xe" fillcolor="black" stroked="f">
                <v:path arrowok="t"/>
                <w10:wrap anchorx="page"/>
              </v:shape>
            </w:pict>
          </mc:Fallback>
        </mc:AlternateContent>
      </w:r>
      <w:r w:rsidRPr="00991311">
        <w:rPr>
          <w:rFonts w:cstheme="minorHAnsi"/>
          <w:sz w:val="24"/>
          <w:szCs w:val="24"/>
        </w:rPr>
        <w:t>Participate</w:t>
      </w:r>
      <w:r w:rsidRPr="00991311">
        <w:rPr>
          <w:rFonts w:cstheme="minorHAnsi"/>
          <w:spacing w:val="-8"/>
          <w:sz w:val="24"/>
          <w:szCs w:val="24"/>
        </w:rPr>
        <w:t xml:space="preserve"> </w:t>
      </w:r>
      <w:r w:rsidRPr="00991311">
        <w:rPr>
          <w:rFonts w:cstheme="minorHAnsi"/>
          <w:sz w:val="24"/>
          <w:szCs w:val="24"/>
        </w:rPr>
        <w:t>in</w:t>
      </w:r>
      <w:r w:rsidRPr="00991311">
        <w:rPr>
          <w:rFonts w:cstheme="minorHAnsi"/>
          <w:spacing w:val="-7"/>
          <w:sz w:val="24"/>
          <w:szCs w:val="24"/>
        </w:rPr>
        <w:t xml:space="preserve"> </w:t>
      </w:r>
      <w:r w:rsidRPr="00991311">
        <w:rPr>
          <w:rFonts w:cstheme="minorHAnsi"/>
          <w:sz w:val="24"/>
          <w:szCs w:val="24"/>
        </w:rPr>
        <w:t>regional</w:t>
      </w:r>
      <w:r w:rsidRPr="00991311">
        <w:rPr>
          <w:rFonts w:cstheme="minorHAnsi"/>
          <w:spacing w:val="-5"/>
          <w:sz w:val="24"/>
          <w:szCs w:val="24"/>
        </w:rPr>
        <w:t xml:space="preserve"> </w:t>
      </w:r>
      <w:r w:rsidRPr="00991311">
        <w:rPr>
          <w:rFonts w:cstheme="minorHAnsi"/>
          <w:sz w:val="24"/>
          <w:szCs w:val="24"/>
        </w:rPr>
        <w:t>Stroke</w:t>
      </w:r>
      <w:r w:rsidRPr="00991311">
        <w:rPr>
          <w:rFonts w:cstheme="minorHAnsi"/>
          <w:spacing w:val="-7"/>
          <w:sz w:val="24"/>
          <w:szCs w:val="24"/>
        </w:rPr>
        <w:t xml:space="preserve"> </w:t>
      </w:r>
      <w:r w:rsidRPr="00991311">
        <w:rPr>
          <w:rFonts w:cstheme="minorHAnsi"/>
          <w:sz w:val="24"/>
          <w:szCs w:val="24"/>
        </w:rPr>
        <w:t>on-call</w:t>
      </w:r>
      <w:r w:rsidRPr="00991311">
        <w:rPr>
          <w:rFonts w:cstheme="minorHAnsi"/>
          <w:spacing w:val="-8"/>
          <w:sz w:val="24"/>
          <w:szCs w:val="24"/>
        </w:rPr>
        <w:t xml:space="preserve"> </w:t>
      </w:r>
      <w:r w:rsidRPr="00991311">
        <w:rPr>
          <w:rFonts w:cstheme="minorHAnsi"/>
          <w:sz w:val="24"/>
          <w:szCs w:val="24"/>
        </w:rPr>
        <w:t>service</w:t>
      </w:r>
      <w:r w:rsidRPr="00991311">
        <w:rPr>
          <w:rFonts w:cstheme="minorHAnsi"/>
          <w:spacing w:val="-5"/>
          <w:sz w:val="24"/>
          <w:szCs w:val="24"/>
        </w:rPr>
        <w:t xml:space="preserve"> </w:t>
      </w:r>
      <w:r w:rsidRPr="00991311">
        <w:rPr>
          <w:rFonts w:cstheme="minorHAnsi"/>
          <w:sz w:val="24"/>
          <w:szCs w:val="24"/>
        </w:rPr>
        <w:t>as</w:t>
      </w:r>
      <w:r w:rsidRPr="00991311">
        <w:rPr>
          <w:rFonts w:cstheme="minorHAnsi"/>
          <w:spacing w:val="-7"/>
          <w:sz w:val="24"/>
          <w:szCs w:val="24"/>
        </w:rPr>
        <w:t xml:space="preserve"> </w:t>
      </w:r>
      <w:r w:rsidRPr="00991311">
        <w:rPr>
          <w:rFonts w:cstheme="minorHAnsi"/>
          <w:sz w:val="24"/>
          <w:szCs w:val="24"/>
        </w:rPr>
        <w:t>required</w:t>
      </w:r>
      <w:r w:rsidRPr="00991311">
        <w:rPr>
          <w:rFonts w:cstheme="minorHAnsi"/>
          <w:spacing w:val="-7"/>
          <w:sz w:val="24"/>
          <w:szCs w:val="24"/>
        </w:rPr>
        <w:t xml:space="preserve"> </w:t>
      </w:r>
      <w:r w:rsidRPr="00991311">
        <w:rPr>
          <w:rFonts w:cstheme="minorHAnsi"/>
          <w:sz w:val="24"/>
          <w:szCs w:val="24"/>
        </w:rPr>
        <w:t>and</w:t>
      </w:r>
      <w:r w:rsidRPr="00991311">
        <w:rPr>
          <w:rFonts w:cstheme="minorHAnsi"/>
          <w:spacing w:val="-7"/>
          <w:sz w:val="24"/>
          <w:szCs w:val="24"/>
        </w:rPr>
        <w:t xml:space="preserve"> </w:t>
      </w:r>
      <w:r w:rsidRPr="00991311">
        <w:rPr>
          <w:rFonts w:cstheme="minorHAnsi"/>
          <w:sz w:val="24"/>
          <w:szCs w:val="24"/>
        </w:rPr>
        <w:t>as</w:t>
      </w:r>
      <w:r w:rsidRPr="00991311">
        <w:rPr>
          <w:rFonts w:cstheme="minorHAnsi"/>
          <w:spacing w:val="-6"/>
          <w:sz w:val="24"/>
          <w:szCs w:val="24"/>
        </w:rPr>
        <w:t xml:space="preserve"> </w:t>
      </w:r>
      <w:r w:rsidRPr="00991311">
        <w:rPr>
          <w:rFonts w:cstheme="minorHAnsi"/>
          <w:sz w:val="24"/>
          <w:szCs w:val="24"/>
        </w:rPr>
        <w:t>agreed</w:t>
      </w:r>
      <w:r w:rsidRPr="00991311">
        <w:rPr>
          <w:rFonts w:cstheme="minorHAnsi"/>
          <w:spacing w:val="-4"/>
          <w:sz w:val="24"/>
          <w:szCs w:val="24"/>
        </w:rPr>
        <w:t xml:space="preserve"> </w:t>
      </w:r>
      <w:r w:rsidRPr="00991311">
        <w:rPr>
          <w:rFonts w:cstheme="minorHAnsi"/>
          <w:sz w:val="24"/>
          <w:szCs w:val="24"/>
        </w:rPr>
        <w:t>with</w:t>
      </w:r>
      <w:r w:rsidRPr="00991311">
        <w:rPr>
          <w:rFonts w:cstheme="minorHAnsi"/>
          <w:spacing w:val="-7"/>
          <w:sz w:val="24"/>
          <w:szCs w:val="24"/>
        </w:rPr>
        <w:t xml:space="preserve"> </w:t>
      </w:r>
      <w:r w:rsidRPr="00991311">
        <w:rPr>
          <w:rFonts w:cstheme="minorHAnsi"/>
          <w:sz w:val="24"/>
          <w:szCs w:val="24"/>
        </w:rPr>
        <w:t>colleagues in the MMUH</w:t>
      </w:r>
    </w:p>
    <w:p w:rsidR="00991311" w:rsidRPr="00991311" w:rsidRDefault="00991311" w:rsidP="00991311">
      <w:pPr>
        <w:rPr>
          <w:rFonts w:cstheme="minorHAnsi"/>
          <w:sz w:val="24"/>
          <w:szCs w:val="24"/>
        </w:rPr>
      </w:pPr>
      <w:r w:rsidRPr="00991311">
        <w:rPr>
          <w:rFonts w:cstheme="minorHAnsi"/>
          <w:sz w:val="24"/>
          <w:szCs w:val="24"/>
        </w:rPr>
        <w:t>Contribute</w:t>
      </w:r>
      <w:r w:rsidRPr="00991311">
        <w:rPr>
          <w:rFonts w:cstheme="minorHAnsi"/>
          <w:spacing w:val="-10"/>
          <w:sz w:val="24"/>
          <w:szCs w:val="24"/>
        </w:rPr>
        <w:t xml:space="preserve"> </w:t>
      </w:r>
      <w:r w:rsidRPr="00991311">
        <w:rPr>
          <w:rFonts w:cstheme="minorHAnsi"/>
          <w:sz w:val="24"/>
          <w:szCs w:val="24"/>
        </w:rPr>
        <w:t>to</w:t>
      </w:r>
      <w:r w:rsidRPr="00991311">
        <w:rPr>
          <w:rFonts w:cstheme="minorHAnsi"/>
          <w:spacing w:val="-9"/>
          <w:sz w:val="24"/>
          <w:szCs w:val="24"/>
        </w:rPr>
        <w:t xml:space="preserve"> </w:t>
      </w:r>
      <w:r w:rsidRPr="00991311">
        <w:rPr>
          <w:rFonts w:cstheme="minorHAnsi"/>
          <w:sz w:val="24"/>
          <w:szCs w:val="24"/>
        </w:rPr>
        <w:t>undergraduate</w:t>
      </w:r>
      <w:r w:rsidRPr="00991311">
        <w:rPr>
          <w:rFonts w:cstheme="minorHAnsi"/>
          <w:spacing w:val="-9"/>
          <w:sz w:val="24"/>
          <w:szCs w:val="24"/>
        </w:rPr>
        <w:t xml:space="preserve"> </w:t>
      </w:r>
      <w:r w:rsidRPr="00991311">
        <w:rPr>
          <w:rFonts w:cstheme="minorHAnsi"/>
          <w:sz w:val="24"/>
          <w:szCs w:val="24"/>
        </w:rPr>
        <w:t>and</w:t>
      </w:r>
      <w:r w:rsidRPr="00991311">
        <w:rPr>
          <w:rFonts w:cstheme="minorHAnsi"/>
          <w:spacing w:val="-10"/>
          <w:sz w:val="24"/>
          <w:szCs w:val="24"/>
        </w:rPr>
        <w:t xml:space="preserve"> </w:t>
      </w:r>
      <w:r w:rsidRPr="00991311">
        <w:rPr>
          <w:rFonts w:cstheme="minorHAnsi"/>
          <w:sz w:val="24"/>
          <w:szCs w:val="24"/>
        </w:rPr>
        <w:t>postgraduate</w:t>
      </w:r>
      <w:r w:rsidRPr="00991311">
        <w:rPr>
          <w:rFonts w:cstheme="minorHAnsi"/>
          <w:spacing w:val="-9"/>
          <w:sz w:val="24"/>
          <w:szCs w:val="24"/>
        </w:rPr>
        <w:t xml:space="preserve"> </w:t>
      </w:r>
      <w:r w:rsidRPr="00991311">
        <w:rPr>
          <w:rFonts w:cstheme="minorHAnsi"/>
          <w:sz w:val="24"/>
          <w:szCs w:val="24"/>
        </w:rPr>
        <w:t>teaching/supervision</w:t>
      </w:r>
    </w:p>
    <w:p w:rsidR="00991311" w:rsidRPr="00991311" w:rsidRDefault="00991311" w:rsidP="00991311">
      <w:pPr>
        <w:rPr>
          <w:rFonts w:cstheme="minorHAnsi"/>
          <w:sz w:val="24"/>
          <w:szCs w:val="24"/>
        </w:rPr>
      </w:pPr>
      <w:r w:rsidRPr="00991311">
        <w:rPr>
          <w:rFonts w:cstheme="minorHAnsi"/>
          <w:sz w:val="24"/>
          <w:szCs w:val="24"/>
        </w:rPr>
        <w:t>Participate</w:t>
      </w:r>
      <w:r w:rsidRPr="00991311">
        <w:rPr>
          <w:rFonts w:cstheme="minorHAnsi"/>
          <w:spacing w:val="-9"/>
          <w:sz w:val="24"/>
          <w:szCs w:val="24"/>
        </w:rPr>
        <w:t xml:space="preserve"> </w:t>
      </w:r>
      <w:r w:rsidRPr="00991311">
        <w:rPr>
          <w:rFonts w:cstheme="minorHAnsi"/>
          <w:sz w:val="24"/>
          <w:szCs w:val="24"/>
        </w:rPr>
        <w:t>in</w:t>
      </w:r>
      <w:r w:rsidRPr="00991311">
        <w:rPr>
          <w:rFonts w:cstheme="minorHAnsi"/>
          <w:spacing w:val="-9"/>
          <w:sz w:val="24"/>
          <w:szCs w:val="24"/>
        </w:rPr>
        <w:t xml:space="preserve"> </w:t>
      </w:r>
      <w:r w:rsidRPr="00991311">
        <w:rPr>
          <w:rFonts w:cstheme="minorHAnsi"/>
          <w:sz w:val="24"/>
          <w:szCs w:val="24"/>
        </w:rPr>
        <w:t>the</w:t>
      </w:r>
      <w:r w:rsidRPr="00991311">
        <w:rPr>
          <w:rFonts w:cstheme="minorHAnsi"/>
          <w:spacing w:val="-6"/>
          <w:sz w:val="24"/>
          <w:szCs w:val="24"/>
        </w:rPr>
        <w:t xml:space="preserve"> </w:t>
      </w:r>
      <w:r w:rsidRPr="00991311">
        <w:rPr>
          <w:rFonts w:cstheme="minorHAnsi"/>
          <w:sz w:val="24"/>
          <w:szCs w:val="24"/>
        </w:rPr>
        <w:t>weekly</w:t>
      </w:r>
      <w:r w:rsidRPr="00991311">
        <w:rPr>
          <w:rFonts w:cstheme="minorHAnsi"/>
          <w:spacing w:val="-12"/>
          <w:sz w:val="24"/>
          <w:szCs w:val="24"/>
        </w:rPr>
        <w:t xml:space="preserve"> </w:t>
      </w:r>
      <w:r w:rsidRPr="00991311">
        <w:rPr>
          <w:rFonts w:cstheme="minorHAnsi"/>
          <w:sz w:val="24"/>
          <w:szCs w:val="24"/>
        </w:rPr>
        <w:t>specialty</w:t>
      </w:r>
      <w:r w:rsidRPr="00991311">
        <w:rPr>
          <w:rFonts w:cstheme="minorHAnsi"/>
          <w:spacing w:val="-8"/>
          <w:sz w:val="24"/>
          <w:szCs w:val="24"/>
        </w:rPr>
        <w:t xml:space="preserve"> </w:t>
      </w:r>
      <w:r w:rsidRPr="00991311">
        <w:rPr>
          <w:rFonts w:cstheme="minorHAnsi"/>
          <w:sz w:val="24"/>
          <w:szCs w:val="24"/>
        </w:rPr>
        <w:t>multidisciplinary</w:t>
      </w:r>
      <w:r w:rsidRPr="00991311">
        <w:rPr>
          <w:rFonts w:cstheme="minorHAnsi"/>
          <w:spacing w:val="-11"/>
          <w:sz w:val="24"/>
          <w:szCs w:val="24"/>
        </w:rPr>
        <w:t xml:space="preserve"> </w:t>
      </w:r>
      <w:r w:rsidRPr="00991311">
        <w:rPr>
          <w:rFonts w:cstheme="minorHAnsi"/>
          <w:sz w:val="24"/>
          <w:szCs w:val="24"/>
        </w:rPr>
        <w:t>meetings</w:t>
      </w:r>
    </w:p>
    <w:p w:rsidR="00991311" w:rsidRPr="00991311" w:rsidRDefault="00991311" w:rsidP="00991311">
      <w:pPr>
        <w:rPr>
          <w:rFonts w:cstheme="minorHAnsi"/>
          <w:sz w:val="24"/>
          <w:szCs w:val="24"/>
        </w:rPr>
      </w:pPr>
      <w:r w:rsidRPr="00991311">
        <w:rPr>
          <w:rFonts w:cstheme="minorHAnsi"/>
          <w:sz w:val="24"/>
          <w:szCs w:val="24"/>
        </w:rPr>
        <w:t>Participate</w:t>
      </w:r>
      <w:r w:rsidRPr="00991311">
        <w:rPr>
          <w:rFonts w:cstheme="minorHAnsi"/>
          <w:spacing w:val="-8"/>
          <w:sz w:val="24"/>
          <w:szCs w:val="24"/>
        </w:rPr>
        <w:t xml:space="preserve"> </w:t>
      </w:r>
      <w:r w:rsidRPr="00991311">
        <w:rPr>
          <w:rFonts w:cstheme="minorHAnsi"/>
          <w:sz w:val="24"/>
          <w:szCs w:val="24"/>
        </w:rPr>
        <w:t>in</w:t>
      </w:r>
      <w:r w:rsidRPr="00991311">
        <w:rPr>
          <w:rFonts w:cstheme="minorHAnsi"/>
          <w:spacing w:val="41"/>
          <w:sz w:val="24"/>
          <w:szCs w:val="24"/>
        </w:rPr>
        <w:t xml:space="preserve"> </w:t>
      </w:r>
      <w:r w:rsidRPr="00991311">
        <w:rPr>
          <w:rFonts w:cstheme="minorHAnsi"/>
          <w:sz w:val="24"/>
          <w:szCs w:val="24"/>
        </w:rPr>
        <w:t>annual</w:t>
      </w:r>
      <w:r w:rsidRPr="00991311">
        <w:rPr>
          <w:rFonts w:cstheme="minorHAnsi"/>
          <w:spacing w:val="-6"/>
          <w:sz w:val="24"/>
          <w:szCs w:val="24"/>
        </w:rPr>
        <w:t xml:space="preserve"> </w:t>
      </w:r>
      <w:r w:rsidRPr="00991311">
        <w:rPr>
          <w:rFonts w:cstheme="minorHAnsi"/>
          <w:sz w:val="24"/>
          <w:szCs w:val="24"/>
        </w:rPr>
        <w:t>workshops,</w:t>
      </w:r>
      <w:r w:rsidRPr="00991311">
        <w:rPr>
          <w:rFonts w:cstheme="minorHAnsi"/>
          <w:spacing w:val="-7"/>
          <w:sz w:val="24"/>
          <w:szCs w:val="24"/>
        </w:rPr>
        <w:t xml:space="preserve"> </w:t>
      </w:r>
      <w:r w:rsidRPr="00991311">
        <w:rPr>
          <w:rFonts w:cstheme="minorHAnsi"/>
          <w:sz w:val="24"/>
          <w:szCs w:val="24"/>
        </w:rPr>
        <w:t>data</w:t>
      </w:r>
      <w:r w:rsidRPr="00991311">
        <w:rPr>
          <w:rFonts w:cstheme="minorHAnsi"/>
          <w:spacing w:val="-6"/>
          <w:sz w:val="24"/>
          <w:szCs w:val="24"/>
        </w:rPr>
        <w:t xml:space="preserve"> </w:t>
      </w:r>
      <w:r w:rsidRPr="00991311">
        <w:rPr>
          <w:rFonts w:cstheme="minorHAnsi"/>
          <w:sz w:val="24"/>
          <w:szCs w:val="24"/>
        </w:rPr>
        <w:t>updates,</w:t>
      </w:r>
      <w:r w:rsidRPr="00991311">
        <w:rPr>
          <w:rFonts w:cstheme="minorHAnsi"/>
          <w:spacing w:val="-7"/>
          <w:sz w:val="24"/>
          <w:szCs w:val="24"/>
        </w:rPr>
        <w:t xml:space="preserve"> </w:t>
      </w:r>
      <w:r w:rsidRPr="00991311">
        <w:rPr>
          <w:rFonts w:cstheme="minorHAnsi"/>
          <w:sz w:val="24"/>
          <w:szCs w:val="24"/>
        </w:rPr>
        <w:t>GP</w:t>
      </w:r>
      <w:r w:rsidRPr="00991311">
        <w:rPr>
          <w:rFonts w:cstheme="minorHAnsi"/>
          <w:spacing w:val="-4"/>
          <w:sz w:val="24"/>
          <w:szCs w:val="24"/>
        </w:rPr>
        <w:t xml:space="preserve"> </w:t>
      </w:r>
      <w:r w:rsidRPr="00991311">
        <w:rPr>
          <w:rFonts w:cstheme="minorHAnsi"/>
          <w:sz w:val="24"/>
          <w:szCs w:val="24"/>
        </w:rPr>
        <w:t>and</w:t>
      </w:r>
      <w:r w:rsidRPr="00991311">
        <w:rPr>
          <w:rFonts w:cstheme="minorHAnsi"/>
          <w:spacing w:val="-7"/>
          <w:sz w:val="24"/>
          <w:szCs w:val="24"/>
        </w:rPr>
        <w:t xml:space="preserve"> </w:t>
      </w:r>
      <w:r w:rsidRPr="00991311">
        <w:rPr>
          <w:rFonts w:cstheme="minorHAnsi"/>
          <w:sz w:val="24"/>
          <w:szCs w:val="24"/>
        </w:rPr>
        <w:t>NCHD</w:t>
      </w:r>
      <w:r w:rsidRPr="00991311">
        <w:rPr>
          <w:rFonts w:cstheme="minorHAnsi"/>
          <w:spacing w:val="-4"/>
          <w:sz w:val="24"/>
          <w:szCs w:val="24"/>
        </w:rPr>
        <w:t xml:space="preserve"> </w:t>
      </w:r>
      <w:r w:rsidRPr="00991311">
        <w:rPr>
          <w:rFonts w:cstheme="minorHAnsi"/>
          <w:sz w:val="24"/>
          <w:szCs w:val="24"/>
        </w:rPr>
        <w:t>teaching</w:t>
      </w:r>
      <w:r w:rsidRPr="00991311">
        <w:rPr>
          <w:rFonts w:cstheme="minorHAnsi"/>
          <w:spacing w:val="-6"/>
          <w:sz w:val="24"/>
          <w:szCs w:val="24"/>
        </w:rPr>
        <w:t xml:space="preserve"> </w:t>
      </w:r>
      <w:r w:rsidRPr="00991311">
        <w:rPr>
          <w:rFonts w:cstheme="minorHAnsi"/>
          <w:sz w:val="24"/>
          <w:szCs w:val="24"/>
        </w:rPr>
        <w:t>sessions</w:t>
      </w:r>
    </w:p>
    <w:p w:rsidR="00991311" w:rsidRPr="00991311" w:rsidRDefault="00991311" w:rsidP="00991311">
      <w:pPr>
        <w:rPr>
          <w:rFonts w:cstheme="minorHAnsi"/>
          <w:sz w:val="24"/>
          <w:szCs w:val="24"/>
        </w:rPr>
      </w:pPr>
      <w:r w:rsidRPr="00991311">
        <w:rPr>
          <w:rFonts w:cstheme="minorHAnsi"/>
          <w:sz w:val="24"/>
          <w:szCs w:val="24"/>
        </w:rPr>
        <w:t>Promote</w:t>
      </w:r>
      <w:r w:rsidRPr="00991311">
        <w:rPr>
          <w:rFonts w:cstheme="minorHAnsi"/>
          <w:spacing w:val="-9"/>
          <w:sz w:val="24"/>
          <w:szCs w:val="24"/>
        </w:rPr>
        <w:t xml:space="preserve"> </w:t>
      </w:r>
      <w:r w:rsidRPr="00991311">
        <w:rPr>
          <w:rFonts w:cstheme="minorHAnsi"/>
          <w:sz w:val="24"/>
          <w:szCs w:val="24"/>
        </w:rPr>
        <w:t>research,</w:t>
      </w:r>
      <w:r w:rsidRPr="00991311">
        <w:rPr>
          <w:rFonts w:cstheme="minorHAnsi"/>
          <w:spacing w:val="-7"/>
          <w:sz w:val="24"/>
          <w:szCs w:val="24"/>
        </w:rPr>
        <w:t xml:space="preserve"> </w:t>
      </w:r>
      <w:r w:rsidRPr="00991311">
        <w:rPr>
          <w:rFonts w:cstheme="minorHAnsi"/>
          <w:sz w:val="24"/>
          <w:szCs w:val="24"/>
        </w:rPr>
        <w:t>quality</w:t>
      </w:r>
      <w:r w:rsidRPr="00991311">
        <w:rPr>
          <w:rFonts w:cstheme="minorHAnsi"/>
          <w:spacing w:val="-10"/>
          <w:sz w:val="24"/>
          <w:szCs w:val="24"/>
        </w:rPr>
        <w:t xml:space="preserve"> </w:t>
      </w:r>
      <w:r w:rsidRPr="00991311">
        <w:rPr>
          <w:rFonts w:cstheme="minorHAnsi"/>
          <w:sz w:val="24"/>
          <w:szCs w:val="24"/>
        </w:rPr>
        <w:t>assurance</w:t>
      </w:r>
      <w:r w:rsidRPr="00991311">
        <w:rPr>
          <w:rFonts w:cstheme="minorHAnsi"/>
          <w:spacing w:val="-7"/>
          <w:sz w:val="24"/>
          <w:szCs w:val="24"/>
        </w:rPr>
        <w:t xml:space="preserve"> </w:t>
      </w:r>
      <w:r w:rsidRPr="00991311">
        <w:rPr>
          <w:rFonts w:cstheme="minorHAnsi"/>
          <w:sz w:val="24"/>
          <w:szCs w:val="24"/>
        </w:rPr>
        <w:t>and</w:t>
      </w:r>
      <w:r w:rsidRPr="00991311">
        <w:rPr>
          <w:rFonts w:cstheme="minorHAnsi"/>
          <w:spacing w:val="-6"/>
          <w:sz w:val="24"/>
          <w:szCs w:val="24"/>
        </w:rPr>
        <w:t xml:space="preserve"> </w:t>
      </w:r>
      <w:r w:rsidRPr="00991311">
        <w:rPr>
          <w:rFonts w:cstheme="minorHAnsi"/>
          <w:sz w:val="24"/>
          <w:szCs w:val="24"/>
        </w:rPr>
        <w:t>audit</w:t>
      </w:r>
      <w:r w:rsidRPr="00991311">
        <w:rPr>
          <w:rFonts w:cstheme="minorHAnsi"/>
          <w:spacing w:val="-5"/>
          <w:sz w:val="24"/>
          <w:szCs w:val="24"/>
        </w:rPr>
        <w:t xml:space="preserve"> </w:t>
      </w:r>
      <w:r w:rsidRPr="00991311">
        <w:rPr>
          <w:rFonts w:cstheme="minorHAnsi"/>
          <w:sz w:val="24"/>
          <w:szCs w:val="24"/>
        </w:rPr>
        <w:t>within</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department</w:t>
      </w:r>
      <w:r w:rsidRPr="00991311">
        <w:rPr>
          <w:rFonts w:cstheme="minorHAnsi"/>
          <w:spacing w:val="-7"/>
          <w:sz w:val="24"/>
          <w:szCs w:val="24"/>
        </w:rPr>
        <w:t xml:space="preserve"> </w:t>
      </w:r>
      <w:r w:rsidRPr="00991311">
        <w:rPr>
          <w:rFonts w:cstheme="minorHAnsi"/>
          <w:sz w:val="24"/>
          <w:szCs w:val="24"/>
        </w:rPr>
        <w:t>and</w:t>
      </w:r>
      <w:r w:rsidRPr="00991311">
        <w:rPr>
          <w:rFonts w:cstheme="minorHAnsi"/>
          <w:spacing w:val="-7"/>
          <w:sz w:val="24"/>
          <w:szCs w:val="24"/>
        </w:rPr>
        <w:t xml:space="preserve"> </w:t>
      </w:r>
      <w:r w:rsidRPr="00991311">
        <w:rPr>
          <w:rFonts w:cstheme="minorHAnsi"/>
          <w:sz w:val="24"/>
          <w:szCs w:val="24"/>
        </w:rPr>
        <w:t>directorate.</w:t>
      </w:r>
    </w:p>
    <w:p w:rsidR="00991311" w:rsidRPr="00991311" w:rsidRDefault="00991311" w:rsidP="00991311">
      <w:pPr>
        <w:rPr>
          <w:rFonts w:cstheme="minorHAnsi"/>
          <w:sz w:val="24"/>
          <w:szCs w:val="24"/>
        </w:rPr>
      </w:pPr>
      <w:r w:rsidRPr="00991311">
        <w:rPr>
          <w:rFonts w:cstheme="minorHAnsi"/>
          <w:sz w:val="24"/>
          <w:szCs w:val="24"/>
        </w:rPr>
        <w:t>Work</w:t>
      </w:r>
      <w:r w:rsidRPr="00991311">
        <w:rPr>
          <w:rFonts w:cstheme="minorHAnsi"/>
          <w:spacing w:val="-6"/>
          <w:sz w:val="24"/>
          <w:szCs w:val="24"/>
        </w:rPr>
        <w:t xml:space="preserve"> </w:t>
      </w:r>
      <w:r w:rsidRPr="00991311">
        <w:rPr>
          <w:rFonts w:cstheme="minorHAnsi"/>
          <w:sz w:val="24"/>
          <w:szCs w:val="24"/>
        </w:rPr>
        <w:t>within</w:t>
      </w:r>
      <w:r w:rsidRPr="00991311">
        <w:rPr>
          <w:rFonts w:cstheme="minorHAnsi"/>
          <w:spacing w:val="-8"/>
          <w:sz w:val="24"/>
          <w:szCs w:val="24"/>
        </w:rPr>
        <w:t xml:space="preserve"> </w:t>
      </w:r>
      <w:r w:rsidRPr="00991311">
        <w:rPr>
          <w:rFonts w:cstheme="minorHAnsi"/>
          <w:sz w:val="24"/>
          <w:szCs w:val="24"/>
        </w:rPr>
        <w:t>the</w:t>
      </w:r>
      <w:r w:rsidRPr="00991311">
        <w:rPr>
          <w:rFonts w:cstheme="minorHAnsi"/>
          <w:spacing w:val="-9"/>
          <w:sz w:val="24"/>
          <w:szCs w:val="24"/>
        </w:rPr>
        <w:t xml:space="preserve"> </w:t>
      </w:r>
      <w:r w:rsidRPr="00991311">
        <w:rPr>
          <w:rFonts w:cstheme="minorHAnsi"/>
          <w:sz w:val="24"/>
          <w:szCs w:val="24"/>
        </w:rPr>
        <w:t>hospitals’</w:t>
      </w:r>
      <w:r w:rsidRPr="00991311">
        <w:rPr>
          <w:rFonts w:cstheme="minorHAnsi"/>
          <w:spacing w:val="-7"/>
          <w:sz w:val="24"/>
          <w:szCs w:val="24"/>
        </w:rPr>
        <w:t xml:space="preserve"> </w:t>
      </w:r>
      <w:r w:rsidRPr="00991311">
        <w:rPr>
          <w:rFonts w:cstheme="minorHAnsi"/>
          <w:sz w:val="24"/>
          <w:szCs w:val="24"/>
        </w:rPr>
        <w:t>Clinical</w:t>
      </w:r>
      <w:r w:rsidRPr="00991311">
        <w:rPr>
          <w:rFonts w:cstheme="minorHAnsi"/>
          <w:spacing w:val="-9"/>
          <w:sz w:val="24"/>
          <w:szCs w:val="24"/>
        </w:rPr>
        <w:t xml:space="preserve"> </w:t>
      </w:r>
      <w:r w:rsidRPr="00991311">
        <w:rPr>
          <w:rFonts w:cstheme="minorHAnsi"/>
          <w:sz w:val="24"/>
          <w:szCs w:val="24"/>
        </w:rPr>
        <w:t>Management</w:t>
      </w:r>
      <w:r w:rsidRPr="00991311">
        <w:rPr>
          <w:rFonts w:cstheme="minorHAnsi"/>
          <w:spacing w:val="-9"/>
          <w:sz w:val="24"/>
          <w:szCs w:val="24"/>
        </w:rPr>
        <w:t xml:space="preserve"> </w:t>
      </w:r>
      <w:r w:rsidRPr="00991311">
        <w:rPr>
          <w:rFonts w:cstheme="minorHAnsi"/>
          <w:sz w:val="24"/>
          <w:szCs w:val="24"/>
        </w:rPr>
        <w:t>structures.</w:t>
      </w:r>
    </w:p>
    <w:p w:rsidR="00991311" w:rsidRPr="00991311" w:rsidRDefault="00991311" w:rsidP="00991311">
      <w:pPr>
        <w:rPr>
          <w:rFonts w:cstheme="minorHAnsi"/>
          <w:sz w:val="24"/>
          <w:szCs w:val="24"/>
        </w:rPr>
      </w:pPr>
      <w:r w:rsidRPr="00991311">
        <w:rPr>
          <w:rFonts w:cstheme="minorHAnsi"/>
          <w:sz w:val="24"/>
          <w:szCs w:val="24"/>
        </w:rPr>
        <w:t>Participate</w:t>
      </w:r>
      <w:r w:rsidRPr="00991311">
        <w:rPr>
          <w:rFonts w:cstheme="minorHAnsi"/>
          <w:spacing w:val="-5"/>
          <w:sz w:val="24"/>
          <w:szCs w:val="24"/>
        </w:rPr>
        <w:t xml:space="preserve"> </w:t>
      </w:r>
      <w:r w:rsidRPr="00991311">
        <w:rPr>
          <w:rFonts w:cstheme="minorHAnsi"/>
          <w:sz w:val="24"/>
          <w:szCs w:val="24"/>
        </w:rPr>
        <w:t>in</w:t>
      </w:r>
      <w:r w:rsidRPr="00991311">
        <w:rPr>
          <w:rFonts w:cstheme="minorHAnsi"/>
          <w:spacing w:val="-5"/>
          <w:sz w:val="24"/>
          <w:szCs w:val="24"/>
        </w:rPr>
        <w:t xml:space="preserve"> </w:t>
      </w:r>
      <w:r w:rsidRPr="00991311">
        <w:rPr>
          <w:rFonts w:cstheme="minorHAnsi"/>
          <w:sz w:val="24"/>
          <w:szCs w:val="24"/>
        </w:rPr>
        <w:t>education</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5"/>
          <w:sz w:val="24"/>
          <w:szCs w:val="24"/>
        </w:rPr>
        <w:t xml:space="preserve"> </w:t>
      </w:r>
      <w:r w:rsidRPr="00991311">
        <w:rPr>
          <w:rFonts w:cstheme="minorHAnsi"/>
          <w:sz w:val="24"/>
          <w:szCs w:val="24"/>
        </w:rPr>
        <w:t>teaching,</w:t>
      </w:r>
      <w:r w:rsidRPr="00991311">
        <w:rPr>
          <w:rFonts w:cstheme="minorHAnsi"/>
          <w:spacing w:val="-5"/>
          <w:sz w:val="24"/>
          <w:szCs w:val="24"/>
        </w:rPr>
        <w:t xml:space="preserve"> </w:t>
      </w:r>
      <w:r w:rsidRPr="00991311">
        <w:rPr>
          <w:rFonts w:cstheme="minorHAnsi"/>
          <w:sz w:val="24"/>
          <w:szCs w:val="24"/>
        </w:rPr>
        <w:t>including</w:t>
      </w:r>
      <w:r w:rsidRPr="00991311">
        <w:rPr>
          <w:rFonts w:cstheme="minorHAnsi"/>
          <w:spacing w:val="-6"/>
          <w:sz w:val="24"/>
          <w:szCs w:val="24"/>
        </w:rPr>
        <w:t xml:space="preserve"> </w:t>
      </w:r>
      <w:r w:rsidRPr="00991311">
        <w:rPr>
          <w:rFonts w:cstheme="minorHAnsi"/>
          <w:sz w:val="24"/>
          <w:szCs w:val="24"/>
        </w:rPr>
        <w:t>undergraduate</w:t>
      </w:r>
      <w:r w:rsidRPr="00991311">
        <w:rPr>
          <w:rFonts w:cstheme="minorHAnsi"/>
          <w:spacing w:val="-4"/>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postgraduate</w:t>
      </w:r>
      <w:r w:rsidRPr="00991311">
        <w:rPr>
          <w:rFonts w:cstheme="minorHAnsi"/>
          <w:spacing w:val="-3"/>
          <w:sz w:val="24"/>
          <w:szCs w:val="24"/>
        </w:rPr>
        <w:t xml:space="preserve"> </w:t>
      </w:r>
      <w:r w:rsidRPr="00991311">
        <w:rPr>
          <w:rFonts w:cstheme="minorHAnsi"/>
          <w:sz w:val="24"/>
          <w:szCs w:val="24"/>
        </w:rPr>
        <w:t>teaching</w:t>
      </w:r>
      <w:r w:rsidRPr="00991311">
        <w:rPr>
          <w:rFonts w:cstheme="minorHAnsi"/>
          <w:spacing w:val="-4"/>
          <w:sz w:val="24"/>
          <w:szCs w:val="24"/>
        </w:rPr>
        <w:t xml:space="preserve"> </w:t>
      </w:r>
      <w:r w:rsidRPr="00991311">
        <w:rPr>
          <w:rFonts w:cstheme="minorHAnsi"/>
          <w:sz w:val="24"/>
          <w:szCs w:val="24"/>
        </w:rPr>
        <w:t>and conference commitments of the hospital for medical, nursing and other staff.</w:t>
      </w:r>
    </w:p>
    <w:p w:rsidR="00991311" w:rsidRPr="00991311" w:rsidRDefault="00991311" w:rsidP="00991311">
      <w:pPr>
        <w:rPr>
          <w:rFonts w:cstheme="minorHAnsi"/>
          <w:sz w:val="24"/>
          <w:szCs w:val="24"/>
        </w:rPr>
      </w:pPr>
      <w:r w:rsidRPr="00991311">
        <w:rPr>
          <w:rFonts w:cstheme="minorHAnsi"/>
          <w:sz w:val="24"/>
          <w:szCs w:val="24"/>
        </w:rPr>
        <w:t>Develop</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collaborate</w:t>
      </w:r>
      <w:r w:rsidRPr="00991311">
        <w:rPr>
          <w:rFonts w:cstheme="minorHAnsi"/>
          <w:spacing w:val="-1"/>
          <w:sz w:val="24"/>
          <w:szCs w:val="24"/>
        </w:rPr>
        <w:t xml:space="preserve"> </w:t>
      </w:r>
      <w:r w:rsidRPr="00991311">
        <w:rPr>
          <w:rFonts w:cstheme="minorHAnsi"/>
          <w:sz w:val="24"/>
          <w:szCs w:val="24"/>
        </w:rPr>
        <w:t>with</w:t>
      </w:r>
      <w:r w:rsidRPr="00991311">
        <w:rPr>
          <w:rFonts w:cstheme="minorHAnsi"/>
          <w:spacing w:val="-4"/>
          <w:sz w:val="24"/>
          <w:szCs w:val="24"/>
        </w:rPr>
        <w:t xml:space="preserve"> </w:t>
      </w:r>
      <w:r w:rsidRPr="00991311">
        <w:rPr>
          <w:rFonts w:cstheme="minorHAnsi"/>
          <w:sz w:val="24"/>
          <w:szCs w:val="24"/>
        </w:rPr>
        <w:t>others in</w:t>
      </w:r>
      <w:r w:rsidRPr="00991311">
        <w:rPr>
          <w:rFonts w:cstheme="minorHAnsi"/>
          <w:spacing w:val="-3"/>
          <w:sz w:val="24"/>
          <w:szCs w:val="24"/>
        </w:rPr>
        <w:t xml:space="preserve"> </w:t>
      </w:r>
      <w:r w:rsidRPr="00991311">
        <w:rPr>
          <w:rFonts w:cstheme="minorHAnsi"/>
          <w:sz w:val="24"/>
          <w:szCs w:val="24"/>
        </w:rPr>
        <w:t>clinical</w:t>
      </w:r>
      <w:r w:rsidRPr="00991311">
        <w:rPr>
          <w:rFonts w:cstheme="minorHAnsi"/>
          <w:spacing w:val="-4"/>
          <w:sz w:val="24"/>
          <w:szCs w:val="24"/>
        </w:rPr>
        <w:t xml:space="preserve"> </w:t>
      </w:r>
      <w:r w:rsidRPr="00991311">
        <w:rPr>
          <w:rFonts w:cstheme="minorHAnsi"/>
          <w:sz w:val="24"/>
          <w:szCs w:val="24"/>
        </w:rPr>
        <w:t>or</w:t>
      </w:r>
      <w:r w:rsidRPr="00991311">
        <w:rPr>
          <w:rFonts w:cstheme="minorHAnsi"/>
          <w:spacing w:val="-3"/>
          <w:sz w:val="24"/>
          <w:szCs w:val="24"/>
        </w:rPr>
        <w:t xml:space="preserve"> </w:t>
      </w:r>
      <w:r w:rsidRPr="00991311">
        <w:rPr>
          <w:rFonts w:cstheme="minorHAnsi"/>
          <w:sz w:val="24"/>
          <w:szCs w:val="24"/>
        </w:rPr>
        <w:t>other research</w:t>
      </w:r>
      <w:r w:rsidRPr="00991311">
        <w:rPr>
          <w:rFonts w:cstheme="minorHAnsi"/>
          <w:spacing w:val="-3"/>
          <w:sz w:val="24"/>
          <w:szCs w:val="24"/>
        </w:rPr>
        <w:t xml:space="preserve"> </w:t>
      </w:r>
      <w:r w:rsidRPr="00991311">
        <w:rPr>
          <w:rFonts w:cstheme="minorHAnsi"/>
          <w:sz w:val="24"/>
          <w:szCs w:val="24"/>
        </w:rPr>
        <w:t>as appropriate to</w:t>
      </w:r>
      <w:r w:rsidRPr="00991311">
        <w:rPr>
          <w:rFonts w:cstheme="minorHAnsi"/>
          <w:spacing w:val="-4"/>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specialty</w:t>
      </w:r>
      <w:r w:rsidRPr="00991311">
        <w:rPr>
          <w:rFonts w:cstheme="minorHAnsi"/>
          <w:spacing w:val="-4"/>
          <w:sz w:val="24"/>
          <w:szCs w:val="24"/>
        </w:rPr>
        <w:t xml:space="preserve"> </w:t>
      </w:r>
      <w:r w:rsidRPr="00991311">
        <w:rPr>
          <w:rFonts w:cstheme="minorHAnsi"/>
          <w:sz w:val="24"/>
          <w:szCs w:val="24"/>
        </w:rPr>
        <w:t>on a local, regional and national basis.</w:t>
      </w:r>
    </w:p>
    <w:p w:rsidR="00991311" w:rsidRPr="00991311" w:rsidRDefault="00991311" w:rsidP="00991311">
      <w:pPr>
        <w:rPr>
          <w:rFonts w:cstheme="minorHAnsi"/>
          <w:sz w:val="24"/>
          <w:szCs w:val="24"/>
        </w:rPr>
      </w:pPr>
      <w:r w:rsidRPr="00991311">
        <w:rPr>
          <w:rFonts w:cstheme="minorHAnsi"/>
          <w:sz w:val="24"/>
          <w:szCs w:val="24"/>
        </w:rPr>
        <w:t>Be</w:t>
      </w:r>
      <w:r w:rsidRPr="00991311">
        <w:rPr>
          <w:rFonts w:cstheme="minorHAnsi"/>
          <w:spacing w:val="-3"/>
          <w:sz w:val="24"/>
          <w:szCs w:val="24"/>
        </w:rPr>
        <w:t xml:space="preserve"> </w:t>
      </w:r>
      <w:r w:rsidRPr="00991311">
        <w:rPr>
          <w:rFonts w:cstheme="minorHAnsi"/>
          <w:sz w:val="24"/>
          <w:szCs w:val="24"/>
        </w:rPr>
        <w:t>easily</w:t>
      </w:r>
      <w:r w:rsidRPr="00991311">
        <w:rPr>
          <w:rFonts w:cstheme="minorHAnsi"/>
          <w:spacing w:val="40"/>
          <w:sz w:val="24"/>
          <w:szCs w:val="24"/>
        </w:rPr>
        <w:t xml:space="preserve"> </w:t>
      </w:r>
      <w:r w:rsidRPr="00991311">
        <w:rPr>
          <w:rFonts w:cstheme="minorHAnsi"/>
          <w:sz w:val="24"/>
          <w:szCs w:val="24"/>
        </w:rPr>
        <w:t>accessible</w:t>
      </w:r>
      <w:r w:rsidRPr="00991311">
        <w:rPr>
          <w:rFonts w:cstheme="minorHAnsi"/>
          <w:spacing w:val="-3"/>
          <w:sz w:val="24"/>
          <w:szCs w:val="24"/>
        </w:rPr>
        <w:t xml:space="preserve"> </w:t>
      </w:r>
      <w:r w:rsidRPr="00991311">
        <w:rPr>
          <w:rFonts w:cstheme="minorHAnsi"/>
          <w:sz w:val="24"/>
          <w:szCs w:val="24"/>
        </w:rPr>
        <w:t>to</w:t>
      </w:r>
      <w:r w:rsidRPr="00991311">
        <w:rPr>
          <w:rFonts w:cstheme="minorHAnsi"/>
          <w:spacing w:val="-3"/>
          <w:sz w:val="24"/>
          <w:szCs w:val="24"/>
        </w:rPr>
        <w:t xml:space="preserve"> </w:t>
      </w:r>
      <w:r w:rsidRPr="00991311">
        <w:rPr>
          <w:rFonts w:cstheme="minorHAnsi"/>
          <w:sz w:val="24"/>
          <w:szCs w:val="24"/>
        </w:rPr>
        <w:t>clinical</w:t>
      </w:r>
      <w:r w:rsidRPr="00991311">
        <w:rPr>
          <w:rFonts w:cstheme="minorHAnsi"/>
          <w:spacing w:val="-4"/>
          <w:sz w:val="24"/>
          <w:szCs w:val="24"/>
        </w:rPr>
        <w:t xml:space="preserve"> </w:t>
      </w:r>
      <w:r w:rsidRPr="00991311">
        <w:rPr>
          <w:rFonts w:cstheme="minorHAnsi"/>
          <w:sz w:val="24"/>
          <w:szCs w:val="24"/>
        </w:rPr>
        <w:t>staff</w:t>
      </w:r>
      <w:r w:rsidRPr="00991311">
        <w:rPr>
          <w:rFonts w:cstheme="minorHAnsi"/>
          <w:spacing w:val="-1"/>
          <w:sz w:val="24"/>
          <w:szCs w:val="24"/>
        </w:rPr>
        <w:t xml:space="preserve"> </w:t>
      </w:r>
      <w:r w:rsidRPr="00991311">
        <w:rPr>
          <w:rFonts w:cstheme="minorHAnsi"/>
          <w:sz w:val="24"/>
          <w:szCs w:val="24"/>
        </w:rPr>
        <w:t>in</w:t>
      </w:r>
      <w:r w:rsidRPr="00991311">
        <w:rPr>
          <w:rFonts w:cstheme="minorHAnsi"/>
          <w:spacing w:val="-3"/>
          <w:sz w:val="24"/>
          <w:szCs w:val="24"/>
        </w:rPr>
        <w:t xml:space="preserve"> </w:t>
      </w:r>
      <w:r w:rsidRPr="00991311">
        <w:rPr>
          <w:rFonts w:cstheme="minorHAnsi"/>
          <w:sz w:val="24"/>
          <w:szCs w:val="24"/>
        </w:rPr>
        <w:t>person</w:t>
      </w:r>
      <w:r w:rsidRPr="00991311">
        <w:rPr>
          <w:rFonts w:cstheme="minorHAnsi"/>
          <w:spacing w:val="-4"/>
          <w:sz w:val="24"/>
          <w:szCs w:val="24"/>
        </w:rPr>
        <w:t xml:space="preserve"> </w:t>
      </w:r>
      <w:r w:rsidRPr="00991311">
        <w:rPr>
          <w:rFonts w:cstheme="minorHAnsi"/>
          <w:sz w:val="24"/>
          <w:szCs w:val="24"/>
        </w:rPr>
        <w:t>or</w:t>
      </w:r>
      <w:r w:rsidRPr="00991311">
        <w:rPr>
          <w:rFonts w:cstheme="minorHAnsi"/>
          <w:spacing w:val="-3"/>
          <w:sz w:val="24"/>
          <w:szCs w:val="24"/>
        </w:rPr>
        <w:t xml:space="preserve"> </w:t>
      </w:r>
      <w:r w:rsidRPr="00991311">
        <w:rPr>
          <w:rFonts w:cstheme="minorHAnsi"/>
          <w:sz w:val="24"/>
          <w:szCs w:val="24"/>
        </w:rPr>
        <w:t>by</w:t>
      </w:r>
      <w:r w:rsidRPr="00991311">
        <w:rPr>
          <w:rFonts w:cstheme="minorHAnsi"/>
          <w:spacing w:val="-4"/>
          <w:sz w:val="24"/>
          <w:szCs w:val="24"/>
        </w:rPr>
        <w:t xml:space="preserve"> </w:t>
      </w:r>
      <w:r w:rsidRPr="00991311">
        <w:rPr>
          <w:rFonts w:cstheme="minorHAnsi"/>
          <w:sz w:val="24"/>
          <w:szCs w:val="24"/>
        </w:rPr>
        <w:t>phone</w:t>
      </w:r>
      <w:r w:rsidRPr="00991311">
        <w:rPr>
          <w:rFonts w:cstheme="minorHAnsi"/>
          <w:spacing w:val="-1"/>
          <w:sz w:val="24"/>
          <w:szCs w:val="24"/>
        </w:rPr>
        <w:t xml:space="preserve"> </w:t>
      </w:r>
      <w:r w:rsidRPr="00991311">
        <w:rPr>
          <w:rFonts w:cstheme="minorHAnsi"/>
          <w:sz w:val="24"/>
          <w:szCs w:val="24"/>
        </w:rPr>
        <w:t>during</w:t>
      </w:r>
      <w:r w:rsidRPr="00991311">
        <w:rPr>
          <w:rFonts w:cstheme="minorHAnsi"/>
          <w:spacing w:val="-4"/>
          <w:sz w:val="24"/>
          <w:szCs w:val="24"/>
        </w:rPr>
        <w:t xml:space="preserve"> </w:t>
      </w:r>
      <w:r w:rsidRPr="00991311">
        <w:rPr>
          <w:rFonts w:cstheme="minorHAnsi"/>
          <w:sz w:val="24"/>
          <w:szCs w:val="24"/>
        </w:rPr>
        <w:t>normal</w:t>
      </w:r>
      <w:r w:rsidRPr="00991311">
        <w:rPr>
          <w:rFonts w:cstheme="minorHAnsi"/>
          <w:spacing w:val="-4"/>
          <w:sz w:val="24"/>
          <w:szCs w:val="24"/>
        </w:rPr>
        <w:t xml:space="preserve"> </w:t>
      </w:r>
      <w:r w:rsidRPr="00991311">
        <w:rPr>
          <w:rFonts w:cstheme="minorHAnsi"/>
          <w:sz w:val="24"/>
          <w:szCs w:val="24"/>
        </w:rPr>
        <w:t>working hours</w:t>
      </w:r>
      <w:r w:rsidRPr="00991311">
        <w:rPr>
          <w:rFonts w:cstheme="minorHAnsi"/>
          <w:spacing w:val="-1"/>
          <w:sz w:val="24"/>
          <w:szCs w:val="24"/>
        </w:rPr>
        <w:t xml:space="preserve"> </w:t>
      </w:r>
      <w:r w:rsidRPr="00991311">
        <w:rPr>
          <w:rFonts w:cstheme="minorHAnsi"/>
          <w:sz w:val="24"/>
          <w:szCs w:val="24"/>
        </w:rPr>
        <w:t xml:space="preserve">to </w:t>
      </w:r>
      <w:r w:rsidR="00052044" w:rsidRPr="00991311">
        <w:rPr>
          <w:rFonts w:cstheme="minorHAnsi"/>
          <w:sz w:val="24"/>
          <w:szCs w:val="24"/>
        </w:rPr>
        <w:t>advice</w:t>
      </w:r>
      <w:r w:rsidRPr="00991311">
        <w:rPr>
          <w:rFonts w:cstheme="minorHAnsi"/>
          <w:sz w:val="24"/>
          <w:szCs w:val="24"/>
        </w:rPr>
        <w:t xml:space="preserve"> on the treatment and management of patients</w:t>
      </w:r>
    </w:p>
    <w:p w:rsidR="00991311" w:rsidRPr="00991311" w:rsidRDefault="00991311" w:rsidP="00991311">
      <w:pPr>
        <w:rPr>
          <w:rFonts w:cstheme="minorHAnsi"/>
          <w:sz w:val="24"/>
          <w:szCs w:val="24"/>
        </w:rPr>
      </w:pPr>
      <w:r w:rsidRPr="00991311">
        <w:rPr>
          <w:rFonts w:cstheme="minorHAnsi"/>
          <w:sz w:val="24"/>
          <w:szCs w:val="24"/>
        </w:rPr>
        <w:t>Attend</w:t>
      </w:r>
      <w:r w:rsidRPr="00991311">
        <w:rPr>
          <w:rFonts w:cstheme="minorHAnsi"/>
          <w:spacing w:val="-5"/>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participate</w:t>
      </w:r>
      <w:r w:rsidRPr="00991311">
        <w:rPr>
          <w:rFonts w:cstheme="minorHAnsi"/>
          <w:spacing w:val="-4"/>
          <w:sz w:val="24"/>
          <w:szCs w:val="24"/>
        </w:rPr>
        <w:t xml:space="preserve"> </w:t>
      </w:r>
      <w:r w:rsidRPr="00991311">
        <w:rPr>
          <w:rFonts w:cstheme="minorHAnsi"/>
          <w:sz w:val="24"/>
          <w:szCs w:val="24"/>
        </w:rPr>
        <w:t>in</w:t>
      </w:r>
      <w:r w:rsidRPr="00991311">
        <w:rPr>
          <w:rFonts w:cstheme="minorHAnsi"/>
          <w:spacing w:val="-4"/>
          <w:sz w:val="24"/>
          <w:szCs w:val="24"/>
        </w:rPr>
        <w:t xml:space="preserve"> </w:t>
      </w:r>
      <w:r w:rsidRPr="00991311">
        <w:rPr>
          <w:rFonts w:cstheme="minorHAnsi"/>
          <w:sz w:val="24"/>
          <w:szCs w:val="24"/>
        </w:rPr>
        <w:t>meetings</w:t>
      </w:r>
      <w:r w:rsidRPr="00991311">
        <w:rPr>
          <w:rFonts w:cstheme="minorHAnsi"/>
          <w:spacing w:val="-3"/>
          <w:sz w:val="24"/>
          <w:szCs w:val="24"/>
        </w:rPr>
        <w:t xml:space="preserve"> </w:t>
      </w:r>
      <w:r w:rsidRPr="00991311">
        <w:rPr>
          <w:rFonts w:cstheme="minorHAnsi"/>
          <w:sz w:val="24"/>
          <w:szCs w:val="24"/>
        </w:rPr>
        <w:t>relevant to</w:t>
      </w:r>
      <w:r w:rsidRPr="00991311">
        <w:rPr>
          <w:rFonts w:cstheme="minorHAnsi"/>
          <w:spacing w:val="-5"/>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post e.g. Medical</w:t>
      </w:r>
      <w:r w:rsidRPr="00991311">
        <w:rPr>
          <w:rFonts w:cstheme="minorHAnsi"/>
          <w:spacing w:val="-3"/>
          <w:sz w:val="24"/>
          <w:szCs w:val="24"/>
        </w:rPr>
        <w:t xml:space="preserve"> Governance</w:t>
      </w:r>
      <w:r w:rsidRPr="00991311">
        <w:rPr>
          <w:rFonts w:cstheme="minorHAnsi"/>
          <w:sz w:val="24"/>
          <w:szCs w:val="24"/>
        </w:rPr>
        <w:t>, Clinical Directorate and appropriate other Committees.</w:t>
      </w:r>
    </w:p>
    <w:p w:rsidR="00991311" w:rsidRPr="00991311" w:rsidRDefault="00991311" w:rsidP="00991311">
      <w:pPr>
        <w:rPr>
          <w:rFonts w:cstheme="minorHAnsi"/>
          <w:sz w:val="24"/>
          <w:szCs w:val="24"/>
        </w:rPr>
      </w:pPr>
      <w:r w:rsidRPr="00991311">
        <w:rPr>
          <w:rFonts w:cstheme="minorHAnsi"/>
          <w:sz w:val="24"/>
          <w:szCs w:val="24"/>
        </w:rPr>
        <w:t>Be</w:t>
      </w:r>
      <w:r w:rsidRPr="00991311">
        <w:rPr>
          <w:rFonts w:cstheme="minorHAnsi"/>
          <w:spacing w:val="-6"/>
          <w:sz w:val="24"/>
          <w:szCs w:val="24"/>
        </w:rPr>
        <w:t xml:space="preserve"> </w:t>
      </w:r>
      <w:r w:rsidRPr="00991311">
        <w:rPr>
          <w:rFonts w:cstheme="minorHAnsi"/>
          <w:sz w:val="24"/>
          <w:szCs w:val="24"/>
        </w:rPr>
        <w:t>committed</w:t>
      </w:r>
      <w:r w:rsidRPr="00991311">
        <w:rPr>
          <w:rFonts w:cstheme="minorHAnsi"/>
          <w:spacing w:val="-5"/>
          <w:sz w:val="24"/>
          <w:szCs w:val="24"/>
        </w:rPr>
        <w:t xml:space="preserve"> </w:t>
      </w:r>
      <w:r w:rsidRPr="00991311">
        <w:rPr>
          <w:rFonts w:cstheme="minorHAnsi"/>
          <w:sz w:val="24"/>
          <w:szCs w:val="24"/>
        </w:rPr>
        <w:t>to</w:t>
      </w:r>
      <w:r w:rsidRPr="00991311">
        <w:rPr>
          <w:rFonts w:cstheme="minorHAnsi"/>
          <w:spacing w:val="-5"/>
          <w:sz w:val="24"/>
          <w:szCs w:val="24"/>
        </w:rPr>
        <w:t xml:space="preserve"> </w:t>
      </w:r>
      <w:r w:rsidRPr="00991311">
        <w:rPr>
          <w:rFonts w:cstheme="minorHAnsi"/>
          <w:sz w:val="24"/>
          <w:szCs w:val="24"/>
        </w:rPr>
        <w:t>research</w:t>
      </w:r>
      <w:r w:rsidRPr="00991311">
        <w:rPr>
          <w:rFonts w:cstheme="minorHAnsi"/>
          <w:spacing w:val="-5"/>
          <w:sz w:val="24"/>
          <w:szCs w:val="24"/>
        </w:rPr>
        <w:t xml:space="preserve"> </w:t>
      </w:r>
      <w:r w:rsidRPr="00991311">
        <w:rPr>
          <w:rFonts w:cstheme="minorHAnsi"/>
          <w:sz w:val="24"/>
          <w:szCs w:val="24"/>
        </w:rPr>
        <w:t>and</w:t>
      </w:r>
      <w:r w:rsidRPr="00991311">
        <w:rPr>
          <w:rFonts w:cstheme="minorHAnsi"/>
          <w:spacing w:val="-6"/>
          <w:sz w:val="24"/>
          <w:szCs w:val="24"/>
        </w:rPr>
        <w:t xml:space="preserve"> </w:t>
      </w:r>
      <w:r w:rsidRPr="00991311">
        <w:rPr>
          <w:rFonts w:cstheme="minorHAnsi"/>
          <w:sz w:val="24"/>
          <w:szCs w:val="24"/>
        </w:rPr>
        <w:t>audit</w:t>
      </w:r>
      <w:r w:rsidRPr="00991311">
        <w:rPr>
          <w:rFonts w:cstheme="minorHAnsi"/>
          <w:spacing w:val="-5"/>
          <w:sz w:val="24"/>
          <w:szCs w:val="24"/>
        </w:rPr>
        <w:t xml:space="preserve"> </w:t>
      </w:r>
      <w:r w:rsidRPr="00991311">
        <w:rPr>
          <w:rFonts w:cstheme="minorHAnsi"/>
          <w:sz w:val="24"/>
          <w:szCs w:val="24"/>
        </w:rPr>
        <w:t>in</w:t>
      </w:r>
      <w:r w:rsidRPr="00991311">
        <w:rPr>
          <w:rFonts w:cstheme="minorHAnsi"/>
          <w:spacing w:val="-5"/>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sz w:val="24"/>
          <w:szCs w:val="24"/>
        </w:rPr>
        <w:t>hospitals.</w:t>
      </w:r>
    </w:p>
    <w:p w:rsidR="00991311" w:rsidRPr="00991311" w:rsidRDefault="00991311" w:rsidP="00991311">
      <w:pPr>
        <w:rPr>
          <w:rFonts w:cstheme="minorHAnsi"/>
          <w:sz w:val="24"/>
          <w:szCs w:val="24"/>
        </w:rPr>
      </w:pPr>
      <w:r w:rsidRPr="00991311">
        <w:rPr>
          <w:rFonts w:cstheme="minorHAnsi"/>
          <w:sz w:val="24"/>
          <w:szCs w:val="24"/>
        </w:rPr>
        <w:t>Liaise</w:t>
      </w:r>
      <w:r w:rsidRPr="00991311">
        <w:rPr>
          <w:rFonts w:cstheme="minorHAnsi"/>
          <w:spacing w:val="-3"/>
          <w:sz w:val="24"/>
          <w:szCs w:val="24"/>
        </w:rPr>
        <w:t xml:space="preserve"> </w:t>
      </w:r>
      <w:r w:rsidRPr="00991311">
        <w:rPr>
          <w:rFonts w:cstheme="minorHAnsi"/>
          <w:sz w:val="24"/>
          <w:szCs w:val="24"/>
        </w:rPr>
        <w:t>with</w:t>
      </w:r>
      <w:r w:rsidRPr="00991311">
        <w:rPr>
          <w:rFonts w:cstheme="minorHAnsi"/>
          <w:spacing w:val="-6"/>
          <w:sz w:val="24"/>
          <w:szCs w:val="24"/>
        </w:rPr>
        <w:t xml:space="preserve"> </w:t>
      </w:r>
      <w:r w:rsidRPr="00991311">
        <w:rPr>
          <w:rFonts w:cstheme="minorHAnsi"/>
          <w:sz w:val="24"/>
          <w:szCs w:val="24"/>
        </w:rPr>
        <w:t>General Manager,</w:t>
      </w:r>
      <w:r w:rsidRPr="00991311">
        <w:rPr>
          <w:rFonts w:cstheme="minorHAnsi"/>
          <w:spacing w:val="-5"/>
          <w:sz w:val="24"/>
          <w:szCs w:val="24"/>
        </w:rPr>
        <w:t xml:space="preserve"> </w:t>
      </w:r>
      <w:r w:rsidRPr="00991311">
        <w:rPr>
          <w:rFonts w:cstheme="minorHAnsi"/>
          <w:sz w:val="24"/>
          <w:szCs w:val="24"/>
        </w:rPr>
        <w:t>Management</w:t>
      </w:r>
      <w:r w:rsidRPr="00991311">
        <w:rPr>
          <w:rFonts w:cstheme="minorHAnsi"/>
          <w:spacing w:val="-5"/>
          <w:sz w:val="24"/>
          <w:szCs w:val="24"/>
        </w:rPr>
        <w:t xml:space="preserve"> </w:t>
      </w:r>
      <w:r w:rsidRPr="00991311">
        <w:rPr>
          <w:rFonts w:cstheme="minorHAnsi"/>
          <w:sz w:val="24"/>
          <w:szCs w:val="24"/>
        </w:rPr>
        <w:t>Teams/</w:t>
      </w:r>
      <w:r w:rsidRPr="00991311">
        <w:rPr>
          <w:rFonts w:cstheme="minorHAnsi"/>
          <w:spacing w:val="-5"/>
          <w:sz w:val="24"/>
          <w:szCs w:val="24"/>
        </w:rPr>
        <w:t xml:space="preserve"> </w:t>
      </w:r>
      <w:r w:rsidRPr="00991311">
        <w:rPr>
          <w:rFonts w:cstheme="minorHAnsi"/>
          <w:sz w:val="24"/>
          <w:szCs w:val="24"/>
        </w:rPr>
        <w:t>Programme</w:t>
      </w:r>
      <w:r w:rsidRPr="00991311">
        <w:rPr>
          <w:rFonts w:cstheme="minorHAnsi"/>
          <w:spacing w:val="-5"/>
          <w:sz w:val="24"/>
          <w:szCs w:val="24"/>
        </w:rPr>
        <w:t xml:space="preserve"> </w:t>
      </w:r>
      <w:r w:rsidRPr="00991311">
        <w:rPr>
          <w:rFonts w:cstheme="minorHAnsi"/>
          <w:sz w:val="24"/>
          <w:szCs w:val="24"/>
        </w:rPr>
        <w:t>Managers,</w:t>
      </w:r>
      <w:r w:rsidRPr="00991311">
        <w:rPr>
          <w:rFonts w:cstheme="minorHAnsi"/>
          <w:spacing w:val="-5"/>
          <w:sz w:val="24"/>
          <w:szCs w:val="24"/>
        </w:rPr>
        <w:t xml:space="preserve"> </w:t>
      </w:r>
      <w:r w:rsidRPr="00991311">
        <w:rPr>
          <w:rFonts w:cstheme="minorHAnsi"/>
          <w:sz w:val="24"/>
          <w:szCs w:val="24"/>
        </w:rPr>
        <w:t>Senior</w:t>
      </w:r>
      <w:r w:rsidRPr="00991311">
        <w:rPr>
          <w:rFonts w:cstheme="minorHAnsi"/>
          <w:spacing w:val="-5"/>
          <w:sz w:val="24"/>
          <w:szCs w:val="24"/>
        </w:rPr>
        <w:t xml:space="preserve"> </w:t>
      </w:r>
      <w:r w:rsidRPr="00991311">
        <w:rPr>
          <w:rFonts w:cstheme="minorHAnsi"/>
          <w:sz w:val="24"/>
          <w:szCs w:val="24"/>
        </w:rPr>
        <w:t>Medical and Nursing staff in all matters pertaining to the general efficiencies and effectiveness of the hospitals.</w:t>
      </w:r>
    </w:p>
    <w:p w:rsidR="00991311" w:rsidRPr="00991311" w:rsidRDefault="00991311" w:rsidP="00991311">
      <w:pPr>
        <w:rPr>
          <w:rFonts w:cstheme="minorHAnsi"/>
          <w:sz w:val="24"/>
          <w:szCs w:val="24"/>
        </w:rPr>
      </w:pPr>
      <w:r w:rsidRPr="00991311">
        <w:rPr>
          <w:rFonts w:cstheme="minorHAnsi"/>
          <w:sz w:val="24"/>
          <w:szCs w:val="24"/>
        </w:rPr>
        <w:t>Be</w:t>
      </w:r>
      <w:r w:rsidRPr="00991311">
        <w:rPr>
          <w:rFonts w:cstheme="minorHAnsi"/>
          <w:spacing w:val="-4"/>
          <w:sz w:val="24"/>
          <w:szCs w:val="24"/>
        </w:rPr>
        <w:t xml:space="preserve"> </w:t>
      </w:r>
      <w:r w:rsidRPr="00991311">
        <w:rPr>
          <w:rFonts w:cstheme="minorHAnsi"/>
          <w:sz w:val="24"/>
          <w:szCs w:val="24"/>
        </w:rPr>
        <w:t>familiar</w:t>
      </w:r>
      <w:r w:rsidRPr="00991311">
        <w:rPr>
          <w:rFonts w:cstheme="minorHAnsi"/>
          <w:spacing w:val="-1"/>
          <w:sz w:val="24"/>
          <w:szCs w:val="24"/>
        </w:rPr>
        <w:t xml:space="preserve"> </w:t>
      </w:r>
      <w:r w:rsidRPr="00991311">
        <w:rPr>
          <w:rFonts w:cstheme="minorHAnsi"/>
          <w:sz w:val="24"/>
          <w:szCs w:val="24"/>
        </w:rPr>
        <w:t>with</w:t>
      </w:r>
      <w:r w:rsidRPr="00991311">
        <w:rPr>
          <w:rFonts w:cstheme="minorHAnsi"/>
          <w:spacing w:val="-4"/>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day</w:t>
      </w:r>
      <w:r w:rsidRPr="00991311">
        <w:rPr>
          <w:rFonts w:cstheme="minorHAnsi"/>
          <w:spacing w:val="-6"/>
          <w:sz w:val="24"/>
          <w:szCs w:val="24"/>
        </w:rPr>
        <w:t xml:space="preserve"> </w:t>
      </w:r>
      <w:r w:rsidRPr="00991311">
        <w:rPr>
          <w:rFonts w:cstheme="minorHAnsi"/>
          <w:sz w:val="24"/>
          <w:szCs w:val="24"/>
        </w:rPr>
        <w:t>to</w:t>
      </w:r>
      <w:r w:rsidRPr="00991311">
        <w:rPr>
          <w:rFonts w:cstheme="minorHAnsi"/>
          <w:spacing w:val="-3"/>
          <w:sz w:val="24"/>
          <w:szCs w:val="24"/>
        </w:rPr>
        <w:t xml:space="preserve"> </w:t>
      </w:r>
      <w:r w:rsidRPr="00991311">
        <w:rPr>
          <w:rFonts w:cstheme="minorHAnsi"/>
          <w:sz w:val="24"/>
          <w:szCs w:val="24"/>
        </w:rPr>
        <w:t>day</w:t>
      </w:r>
      <w:r w:rsidRPr="00991311">
        <w:rPr>
          <w:rFonts w:cstheme="minorHAnsi"/>
          <w:spacing w:val="-6"/>
          <w:sz w:val="24"/>
          <w:szCs w:val="24"/>
        </w:rPr>
        <w:t xml:space="preserve"> </w:t>
      </w:r>
      <w:r w:rsidRPr="00991311">
        <w:rPr>
          <w:rFonts w:cstheme="minorHAnsi"/>
          <w:sz w:val="24"/>
          <w:szCs w:val="24"/>
        </w:rPr>
        <w:t>security</w:t>
      </w:r>
      <w:r w:rsidRPr="00991311">
        <w:rPr>
          <w:rFonts w:cstheme="minorHAnsi"/>
          <w:spacing w:val="-6"/>
          <w:sz w:val="24"/>
          <w:szCs w:val="24"/>
        </w:rPr>
        <w:t xml:space="preserve"> </w:t>
      </w:r>
      <w:r w:rsidRPr="00991311">
        <w:rPr>
          <w:rFonts w:cstheme="minorHAnsi"/>
          <w:sz w:val="24"/>
          <w:szCs w:val="24"/>
        </w:rPr>
        <w:t>of the work area</w:t>
      </w:r>
      <w:r w:rsidRPr="00991311">
        <w:rPr>
          <w:rFonts w:cstheme="minorHAnsi"/>
          <w:spacing w:val="-4"/>
          <w:sz w:val="24"/>
          <w:szCs w:val="24"/>
        </w:rPr>
        <w:t xml:space="preserve"> </w:t>
      </w:r>
      <w:r w:rsidRPr="00991311">
        <w:rPr>
          <w:rFonts w:cstheme="minorHAnsi"/>
          <w:sz w:val="24"/>
          <w:szCs w:val="24"/>
        </w:rPr>
        <w:t>to which assigned, with</w:t>
      </w:r>
      <w:r w:rsidRPr="00991311">
        <w:rPr>
          <w:rFonts w:cstheme="minorHAnsi"/>
          <w:spacing w:val="-4"/>
          <w:sz w:val="24"/>
          <w:szCs w:val="24"/>
        </w:rPr>
        <w:t xml:space="preserve"> </w:t>
      </w:r>
      <w:r w:rsidRPr="00991311">
        <w:rPr>
          <w:rFonts w:cstheme="minorHAnsi"/>
          <w:sz w:val="24"/>
          <w:szCs w:val="24"/>
        </w:rPr>
        <w:t>particular awareness of fire regulations and security arrangements.</w:t>
      </w:r>
    </w:p>
    <w:p w:rsidR="00991311" w:rsidRPr="00991311" w:rsidRDefault="00991311" w:rsidP="00991311">
      <w:pPr>
        <w:rPr>
          <w:rFonts w:cstheme="minorHAnsi"/>
          <w:sz w:val="24"/>
          <w:szCs w:val="24"/>
        </w:rPr>
      </w:pPr>
      <w:r w:rsidRPr="00991311">
        <w:rPr>
          <w:rFonts w:cstheme="minorHAnsi"/>
          <w:sz w:val="24"/>
          <w:szCs w:val="24"/>
        </w:rPr>
        <w:t>Keep</w:t>
      </w:r>
      <w:r w:rsidRPr="00991311">
        <w:rPr>
          <w:rFonts w:cstheme="minorHAnsi"/>
          <w:spacing w:val="-6"/>
          <w:sz w:val="24"/>
          <w:szCs w:val="24"/>
        </w:rPr>
        <w:t xml:space="preserve"> </w:t>
      </w:r>
      <w:r w:rsidRPr="00991311">
        <w:rPr>
          <w:rFonts w:cstheme="minorHAnsi"/>
          <w:sz w:val="24"/>
          <w:szCs w:val="24"/>
        </w:rPr>
        <w:t>up</w:t>
      </w:r>
      <w:r w:rsidRPr="00991311">
        <w:rPr>
          <w:rFonts w:cstheme="minorHAnsi"/>
          <w:spacing w:val="-4"/>
          <w:sz w:val="24"/>
          <w:szCs w:val="24"/>
        </w:rPr>
        <w:t xml:space="preserve"> </w:t>
      </w:r>
      <w:r w:rsidRPr="00991311">
        <w:rPr>
          <w:rFonts w:cstheme="minorHAnsi"/>
          <w:sz w:val="24"/>
          <w:szCs w:val="24"/>
        </w:rPr>
        <w:t>to</w:t>
      </w:r>
      <w:r w:rsidRPr="00991311">
        <w:rPr>
          <w:rFonts w:cstheme="minorHAnsi"/>
          <w:spacing w:val="-5"/>
          <w:sz w:val="24"/>
          <w:szCs w:val="24"/>
        </w:rPr>
        <w:t xml:space="preserve"> </w:t>
      </w:r>
      <w:r w:rsidRPr="00991311">
        <w:rPr>
          <w:rFonts w:cstheme="minorHAnsi"/>
          <w:sz w:val="24"/>
          <w:szCs w:val="24"/>
        </w:rPr>
        <w:t>date</w:t>
      </w:r>
      <w:r w:rsidRPr="00991311">
        <w:rPr>
          <w:rFonts w:cstheme="minorHAnsi"/>
          <w:spacing w:val="-4"/>
          <w:sz w:val="24"/>
          <w:szCs w:val="24"/>
        </w:rPr>
        <w:t xml:space="preserve"> </w:t>
      </w:r>
      <w:r w:rsidRPr="00991311">
        <w:rPr>
          <w:rFonts w:cstheme="minorHAnsi"/>
          <w:sz w:val="24"/>
          <w:szCs w:val="24"/>
        </w:rPr>
        <w:t>with</w:t>
      </w:r>
      <w:r w:rsidRPr="00991311">
        <w:rPr>
          <w:rFonts w:cstheme="minorHAnsi"/>
          <w:spacing w:val="-7"/>
          <w:sz w:val="24"/>
          <w:szCs w:val="24"/>
        </w:rPr>
        <w:t xml:space="preserve"> </w:t>
      </w:r>
      <w:r w:rsidRPr="00991311">
        <w:rPr>
          <w:rFonts w:cstheme="minorHAnsi"/>
          <w:sz w:val="24"/>
          <w:szCs w:val="24"/>
        </w:rPr>
        <w:t>all</w:t>
      </w:r>
      <w:r w:rsidRPr="00991311">
        <w:rPr>
          <w:rFonts w:cstheme="minorHAnsi"/>
          <w:spacing w:val="-5"/>
          <w:sz w:val="24"/>
          <w:szCs w:val="24"/>
        </w:rPr>
        <w:t xml:space="preserve"> </w:t>
      </w:r>
      <w:r w:rsidRPr="00991311">
        <w:rPr>
          <w:rFonts w:cstheme="minorHAnsi"/>
          <w:sz w:val="24"/>
          <w:szCs w:val="24"/>
        </w:rPr>
        <w:t>relevant</w:t>
      </w:r>
      <w:r w:rsidRPr="00991311">
        <w:rPr>
          <w:rFonts w:cstheme="minorHAnsi"/>
          <w:spacing w:val="-6"/>
          <w:sz w:val="24"/>
          <w:szCs w:val="24"/>
        </w:rPr>
        <w:t xml:space="preserve"> </w:t>
      </w:r>
      <w:r w:rsidRPr="00991311">
        <w:rPr>
          <w:rFonts w:cstheme="minorHAnsi"/>
          <w:sz w:val="24"/>
          <w:szCs w:val="24"/>
        </w:rPr>
        <w:t>mandatory</w:t>
      </w:r>
      <w:r w:rsidRPr="00991311">
        <w:rPr>
          <w:rFonts w:cstheme="minorHAnsi"/>
          <w:spacing w:val="-8"/>
          <w:sz w:val="24"/>
          <w:szCs w:val="24"/>
        </w:rPr>
        <w:t xml:space="preserve"> </w:t>
      </w:r>
      <w:r w:rsidRPr="00991311">
        <w:rPr>
          <w:rFonts w:cstheme="minorHAnsi"/>
          <w:sz w:val="24"/>
          <w:szCs w:val="24"/>
        </w:rPr>
        <w:t>training</w:t>
      </w:r>
      <w:r w:rsidRPr="00991311">
        <w:rPr>
          <w:rFonts w:cstheme="minorHAnsi"/>
          <w:spacing w:val="-7"/>
          <w:sz w:val="24"/>
          <w:szCs w:val="24"/>
        </w:rPr>
        <w:t xml:space="preserve"> </w:t>
      </w:r>
      <w:r w:rsidRPr="00991311">
        <w:rPr>
          <w:rFonts w:cstheme="minorHAnsi"/>
          <w:sz w:val="24"/>
          <w:szCs w:val="24"/>
        </w:rPr>
        <w:t>for</w:t>
      </w:r>
      <w:r w:rsidRPr="00991311">
        <w:rPr>
          <w:rFonts w:cstheme="minorHAnsi"/>
          <w:spacing w:val="-5"/>
          <w:sz w:val="24"/>
          <w:szCs w:val="24"/>
        </w:rPr>
        <w:t xml:space="preserve"> </w:t>
      </w:r>
      <w:r w:rsidRPr="00991311">
        <w:rPr>
          <w:rFonts w:cstheme="minorHAnsi"/>
          <w:sz w:val="24"/>
          <w:szCs w:val="24"/>
        </w:rPr>
        <w:t>the</w:t>
      </w:r>
      <w:r w:rsidRPr="00991311">
        <w:rPr>
          <w:rFonts w:cstheme="minorHAnsi"/>
          <w:spacing w:val="-6"/>
          <w:sz w:val="24"/>
          <w:szCs w:val="24"/>
        </w:rPr>
        <w:t xml:space="preserve"> </w:t>
      </w:r>
      <w:r w:rsidRPr="00991311">
        <w:rPr>
          <w:rFonts w:cstheme="minorHAnsi"/>
          <w:sz w:val="24"/>
          <w:szCs w:val="24"/>
        </w:rPr>
        <w:t>department.</w:t>
      </w:r>
    </w:p>
    <w:p w:rsidR="00991311" w:rsidRPr="00991311" w:rsidRDefault="00991311" w:rsidP="00991311">
      <w:pPr>
        <w:rPr>
          <w:rFonts w:cstheme="minorHAnsi"/>
          <w:sz w:val="24"/>
          <w:szCs w:val="24"/>
        </w:rPr>
      </w:pPr>
      <w:r w:rsidRPr="00991311">
        <w:rPr>
          <w:rFonts w:cstheme="minorHAnsi"/>
          <w:sz w:val="24"/>
          <w:szCs w:val="24"/>
        </w:rPr>
        <w:t>Participate</w:t>
      </w:r>
      <w:r w:rsidRPr="00991311">
        <w:rPr>
          <w:rFonts w:cstheme="minorHAnsi"/>
          <w:spacing w:val="-5"/>
          <w:sz w:val="24"/>
          <w:szCs w:val="24"/>
        </w:rPr>
        <w:t xml:space="preserve"> </w:t>
      </w:r>
      <w:r w:rsidRPr="00991311">
        <w:rPr>
          <w:rFonts w:cstheme="minorHAnsi"/>
          <w:sz w:val="24"/>
          <w:szCs w:val="24"/>
        </w:rPr>
        <w:t>in</w:t>
      </w:r>
      <w:r w:rsidRPr="00991311">
        <w:rPr>
          <w:rFonts w:cstheme="minorHAnsi"/>
          <w:spacing w:val="-5"/>
          <w:sz w:val="24"/>
          <w:szCs w:val="24"/>
        </w:rPr>
        <w:t xml:space="preserve"> </w:t>
      </w:r>
      <w:r w:rsidRPr="00991311">
        <w:rPr>
          <w:rFonts w:cstheme="minorHAnsi"/>
          <w:sz w:val="24"/>
          <w:szCs w:val="24"/>
        </w:rPr>
        <w:t>business/</w:t>
      </w:r>
      <w:r w:rsidRPr="00991311">
        <w:rPr>
          <w:rFonts w:cstheme="minorHAnsi"/>
          <w:spacing w:val="-5"/>
          <w:sz w:val="24"/>
          <w:szCs w:val="24"/>
        </w:rPr>
        <w:t xml:space="preserve"> </w:t>
      </w:r>
      <w:r w:rsidRPr="00991311">
        <w:rPr>
          <w:rFonts w:cstheme="minorHAnsi"/>
          <w:sz w:val="24"/>
          <w:szCs w:val="24"/>
        </w:rPr>
        <w:t>service</w:t>
      </w:r>
      <w:r w:rsidRPr="00991311">
        <w:rPr>
          <w:rFonts w:cstheme="minorHAnsi"/>
          <w:spacing w:val="-3"/>
          <w:sz w:val="24"/>
          <w:szCs w:val="24"/>
        </w:rPr>
        <w:t xml:space="preserve"> </w:t>
      </w:r>
      <w:r w:rsidRPr="00991311">
        <w:rPr>
          <w:rFonts w:cstheme="minorHAnsi"/>
          <w:sz w:val="24"/>
          <w:szCs w:val="24"/>
        </w:rPr>
        <w:t>planning,</w:t>
      </w:r>
      <w:r w:rsidRPr="00991311">
        <w:rPr>
          <w:rFonts w:cstheme="minorHAnsi"/>
          <w:spacing w:val="-5"/>
          <w:sz w:val="24"/>
          <w:szCs w:val="24"/>
        </w:rPr>
        <w:t xml:space="preserve"> </w:t>
      </w:r>
      <w:r w:rsidRPr="00991311">
        <w:rPr>
          <w:rFonts w:cstheme="minorHAnsi"/>
          <w:sz w:val="24"/>
          <w:szCs w:val="24"/>
        </w:rPr>
        <w:t>including</w:t>
      </w:r>
      <w:r w:rsidRPr="00991311">
        <w:rPr>
          <w:rFonts w:cstheme="minorHAnsi"/>
          <w:spacing w:val="-5"/>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introduction</w:t>
      </w:r>
      <w:r w:rsidRPr="00991311">
        <w:rPr>
          <w:rFonts w:cstheme="minorHAnsi"/>
          <w:spacing w:val="-4"/>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assessment</w:t>
      </w:r>
      <w:r w:rsidRPr="00991311">
        <w:rPr>
          <w:rFonts w:cstheme="minorHAnsi"/>
          <w:spacing w:val="-5"/>
          <w:sz w:val="24"/>
          <w:szCs w:val="24"/>
        </w:rPr>
        <w:t xml:space="preserve"> </w:t>
      </w:r>
      <w:r w:rsidRPr="00991311">
        <w:rPr>
          <w:rFonts w:cstheme="minorHAnsi"/>
          <w:sz w:val="24"/>
          <w:szCs w:val="24"/>
        </w:rPr>
        <w:t>of</w:t>
      </w:r>
      <w:r w:rsidRPr="00991311">
        <w:rPr>
          <w:rFonts w:cstheme="minorHAnsi"/>
          <w:spacing w:val="-3"/>
          <w:sz w:val="24"/>
          <w:szCs w:val="24"/>
        </w:rPr>
        <w:t xml:space="preserve"> </w:t>
      </w:r>
      <w:r w:rsidRPr="00991311">
        <w:rPr>
          <w:rFonts w:cstheme="minorHAnsi"/>
          <w:sz w:val="24"/>
          <w:szCs w:val="24"/>
        </w:rPr>
        <w:t>new methods, evaluation and organisation of staff and equipment requirements.</w:t>
      </w:r>
    </w:p>
    <w:p w:rsidR="00991311" w:rsidRPr="00991311" w:rsidRDefault="00991311" w:rsidP="00991311">
      <w:pPr>
        <w:rPr>
          <w:rFonts w:cstheme="minorHAnsi"/>
          <w:sz w:val="24"/>
          <w:szCs w:val="24"/>
        </w:rPr>
      </w:pPr>
      <w:r w:rsidRPr="00991311">
        <w:rPr>
          <w:rFonts w:cstheme="minorHAnsi"/>
          <w:sz w:val="24"/>
          <w:szCs w:val="24"/>
        </w:rPr>
        <w:t>To participate in development of and undertake all</w:t>
      </w:r>
      <w:r w:rsidRPr="00991311">
        <w:rPr>
          <w:rFonts w:cstheme="minorHAnsi"/>
          <w:spacing w:val="-1"/>
          <w:sz w:val="24"/>
          <w:szCs w:val="24"/>
        </w:rPr>
        <w:t xml:space="preserve"> </w:t>
      </w:r>
      <w:r w:rsidRPr="00991311">
        <w:rPr>
          <w:rFonts w:cstheme="minorHAnsi"/>
          <w:sz w:val="24"/>
          <w:szCs w:val="24"/>
        </w:rPr>
        <w:t>duties</w:t>
      </w:r>
      <w:r w:rsidRPr="00991311">
        <w:rPr>
          <w:rFonts w:cstheme="minorHAnsi"/>
          <w:spacing w:val="-1"/>
          <w:sz w:val="24"/>
          <w:szCs w:val="24"/>
        </w:rPr>
        <w:t xml:space="preserve"> </w:t>
      </w:r>
      <w:r w:rsidRPr="00991311">
        <w:rPr>
          <w:rFonts w:cstheme="minorHAnsi"/>
          <w:sz w:val="24"/>
          <w:szCs w:val="24"/>
        </w:rPr>
        <w:t>and functions</w:t>
      </w:r>
      <w:r w:rsidRPr="00991311">
        <w:rPr>
          <w:rFonts w:cstheme="minorHAnsi"/>
          <w:spacing w:val="-1"/>
          <w:sz w:val="24"/>
          <w:szCs w:val="24"/>
        </w:rPr>
        <w:t xml:space="preserve"> </w:t>
      </w:r>
      <w:r w:rsidRPr="00991311">
        <w:rPr>
          <w:rFonts w:cstheme="minorHAnsi"/>
          <w:sz w:val="24"/>
          <w:szCs w:val="24"/>
        </w:rPr>
        <w:t>pertinent to the Consultant’s</w:t>
      </w:r>
      <w:r w:rsidRPr="00991311">
        <w:rPr>
          <w:rFonts w:cstheme="minorHAnsi"/>
          <w:spacing w:val="-4"/>
          <w:sz w:val="24"/>
          <w:szCs w:val="24"/>
        </w:rPr>
        <w:t xml:space="preserve"> </w:t>
      </w:r>
      <w:r w:rsidRPr="00991311">
        <w:rPr>
          <w:rFonts w:cstheme="minorHAnsi"/>
          <w:sz w:val="24"/>
          <w:szCs w:val="24"/>
        </w:rPr>
        <w:t>area</w:t>
      </w:r>
      <w:r w:rsidRPr="00991311">
        <w:rPr>
          <w:rFonts w:cstheme="minorHAnsi"/>
          <w:spacing w:val="-5"/>
          <w:sz w:val="24"/>
          <w:szCs w:val="24"/>
        </w:rPr>
        <w:t xml:space="preserve"> </w:t>
      </w:r>
      <w:r w:rsidRPr="00991311">
        <w:rPr>
          <w:rFonts w:cstheme="minorHAnsi"/>
          <w:sz w:val="24"/>
          <w:szCs w:val="24"/>
        </w:rPr>
        <w:t>of</w:t>
      </w:r>
      <w:r w:rsidRPr="00991311">
        <w:rPr>
          <w:rFonts w:cstheme="minorHAnsi"/>
          <w:spacing w:val="-3"/>
          <w:sz w:val="24"/>
          <w:szCs w:val="24"/>
        </w:rPr>
        <w:t xml:space="preserve"> </w:t>
      </w:r>
      <w:r w:rsidRPr="00991311">
        <w:rPr>
          <w:rFonts w:cstheme="minorHAnsi"/>
          <w:sz w:val="24"/>
          <w:szCs w:val="24"/>
        </w:rPr>
        <w:t>competence</w:t>
      </w:r>
      <w:r w:rsidRPr="00991311">
        <w:rPr>
          <w:rFonts w:cstheme="minorHAnsi"/>
          <w:spacing w:val="-5"/>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in</w:t>
      </w:r>
      <w:r w:rsidRPr="00991311">
        <w:rPr>
          <w:rFonts w:cstheme="minorHAnsi"/>
          <w:spacing w:val="-3"/>
          <w:sz w:val="24"/>
          <w:szCs w:val="24"/>
        </w:rPr>
        <w:t xml:space="preserve"> </w:t>
      </w:r>
      <w:r w:rsidRPr="00991311">
        <w:rPr>
          <w:rFonts w:cstheme="minorHAnsi"/>
          <w:sz w:val="24"/>
          <w:szCs w:val="24"/>
        </w:rPr>
        <w:t>line</w:t>
      </w:r>
      <w:r w:rsidRPr="00991311">
        <w:rPr>
          <w:rFonts w:cstheme="minorHAnsi"/>
          <w:spacing w:val="-4"/>
          <w:sz w:val="24"/>
          <w:szCs w:val="24"/>
        </w:rPr>
        <w:t xml:space="preserve"> </w:t>
      </w:r>
      <w:r w:rsidRPr="00991311">
        <w:rPr>
          <w:rFonts w:cstheme="minorHAnsi"/>
          <w:sz w:val="24"/>
          <w:szCs w:val="24"/>
        </w:rPr>
        <w:t>with</w:t>
      </w:r>
      <w:r w:rsidRPr="00991311">
        <w:rPr>
          <w:rFonts w:cstheme="minorHAnsi"/>
          <w:spacing w:val="-3"/>
          <w:sz w:val="24"/>
          <w:szCs w:val="24"/>
        </w:rPr>
        <w:t xml:space="preserve"> </w:t>
      </w:r>
      <w:r w:rsidRPr="00991311">
        <w:rPr>
          <w:rFonts w:cstheme="minorHAnsi"/>
          <w:sz w:val="24"/>
          <w:szCs w:val="24"/>
        </w:rPr>
        <w:t>policies</w:t>
      </w:r>
      <w:r w:rsidRPr="00991311">
        <w:rPr>
          <w:rFonts w:cstheme="minorHAnsi"/>
          <w:spacing w:val="-4"/>
          <w:sz w:val="24"/>
          <w:szCs w:val="24"/>
        </w:rPr>
        <w:t xml:space="preserve"> </w:t>
      </w:r>
      <w:r w:rsidRPr="00991311">
        <w:rPr>
          <w:rFonts w:cstheme="minorHAnsi"/>
          <w:sz w:val="24"/>
          <w:szCs w:val="24"/>
        </w:rPr>
        <w:t>as</w:t>
      </w:r>
      <w:r w:rsidRPr="00991311">
        <w:rPr>
          <w:rFonts w:cstheme="minorHAnsi"/>
          <w:spacing w:val="-4"/>
          <w:sz w:val="24"/>
          <w:szCs w:val="24"/>
        </w:rPr>
        <w:t xml:space="preserve"> </w:t>
      </w:r>
      <w:r w:rsidRPr="00991311">
        <w:rPr>
          <w:rFonts w:cstheme="minorHAnsi"/>
          <w:sz w:val="24"/>
          <w:szCs w:val="24"/>
        </w:rPr>
        <w:t>specified</w:t>
      </w:r>
      <w:r w:rsidRPr="00991311">
        <w:rPr>
          <w:rFonts w:cstheme="minorHAnsi"/>
          <w:spacing w:val="-4"/>
          <w:sz w:val="24"/>
          <w:szCs w:val="24"/>
        </w:rPr>
        <w:t xml:space="preserve"> </w:t>
      </w:r>
      <w:r w:rsidRPr="00991311">
        <w:rPr>
          <w:rFonts w:cstheme="minorHAnsi"/>
          <w:sz w:val="24"/>
          <w:szCs w:val="24"/>
        </w:rPr>
        <w:t>by</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Employer.</w:t>
      </w:r>
    </w:p>
    <w:p w:rsidR="00F60C0B" w:rsidRDefault="00F60C0B" w:rsidP="00991311">
      <w:pPr>
        <w:rPr>
          <w:rFonts w:cstheme="minorHAnsi"/>
          <w:sz w:val="24"/>
          <w:szCs w:val="24"/>
        </w:rPr>
      </w:pPr>
    </w:p>
    <w:p w:rsidR="00F60C0B" w:rsidRDefault="00F60C0B" w:rsidP="00991311">
      <w:pPr>
        <w:rPr>
          <w:rFonts w:cstheme="minorHAnsi"/>
          <w:sz w:val="24"/>
          <w:szCs w:val="24"/>
        </w:rPr>
      </w:pPr>
      <w:r>
        <w:rPr>
          <w:noProof/>
        </w:rPr>
        <w:drawing>
          <wp:anchor distT="0" distB="0" distL="114300" distR="114300" simplePos="0" relativeHeight="251692032" behindDoc="0" locked="0" layoutInCell="1" allowOverlap="1" wp14:anchorId="3D0B840D" wp14:editId="7DD5CD39">
            <wp:simplePos x="0" y="0"/>
            <wp:positionH relativeFrom="column">
              <wp:posOffset>0</wp:posOffset>
            </wp:positionH>
            <wp:positionV relativeFrom="paragraph">
              <wp:posOffset>-635</wp:posOffset>
            </wp:positionV>
            <wp:extent cx="1075690" cy="879475"/>
            <wp:effectExtent l="0" t="0" r="0" b="0"/>
            <wp:wrapNone/>
            <wp:docPr id="33"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Default="00F60C0B" w:rsidP="00991311">
      <w:pPr>
        <w:rPr>
          <w:rFonts w:cstheme="minorHAnsi"/>
          <w:sz w:val="24"/>
          <w:szCs w:val="24"/>
        </w:rPr>
      </w:pPr>
    </w:p>
    <w:p w:rsidR="00F60C0B" w:rsidRDefault="00F60C0B" w:rsidP="00991311">
      <w:pPr>
        <w:rPr>
          <w:rFonts w:cstheme="minorHAnsi"/>
          <w:sz w:val="24"/>
          <w:szCs w:val="24"/>
        </w:rPr>
      </w:pPr>
    </w:p>
    <w:p w:rsidR="00991311" w:rsidRPr="00991311" w:rsidRDefault="00991311" w:rsidP="00991311">
      <w:pPr>
        <w:rPr>
          <w:rFonts w:cstheme="minorHAnsi"/>
          <w:sz w:val="24"/>
          <w:szCs w:val="24"/>
        </w:rPr>
      </w:pPr>
      <w:r w:rsidRPr="00991311">
        <w:rPr>
          <w:rFonts w:cstheme="minorHAnsi"/>
          <w:sz w:val="24"/>
          <w:szCs w:val="24"/>
        </w:rPr>
        <w:t>To</w:t>
      </w:r>
      <w:r w:rsidRPr="00991311">
        <w:rPr>
          <w:rFonts w:cstheme="minorHAnsi"/>
          <w:spacing w:val="-4"/>
          <w:sz w:val="24"/>
          <w:szCs w:val="24"/>
        </w:rPr>
        <w:t xml:space="preserve"> </w:t>
      </w:r>
      <w:r w:rsidRPr="00991311">
        <w:rPr>
          <w:rFonts w:cstheme="minorHAnsi"/>
          <w:sz w:val="24"/>
          <w:szCs w:val="24"/>
        </w:rPr>
        <w:t>ensure</w:t>
      </w:r>
      <w:r w:rsidRPr="00991311">
        <w:rPr>
          <w:rFonts w:cstheme="minorHAnsi"/>
          <w:spacing w:val="-4"/>
          <w:sz w:val="24"/>
          <w:szCs w:val="24"/>
        </w:rPr>
        <w:t xml:space="preserve"> </w:t>
      </w:r>
      <w:r w:rsidRPr="00991311">
        <w:rPr>
          <w:rFonts w:cstheme="minorHAnsi"/>
          <w:sz w:val="24"/>
          <w:szCs w:val="24"/>
        </w:rPr>
        <w:t>that duties</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5"/>
          <w:sz w:val="24"/>
          <w:szCs w:val="24"/>
        </w:rPr>
        <w:t xml:space="preserve"> </w:t>
      </w:r>
      <w:r w:rsidRPr="00991311">
        <w:rPr>
          <w:rFonts w:cstheme="minorHAnsi"/>
          <w:sz w:val="24"/>
          <w:szCs w:val="24"/>
        </w:rPr>
        <w:t>functions</w:t>
      </w:r>
      <w:r w:rsidRPr="00991311">
        <w:rPr>
          <w:rFonts w:cstheme="minorHAnsi"/>
          <w:spacing w:val="-3"/>
          <w:sz w:val="24"/>
          <w:szCs w:val="24"/>
        </w:rPr>
        <w:t xml:space="preserve"> </w:t>
      </w:r>
      <w:r w:rsidRPr="00991311">
        <w:rPr>
          <w:rFonts w:cstheme="minorHAnsi"/>
          <w:sz w:val="24"/>
          <w:szCs w:val="24"/>
        </w:rPr>
        <w:t>are undertaken</w:t>
      </w:r>
      <w:r w:rsidRPr="00991311">
        <w:rPr>
          <w:rFonts w:cstheme="minorHAnsi"/>
          <w:spacing w:val="-5"/>
          <w:sz w:val="24"/>
          <w:szCs w:val="24"/>
        </w:rPr>
        <w:t xml:space="preserve"> </w:t>
      </w:r>
      <w:r w:rsidRPr="00991311">
        <w:rPr>
          <w:rFonts w:cstheme="minorHAnsi"/>
          <w:sz w:val="24"/>
          <w:szCs w:val="24"/>
        </w:rPr>
        <w:t>in a</w:t>
      </w:r>
      <w:r w:rsidRPr="00991311">
        <w:rPr>
          <w:rFonts w:cstheme="minorHAnsi"/>
          <w:spacing w:val="-4"/>
          <w:sz w:val="24"/>
          <w:szCs w:val="24"/>
        </w:rPr>
        <w:t xml:space="preserve"> </w:t>
      </w:r>
      <w:r w:rsidRPr="00991311">
        <w:rPr>
          <w:rFonts w:cstheme="minorHAnsi"/>
          <w:sz w:val="24"/>
          <w:szCs w:val="24"/>
        </w:rPr>
        <w:t>manner</w:t>
      </w:r>
      <w:r w:rsidRPr="00991311">
        <w:rPr>
          <w:rFonts w:cstheme="minorHAnsi"/>
          <w:spacing w:val="-3"/>
          <w:sz w:val="24"/>
          <w:szCs w:val="24"/>
        </w:rPr>
        <w:t xml:space="preserve"> </w:t>
      </w:r>
      <w:r w:rsidRPr="00991311">
        <w:rPr>
          <w:rFonts w:cstheme="minorHAnsi"/>
          <w:sz w:val="24"/>
          <w:szCs w:val="24"/>
        </w:rPr>
        <w:t>that</w:t>
      </w:r>
      <w:r w:rsidRPr="00991311">
        <w:rPr>
          <w:rFonts w:cstheme="minorHAnsi"/>
          <w:spacing w:val="-4"/>
          <w:sz w:val="24"/>
          <w:szCs w:val="24"/>
        </w:rPr>
        <w:t xml:space="preserve"> </w:t>
      </w:r>
      <w:r w:rsidRPr="00991311">
        <w:rPr>
          <w:rFonts w:cstheme="minorHAnsi"/>
          <w:sz w:val="24"/>
          <w:szCs w:val="24"/>
        </w:rPr>
        <w:t>minimises</w:t>
      </w:r>
      <w:r w:rsidRPr="00991311">
        <w:rPr>
          <w:rFonts w:cstheme="minorHAnsi"/>
          <w:spacing w:val="-3"/>
          <w:sz w:val="24"/>
          <w:szCs w:val="24"/>
        </w:rPr>
        <w:t xml:space="preserve"> </w:t>
      </w:r>
      <w:r w:rsidRPr="00991311">
        <w:rPr>
          <w:rFonts w:cstheme="minorHAnsi"/>
          <w:sz w:val="24"/>
          <w:szCs w:val="24"/>
        </w:rPr>
        <w:t>delays</w:t>
      </w:r>
      <w:r w:rsidRPr="00991311">
        <w:rPr>
          <w:rFonts w:cstheme="minorHAnsi"/>
          <w:spacing w:val="-3"/>
          <w:sz w:val="24"/>
          <w:szCs w:val="24"/>
        </w:rPr>
        <w:t xml:space="preserve"> </w:t>
      </w:r>
      <w:r w:rsidRPr="00991311">
        <w:rPr>
          <w:rFonts w:cstheme="minorHAnsi"/>
          <w:sz w:val="24"/>
          <w:szCs w:val="24"/>
        </w:rPr>
        <w:t>for</w:t>
      </w:r>
      <w:r w:rsidRPr="00991311">
        <w:rPr>
          <w:rFonts w:cstheme="minorHAnsi"/>
          <w:spacing w:val="-4"/>
          <w:sz w:val="24"/>
          <w:szCs w:val="24"/>
        </w:rPr>
        <w:t xml:space="preserve"> </w:t>
      </w:r>
      <w:r w:rsidRPr="00991311">
        <w:rPr>
          <w:rFonts w:cstheme="minorHAnsi"/>
          <w:sz w:val="24"/>
          <w:szCs w:val="24"/>
        </w:rPr>
        <w:t>patients and possible disruption of services.</w:t>
      </w:r>
    </w:p>
    <w:p w:rsidR="00991311" w:rsidRPr="00991311" w:rsidRDefault="00991311" w:rsidP="00991311">
      <w:pPr>
        <w:rPr>
          <w:rFonts w:cstheme="minorHAnsi"/>
          <w:sz w:val="24"/>
          <w:szCs w:val="24"/>
        </w:rPr>
      </w:pPr>
      <w:r w:rsidRPr="00991311">
        <w:rPr>
          <w:rFonts w:cstheme="minorHAnsi"/>
          <w:sz w:val="24"/>
          <w:szCs w:val="24"/>
        </w:rPr>
        <w:t>To</w:t>
      </w:r>
      <w:r w:rsidRPr="00991311">
        <w:rPr>
          <w:rFonts w:cstheme="minorHAnsi"/>
          <w:spacing w:val="-4"/>
          <w:sz w:val="24"/>
          <w:szCs w:val="24"/>
        </w:rPr>
        <w:t xml:space="preserve"> </w:t>
      </w:r>
      <w:r w:rsidRPr="00991311">
        <w:rPr>
          <w:rFonts w:cstheme="minorHAnsi"/>
          <w:sz w:val="24"/>
          <w:szCs w:val="24"/>
        </w:rPr>
        <w:t>work within</w:t>
      </w:r>
      <w:r w:rsidRPr="00991311">
        <w:rPr>
          <w:rFonts w:cstheme="minorHAnsi"/>
          <w:spacing w:val="-4"/>
          <w:sz w:val="24"/>
          <w:szCs w:val="24"/>
        </w:rPr>
        <w:t xml:space="preserve"> </w:t>
      </w:r>
      <w:r w:rsidRPr="00991311">
        <w:rPr>
          <w:rFonts w:cstheme="minorHAnsi"/>
          <w:sz w:val="24"/>
          <w:szCs w:val="24"/>
        </w:rPr>
        <w:t>the</w:t>
      </w:r>
      <w:r w:rsidRPr="00991311">
        <w:rPr>
          <w:rFonts w:cstheme="minorHAnsi"/>
          <w:spacing w:val="-4"/>
          <w:sz w:val="24"/>
          <w:szCs w:val="24"/>
        </w:rPr>
        <w:t xml:space="preserve"> </w:t>
      </w:r>
      <w:r w:rsidRPr="00991311">
        <w:rPr>
          <w:rFonts w:cstheme="minorHAnsi"/>
          <w:sz w:val="24"/>
          <w:szCs w:val="24"/>
        </w:rPr>
        <w:t>framework of the</w:t>
      </w:r>
      <w:r w:rsidRPr="00991311">
        <w:rPr>
          <w:rFonts w:cstheme="minorHAnsi"/>
          <w:spacing w:val="-4"/>
          <w:sz w:val="24"/>
          <w:szCs w:val="24"/>
        </w:rPr>
        <w:t xml:space="preserve"> </w:t>
      </w:r>
      <w:r w:rsidRPr="00991311">
        <w:rPr>
          <w:rFonts w:cstheme="minorHAnsi"/>
          <w:sz w:val="24"/>
          <w:szCs w:val="24"/>
        </w:rPr>
        <w:t>hospital’s</w:t>
      </w:r>
      <w:r w:rsidRPr="00991311">
        <w:rPr>
          <w:rFonts w:cstheme="minorHAnsi"/>
          <w:spacing w:val="-3"/>
          <w:sz w:val="24"/>
          <w:szCs w:val="24"/>
        </w:rPr>
        <w:t xml:space="preserve"> </w:t>
      </w:r>
      <w:r w:rsidRPr="00991311">
        <w:rPr>
          <w:rFonts w:cstheme="minorHAnsi"/>
          <w:sz w:val="24"/>
          <w:szCs w:val="24"/>
        </w:rPr>
        <w:t>service plan</w:t>
      </w:r>
      <w:r w:rsidRPr="00991311">
        <w:rPr>
          <w:rFonts w:cstheme="minorHAnsi"/>
          <w:spacing w:val="-4"/>
          <w:sz w:val="24"/>
          <w:szCs w:val="24"/>
        </w:rPr>
        <w:t xml:space="preserve"> </w:t>
      </w:r>
      <w:r w:rsidRPr="00991311">
        <w:rPr>
          <w:rFonts w:cstheme="minorHAnsi"/>
          <w:sz w:val="24"/>
          <w:szCs w:val="24"/>
        </w:rPr>
        <w:t>and/or</w:t>
      </w:r>
      <w:r w:rsidRPr="00991311">
        <w:rPr>
          <w:rFonts w:cstheme="minorHAnsi"/>
          <w:spacing w:val="-1"/>
          <w:sz w:val="24"/>
          <w:szCs w:val="24"/>
        </w:rPr>
        <w:t xml:space="preserve"> </w:t>
      </w:r>
      <w:r w:rsidRPr="00991311">
        <w:rPr>
          <w:rFonts w:cstheme="minorHAnsi"/>
          <w:sz w:val="24"/>
          <w:szCs w:val="24"/>
        </w:rPr>
        <w:t>levels</w:t>
      </w:r>
      <w:r w:rsidRPr="00991311">
        <w:rPr>
          <w:rFonts w:cstheme="minorHAnsi"/>
          <w:spacing w:val="-3"/>
          <w:sz w:val="24"/>
          <w:szCs w:val="24"/>
        </w:rPr>
        <w:t xml:space="preserve"> </w:t>
      </w:r>
      <w:r w:rsidRPr="00991311">
        <w:rPr>
          <w:rFonts w:cstheme="minorHAnsi"/>
          <w:sz w:val="24"/>
          <w:szCs w:val="24"/>
        </w:rPr>
        <w:t>of service</w:t>
      </w:r>
      <w:r w:rsidRPr="00991311">
        <w:rPr>
          <w:rFonts w:cstheme="minorHAnsi"/>
          <w:spacing w:val="-4"/>
          <w:sz w:val="24"/>
          <w:szCs w:val="24"/>
        </w:rPr>
        <w:t xml:space="preserve"> </w:t>
      </w:r>
      <w:r w:rsidRPr="00991311">
        <w:rPr>
          <w:rFonts w:cstheme="minorHAnsi"/>
          <w:sz w:val="24"/>
          <w:szCs w:val="24"/>
        </w:rPr>
        <w:t>(volume,</w:t>
      </w:r>
      <w:r w:rsidRPr="00991311">
        <w:rPr>
          <w:rFonts w:cstheme="minorHAnsi"/>
          <w:spacing w:val="-4"/>
          <w:sz w:val="24"/>
          <w:szCs w:val="24"/>
        </w:rPr>
        <w:t xml:space="preserve"> </w:t>
      </w:r>
      <w:r w:rsidRPr="00991311">
        <w:rPr>
          <w:rFonts w:cstheme="minorHAnsi"/>
          <w:sz w:val="24"/>
          <w:szCs w:val="24"/>
        </w:rPr>
        <w:t>types etc.) as determined by the Employer. Service planning for individual clinical services will be progressed through the Clinical Directorate structure or other arrangements as apply.</w:t>
      </w:r>
    </w:p>
    <w:p w:rsidR="00991311" w:rsidRPr="00991311" w:rsidRDefault="00991311" w:rsidP="00991311">
      <w:pPr>
        <w:rPr>
          <w:rFonts w:cstheme="minorHAnsi"/>
          <w:sz w:val="24"/>
          <w:szCs w:val="24"/>
        </w:rPr>
      </w:pPr>
      <w:r w:rsidRPr="00991311">
        <w:rPr>
          <w:rFonts w:cstheme="minorHAnsi"/>
          <w:sz w:val="24"/>
          <w:szCs w:val="24"/>
        </w:rPr>
        <w:t>To</w:t>
      </w:r>
      <w:r w:rsidRPr="00991311">
        <w:rPr>
          <w:rFonts w:cstheme="minorHAnsi"/>
          <w:spacing w:val="-8"/>
          <w:sz w:val="24"/>
          <w:szCs w:val="24"/>
        </w:rPr>
        <w:t xml:space="preserve"> </w:t>
      </w:r>
      <w:r w:rsidRPr="00991311">
        <w:rPr>
          <w:rFonts w:cstheme="minorHAnsi"/>
          <w:sz w:val="24"/>
          <w:szCs w:val="24"/>
        </w:rPr>
        <w:t>formally</w:t>
      </w:r>
      <w:r w:rsidRPr="00991311">
        <w:rPr>
          <w:rFonts w:cstheme="minorHAnsi"/>
          <w:spacing w:val="-10"/>
          <w:sz w:val="24"/>
          <w:szCs w:val="24"/>
        </w:rPr>
        <w:t xml:space="preserve"> </w:t>
      </w:r>
      <w:r w:rsidRPr="00991311">
        <w:rPr>
          <w:rFonts w:cstheme="minorHAnsi"/>
          <w:sz w:val="24"/>
          <w:szCs w:val="24"/>
        </w:rPr>
        <w:t>review</w:t>
      </w:r>
      <w:r w:rsidRPr="00991311">
        <w:rPr>
          <w:rFonts w:cstheme="minorHAnsi"/>
          <w:spacing w:val="-9"/>
          <w:sz w:val="24"/>
          <w:szCs w:val="24"/>
        </w:rPr>
        <w:t xml:space="preserve"> </w:t>
      </w:r>
      <w:r w:rsidRPr="00991311">
        <w:rPr>
          <w:rFonts w:cstheme="minorHAnsi"/>
          <w:sz w:val="24"/>
          <w:szCs w:val="24"/>
        </w:rPr>
        <w:t>the</w:t>
      </w:r>
      <w:r w:rsidRPr="00991311">
        <w:rPr>
          <w:rFonts w:cstheme="minorHAnsi"/>
          <w:spacing w:val="-6"/>
          <w:sz w:val="24"/>
          <w:szCs w:val="24"/>
        </w:rPr>
        <w:t xml:space="preserve"> </w:t>
      </w:r>
      <w:r w:rsidRPr="00991311">
        <w:rPr>
          <w:rFonts w:cstheme="minorHAnsi"/>
          <w:sz w:val="24"/>
          <w:szCs w:val="24"/>
        </w:rPr>
        <w:t>execution</w:t>
      </w:r>
      <w:r w:rsidRPr="00991311">
        <w:rPr>
          <w:rFonts w:cstheme="minorHAnsi"/>
          <w:spacing w:val="-7"/>
          <w:sz w:val="24"/>
          <w:szCs w:val="24"/>
        </w:rPr>
        <w:t xml:space="preserve"> </w:t>
      </w:r>
      <w:r w:rsidRPr="00991311">
        <w:rPr>
          <w:rFonts w:cstheme="minorHAnsi"/>
          <w:sz w:val="24"/>
          <w:szCs w:val="24"/>
        </w:rPr>
        <w:t>of</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sz w:val="24"/>
          <w:szCs w:val="24"/>
        </w:rPr>
        <w:t>Clinical</w:t>
      </w:r>
      <w:r w:rsidRPr="00991311">
        <w:rPr>
          <w:rFonts w:cstheme="minorHAnsi"/>
          <w:spacing w:val="-9"/>
          <w:sz w:val="24"/>
          <w:szCs w:val="24"/>
        </w:rPr>
        <w:t xml:space="preserve"> </w:t>
      </w:r>
      <w:r w:rsidRPr="00991311">
        <w:rPr>
          <w:rFonts w:cstheme="minorHAnsi"/>
          <w:sz w:val="24"/>
          <w:szCs w:val="24"/>
        </w:rPr>
        <w:t>Directorate</w:t>
      </w:r>
      <w:r w:rsidRPr="00991311">
        <w:rPr>
          <w:rFonts w:cstheme="minorHAnsi"/>
          <w:spacing w:val="-6"/>
          <w:sz w:val="24"/>
          <w:szCs w:val="24"/>
        </w:rPr>
        <w:t xml:space="preserve"> </w:t>
      </w:r>
      <w:r w:rsidRPr="00991311">
        <w:rPr>
          <w:rFonts w:cstheme="minorHAnsi"/>
          <w:sz w:val="24"/>
          <w:szCs w:val="24"/>
        </w:rPr>
        <w:t>Service</w:t>
      </w:r>
      <w:r w:rsidRPr="00991311">
        <w:rPr>
          <w:rFonts w:cstheme="minorHAnsi"/>
          <w:spacing w:val="-6"/>
          <w:sz w:val="24"/>
          <w:szCs w:val="24"/>
        </w:rPr>
        <w:t xml:space="preserve"> </w:t>
      </w:r>
      <w:r w:rsidRPr="00991311">
        <w:rPr>
          <w:rFonts w:cstheme="minorHAnsi"/>
          <w:sz w:val="24"/>
          <w:szCs w:val="24"/>
        </w:rPr>
        <w:t>Plan</w:t>
      </w:r>
      <w:r w:rsidRPr="00991311">
        <w:rPr>
          <w:rFonts w:cstheme="minorHAnsi"/>
          <w:spacing w:val="-6"/>
          <w:sz w:val="24"/>
          <w:szCs w:val="24"/>
        </w:rPr>
        <w:t xml:space="preserve"> </w:t>
      </w:r>
      <w:r w:rsidRPr="00991311">
        <w:rPr>
          <w:rFonts w:cstheme="minorHAnsi"/>
          <w:sz w:val="24"/>
          <w:szCs w:val="24"/>
        </w:rPr>
        <w:t>with</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6"/>
          <w:sz w:val="24"/>
          <w:szCs w:val="24"/>
        </w:rPr>
        <w:t xml:space="preserve"> </w:t>
      </w:r>
      <w:r w:rsidRPr="00991311">
        <w:rPr>
          <w:rFonts w:cstheme="minorHAnsi"/>
          <w:sz w:val="24"/>
          <w:szCs w:val="24"/>
        </w:rPr>
        <w:t>Clinical</w:t>
      </w:r>
      <w:r w:rsidRPr="00991311">
        <w:rPr>
          <w:rFonts w:cstheme="minorHAnsi"/>
          <w:spacing w:val="-8"/>
          <w:sz w:val="24"/>
          <w:szCs w:val="24"/>
        </w:rPr>
        <w:t xml:space="preserve"> </w:t>
      </w:r>
      <w:r w:rsidRPr="00991311">
        <w:rPr>
          <w:rFonts w:cstheme="minorHAnsi"/>
          <w:sz w:val="24"/>
          <w:szCs w:val="24"/>
        </w:rPr>
        <w:t>Director</w:t>
      </w:r>
    </w:p>
    <w:p w:rsidR="00991311" w:rsidRPr="00991311" w:rsidRDefault="00991311" w:rsidP="00991311">
      <w:pPr>
        <w:rPr>
          <w:rFonts w:cstheme="minorHAnsi"/>
          <w:sz w:val="24"/>
          <w:szCs w:val="24"/>
        </w:rPr>
      </w:pPr>
      <w:r w:rsidRPr="00991311">
        <w:rPr>
          <w:rFonts w:cstheme="minorHAnsi"/>
          <w:sz w:val="24"/>
          <w:szCs w:val="24"/>
        </w:rPr>
        <w:t>/Employer periodically. The Clinical Directorate Service Plan shall be reviewed periodically at the request</w:t>
      </w:r>
      <w:r w:rsidRPr="00991311">
        <w:rPr>
          <w:rFonts w:cstheme="minorHAnsi"/>
          <w:spacing w:val="-3"/>
          <w:sz w:val="24"/>
          <w:szCs w:val="24"/>
        </w:rPr>
        <w:t xml:space="preserve"> </w:t>
      </w:r>
      <w:r w:rsidRPr="00991311">
        <w:rPr>
          <w:rFonts w:cstheme="minorHAnsi"/>
          <w:sz w:val="24"/>
          <w:szCs w:val="24"/>
        </w:rPr>
        <w:t>of the</w:t>
      </w:r>
      <w:r w:rsidRPr="00991311">
        <w:rPr>
          <w:rFonts w:cstheme="minorHAnsi"/>
          <w:spacing w:val="-4"/>
          <w:sz w:val="24"/>
          <w:szCs w:val="24"/>
        </w:rPr>
        <w:t xml:space="preserve"> </w:t>
      </w:r>
      <w:r w:rsidRPr="00991311">
        <w:rPr>
          <w:rFonts w:cstheme="minorHAnsi"/>
          <w:sz w:val="24"/>
          <w:szCs w:val="24"/>
        </w:rPr>
        <w:t>Consultant or</w:t>
      </w:r>
      <w:r w:rsidRPr="00991311">
        <w:rPr>
          <w:rFonts w:cstheme="minorHAnsi"/>
          <w:spacing w:val="-3"/>
          <w:sz w:val="24"/>
          <w:szCs w:val="24"/>
        </w:rPr>
        <w:t xml:space="preserve"> </w:t>
      </w:r>
      <w:r w:rsidRPr="00991311">
        <w:rPr>
          <w:rFonts w:cstheme="minorHAnsi"/>
          <w:sz w:val="24"/>
          <w:szCs w:val="24"/>
        </w:rPr>
        <w:t>Clinical</w:t>
      </w:r>
      <w:r w:rsidRPr="00991311">
        <w:rPr>
          <w:rFonts w:cstheme="minorHAnsi"/>
          <w:spacing w:val="-5"/>
          <w:sz w:val="24"/>
          <w:szCs w:val="24"/>
        </w:rPr>
        <w:t xml:space="preserve"> </w:t>
      </w:r>
      <w:r w:rsidRPr="00991311">
        <w:rPr>
          <w:rFonts w:cstheme="minorHAnsi"/>
          <w:sz w:val="24"/>
          <w:szCs w:val="24"/>
        </w:rPr>
        <w:t>Director</w:t>
      </w:r>
      <w:r w:rsidRPr="00991311">
        <w:rPr>
          <w:rFonts w:cstheme="minorHAnsi"/>
          <w:spacing w:val="-4"/>
          <w:sz w:val="24"/>
          <w:szCs w:val="24"/>
        </w:rPr>
        <w:t xml:space="preserve"> </w:t>
      </w:r>
      <w:r w:rsidRPr="00991311">
        <w:rPr>
          <w:rFonts w:cstheme="minorHAnsi"/>
          <w:sz w:val="24"/>
          <w:szCs w:val="24"/>
        </w:rPr>
        <w:t>/Employer.</w:t>
      </w:r>
      <w:r w:rsidRPr="00991311">
        <w:rPr>
          <w:rFonts w:cstheme="minorHAnsi"/>
          <w:spacing w:val="-4"/>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sz w:val="24"/>
          <w:szCs w:val="24"/>
        </w:rPr>
        <w:t>Consultant</w:t>
      </w:r>
      <w:r w:rsidRPr="00991311">
        <w:rPr>
          <w:rFonts w:cstheme="minorHAnsi"/>
          <w:spacing w:val="-4"/>
          <w:sz w:val="24"/>
          <w:szCs w:val="24"/>
        </w:rPr>
        <w:t xml:space="preserve"> </w:t>
      </w:r>
      <w:r w:rsidRPr="00991311">
        <w:rPr>
          <w:rFonts w:cstheme="minorHAnsi"/>
          <w:sz w:val="24"/>
          <w:szCs w:val="24"/>
        </w:rPr>
        <w:t>may</w:t>
      </w:r>
      <w:r w:rsidRPr="00991311">
        <w:rPr>
          <w:rFonts w:cstheme="minorHAnsi"/>
          <w:spacing w:val="-5"/>
          <w:sz w:val="24"/>
          <w:szCs w:val="24"/>
        </w:rPr>
        <w:t xml:space="preserve"> </w:t>
      </w:r>
      <w:r w:rsidRPr="00991311">
        <w:rPr>
          <w:rFonts w:cstheme="minorHAnsi"/>
          <w:sz w:val="24"/>
          <w:szCs w:val="24"/>
        </w:rPr>
        <w:t>initially</w:t>
      </w:r>
      <w:r w:rsidRPr="00991311">
        <w:rPr>
          <w:rFonts w:cstheme="minorHAnsi"/>
          <w:spacing w:val="-7"/>
          <w:sz w:val="24"/>
          <w:szCs w:val="24"/>
        </w:rPr>
        <w:t xml:space="preserve"> </w:t>
      </w:r>
      <w:r w:rsidRPr="00991311">
        <w:rPr>
          <w:rFonts w:cstheme="minorHAnsi"/>
          <w:sz w:val="24"/>
          <w:szCs w:val="24"/>
        </w:rPr>
        <w:t>seek internal review of the determinations of the Clinical Director regarding the Service Plan.</w:t>
      </w:r>
    </w:p>
    <w:p w:rsidR="00991311" w:rsidRPr="00991311" w:rsidRDefault="00991311" w:rsidP="00991311">
      <w:pPr>
        <w:rPr>
          <w:rFonts w:cstheme="minorHAnsi"/>
          <w:sz w:val="24"/>
          <w:szCs w:val="24"/>
        </w:rPr>
      </w:pPr>
      <w:r w:rsidRPr="00991311">
        <w:rPr>
          <w:rFonts w:cstheme="minorHAnsi"/>
          <w:sz w:val="24"/>
          <w:szCs w:val="24"/>
        </w:rPr>
        <w:t>To</w:t>
      </w:r>
      <w:r w:rsidRPr="00991311">
        <w:rPr>
          <w:rFonts w:cstheme="minorHAnsi"/>
          <w:spacing w:val="-3"/>
          <w:sz w:val="24"/>
          <w:szCs w:val="24"/>
        </w:rPr>
        <w:t xml:space="preserve"> </w:t>
      </w:r>
      <w:r w:rsidRPr="00991311">
        <w:rPr>
          <w:rFonts w:cstheme="minorHAnsi"/>
          <w:sz w:val="24"/>
          <w:szCs w:val="24"/>
        </w:rPr>
        <w:t>participate</w:t>
      </w:r>
      <w:r w:rsidRPr="00991311">
        <w:rPr>
          <w:rFonts w:cstheme="minorHAnsi"/>
          <w:spacing w:val="-1"/>
          <w:sz w:val="24"/>
          <w:szCs w:val="24"/>
        </w:rPr>
        <w:t xml:space="preserve"> </w:t>
      </w:r>
      <w:r w:rsidRPr="00991311">
        <w:rPr>
          <w:rFonts w:cstheme="minorHAnsi"/>
          <w:sz w:val="24"/>
          <w:szCs w:val="24"/>
        </w:rPr>
        <w:t>in</w:t>
      </w:r>
      <w:r w:rsidRPr="00991311">
        <w:rPr>
          <w:rFonts w:cstheme="minorHAnsi"/>
          <w:spacing w:val="-3"/>
          <w:sz w:val="24"/>
          <w:szCs w:val="24"/>
        </w:rPr>
        <w:t xml:space="preserve"> </w:t>
      </w:r>
      <w:r w:rsidRPr="00991311">
        <w:rPr>
          <w:rFonts w:cstheme="minorHAnsi"/>
          <w:sz w:val="24"/>
          <w:szCs w:val="24"/>
        </w:rPr>
        <w:t>the</w:t>
      </w:r>
      <w:r w:rsidRPr="00991311">
        <w:rPr>
          <w:rFonts w:cstheme="minorHAnsi"/>
          <w:spacing w:val="-4"/>
          <w:sz w:val="24"/>
          <w:szCs w:val="24"/>
        </w:rPr>
        <w:t xml:space="preserve"> </w:t>
      </w:r>
      <w:r w:rsidRPr="00991311">
        <w:rPr>
          <w:rFonts w:cstheme="minorHAnsi"/>
          <w:sz w:val="24"/>
          <w:szCs w:val="24"/>
        </w:rPr>
        <w:t>development</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operation</w:t>
      </w:r>
      <w:r w:rsidRPr="00991311">
        <w:rPr>
          <w:rFonts w:cstheme="minorHAnsi"/>
          <w:spacing w:val="-3"/>
          <w:sz w:val="24"/>
          <w:szCs w:val="24"/>
        </w:rPr>
        <w:t xml:space="preserve"> </w:t>
      </w:r>
      <w:r w:rsidRPr="00991311">
        <w:rPr>
          <w:rFonts w:cstheme="minorHAnsi"/>
          <w:sz w:val="24"/>
          <w:szCs w:val="24"/>
        </w:rPr>
        <w:t>of</w:t>
      </w:r>
      <w:r w:rsidRPr="00991311">
        <w:rPr>
          <w:rFonts w:cstheme="minorHAnsi"/>
          <w:spacing w:val="-1"/>
          <w:sz w:val="24"/>
          <w:szCs w:val="24"/>
        </w:rPr>
        <w:t xml:space="preserve"> </w:t>
      </w:r>
      <w:r w:rsidRPr="00991311">
        <w:rPr>
          <w:rFonts w:cstheme="minorHAnsi"/>
          <w:sz w:val="24"/>
          <w:szCs w:val="24"/>
        </w:rPr>
        <w:t>the</w:t>
      </w:r>
      <w:r w:rsidRPr="00991311">
        <w:rPr>
          <w:rFonts w:cstheme="minorHAnsi"/>
          <w:spacing w:val="-1"/>
          <w:sz w:val="24"/>
          <w:szCs w:val="24"/>
        </w:rPr>
        <w:t xml:space="preserve"> </w:t>
      </w:r>
      <w:r w:rsidRPr="00991311">
        <w:rPr>
          <w:rFonts w:cstheme="minorHAnsi"/>
          <w:sz w:val="24"/>
          <w:szCs w:val="24"/>
        </w:rPr>
        <w:t>Clinical</w:t>
      </w:r>
      <w:r w:rsidRPr="00991311">
        <w:rPr>
          <w:rFonts w:cstheme="minorHAnsi"/>
          <w:spacing w:val="-4"/>
          <w:sz w:val="24"/>
          <w:szCs w:val="24"/>
        </w:rPr>
        <w:t xml:space="preserve"> </w:t>
      </w:r>
      <w:r w:rsidRPr="00991311">
        <w:rPr>
          <w:rFonts w:cstheme="minorHAnsi"/>
          <w:sz w:val="24"/>
          <w:szCs w:val="24"/>
        </w:rPr>
        <w:t>Directorate</w:t>
      </w:r>
      <w:r w:rsidRPr="00991311">
        <w:rPr>
          <w:rFonts w:cstheme="minorHAnsi"/>
          <w:spacing w:val="-1"/>
          <w:sz w:val="24"/>
          <w:szCs w:val="24"/>
        </w:rPr>
        <w:t xml:space="preserve"> </w:t>
      </w:r>
      <w:r w:rsidRPr="00991311">
        <w:rPr>
          <w:rFonts w:cstheme="minorHAnsi"/>
          <w:sz w:val="24"/>
          <w:szCs w:val="24"/>
        </w:rPr>
        <w:t>structure</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in</w:t>
      </w:r>
      <w:r w:rsidRPr="00991311">
        <w:rPr>
          <w:rFonts w:cstheme="minorHAnsi"/>
          <w:spacing w:val="-3"/>
          <w:sz w:val="24"/>
          <w:szCs w:val="24"/>
        </w:rPr>
        <w:t xml:space="preserve"> </w:t>
      </w:r>
      <w:r w:rsidRPr="00991311">
        <w:rPr>
          <w:rFonts w:cstheme="minorHAnsi"/>
          <w:sz w:val="24"/>
          <w:szCs w:val="24"/>
        </w:rPr>
        <w:t>such management or representative structures as are in place or being developed.</w:t>
      </w:r>
    </w:p>
    <w:p w:rsidR="00991311" w:rsidRPr="00991311" w:rsidRDefault="00991311" w:rsidP="00991311">
      <w:pPr>
        <w:rPr>
          <w:rFonts w:cstheme="minorHAnsi"/>
          <w:sz w:val="24"/>
          <w:szCs w:val="24"/>
        </w:rPr>
      </w:pPr>
      <w:r w:rsidRPr="00991311">
        <w:rPr>
          <w:rFonts w:cstheme="minorHAnsi"/>
          <w:sz w:val="24"/>
          <w:szCs w:val="24"/>
        </w:rPr>
        <w:t>To</w:t>
      </w:r>
      <w:r w:rsidRPr="00991311">
        <w:rPr>
          <w:rFonts w:cstheme="minorHAnsi"/>
          <w:spacing w:val="-5"/>
          <w:sz w:val="24"/>
          <w:szCs w:val="24"/>
        </w:rPr>
        <w:t xml:space="preserve"> </w:t>
      </w:r>
      <w:r w:rsidRPr="00991311">
        <w:rPr>
          <w:rFonts w:cstheme="minorHAnsi"/>
          <w:sz w:val="24"/>
          <w:szCs w:val="24"/>
        </w:rPr>
        <w:t>provide,</w:t>
      </w:r>
      <w:r w:rsidRPr="00991311">
        <w:rPr>
          <w:rFonts w:cstheme="minorHAnsi"/>
          <w:spacing w:val="-5"/>
          <w:sz w:val="24"/>
          <w:szCs w:val="24"/>
        </w:rPr>
        <w:t xml:space="preserve"> </w:t>
      </w:r>
      <w:r w:rsidRPr="00991311">
        <w:rPr>
          <w:rFonts w:cstheme="minorHAnsi"/>
          <w:sz w:val="24"/>
          <w:szCs w:val="24"/>
        </w:rPr>
        <w:t>as appropriate,</w:t>
      </w:r>
      <w:r w:rsidRPr="00991311">
        <w:rPr>
          <w:rFonts w:cstheme="minorHAnsi"/>
          <w:spacing w:val="-3"/>
          <w:sz w:val="24"/>
          <w:szCs w:val="24"/>
        </w:rPr>
        <w:t xml:space="preserve"> </w:t>
      </w:r>
      <w:r w:rsidRPr="00991311">
        <w:rPr>
          <w:rFonts w:cstheme="minorHAnsi"/>
          <w:sz w:val="24"/>
          <w:szCs w:val="24"/>
        </w:rPr>
        <w:t>consultation</w:t>
      </w:r>
      <w:r w:rsidRPr="00991311">
        <w:rPr>
          <w:rFonts w:cstheme="minorHAnsi"/>
          <w:spacing w:val="-5"/>
          <w:sz w:val="24"/>
          <w:szCs w:val="24"/>
        </w:rPr>
        <w:t xml:space="preserve"> </w:t>
      </w:r>
      <w:r w:rsidRPr="00991311">
        <w:rPr>
          <w:rFonts w:cstheme="minorHAnsi"/>
          <w:sz w:val="24"/>
          <w:szCs w:val="24"/>
        </w:rPr>
        <w:t>in</w:t>
      </w:r>
      <w:r w:rsidRPr="00991311">
        <w:rPr>
          <w:rFonts w:cstheme="minorHAnsi"/>
          <w:spacing w:val="-5"/>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sz w:val="24"/>
          <w:szCs w:val="24"/>
        </w:rPr>
        <w:t>Consultant’s area</w:t>
      </w:r>
      <w:r w:rsidRPr="00991311">
        <w:rPr>
          <w:rFonts w:cstheme="minorHAnsi"/>
          <w:spacing w:val="-5"/>
          <w:sz w:val="24"/>
          <w:szCs w:val="24"/>
        </w:rPr>
        <w:t xml:space="preserve"> </w:t>
      </w:r>
      <w:r w:rsidRPr="00991311">
        <w:rPr>
          <w:rFonts w:cstheme="minorHAnsi"/>
          <w:sz w:val="24"/>
          <w:szCs w:val="24"/>
        </w:rPr>
        <w:t>of</w:t>
      </w:r>
      <w:r w:rsidRPr="00991311">
        <w:rPr>
          <w:rFonts w:cstheme="minorHAnsi"/>
          <w:spacing w:val="-3"/>
          <w:sz w:val="24"/>
          <w:szCs w:val="24"/>
        </w:rPr>
        <w:t xml:space="preserve"> </w:t>
      </w:r>
      <w:r w:rsidRPr="00991311">
        <w:rPr>
          <w:rFonts w:cstheme="minorHAnsi"/>
          <w:sz w:val="24"/>
          <w:szCs w:val="24"/>
        </w:rPr>
        <w:t>designated</w:t>
      </w:r>
      <w:r w:rsidRPr="00991311">
        <w:rPr>
          <w:rFonts w:cstheme="minorHAnsi"/>
          <w:spacing w:val="-5"/>
          <w:sz w:val="24"/>
          <w:szCs w:val="24"/>
        </w:rPr>
        <w:t xml:space="preserve"> </w:t>
      </w:r>
      <w:r w:rsidRPr="00991311">
        <w:rPr>
          <w:rFonts w:cstheme="minorHAnsi"/>
          <w:sz w:val="24"/>
          <w:szCs w:val="24"/>
        </w:rPr>
        <w:t>expertise</w:t>
      </w:r>
      <w:r w:rsidRPr="00991311">
        <w:rPr>
          <w:rFonts w:cstheme="minorHAnsi"/>
          <w:spacing w:val="-3"/>
          <w:sz w:val="24"/>
          <w:szCs w:val="24"/>
        </w:rPr>
        <w:t xml:space="preserve"> </w:t>
      </w:r>
      <w:r w:rsidRPr="00991311">
        <w:rPr>
          <w:rFonts w:cstheme="minorHAnsi"/>
          <w:sz w:val="24"/>
          <w:szCs w:val="24"/>
        </w:rPr>
        <w:t>in respect of patients of other Consultants at their request.</w:t>
      </w:r>
    </w:p>
    <w:p w:rsidR="00991311" w:rsidRPr="00991311" w:rsidRDefault="00991311" w:rsidP="00991311">
      <w:pPr>
        <w:rPr>
          <w:rFonts w:cstheme="minorHAnsi"/>
          <w:sz w:val="24"/>
          <w:szCs w:val="24"/>
        </w:rPr>
      </w:pPr>
      <w:r w:rsidRPr="00991311">
        <w:rPr>
          <w:rFonts w:cstheme="minorHAnsi"/>
          <w:sz w:val="24"/>
          <w:szCs w:val="24"/>
        </w:rPr>
        <w:t>To ensure in consultation with the Clinical Director</w:t>
      </w:r>
      <w:r w:rsidRPr="00991311">
        <w:rPr>
          <w:rFonts w:cstheme="minorHAnsi"/>
          <w:spacing w:val="40"/>
          <w:sz w:val="24"/>
          <w:szCs w:val="24"/>
        </w:rPr>
        <w:t xml:space="preserve"> </w:t>
      </w:r>
      <w:r w:rsidRPr="00991311">
        <w:rPr>
          <w:rFonts w:cstheme="minorHAnsi"/>
          <w:sz w:val="24"/>
          <w:szCs w:val="24"/>
        </w:rPr>
        <w:t>/ Employer that appropriate</w:t>
      </w:r>
      <w:r w:rsidRPr="00991311">
        <w:rPr>
          <w:rFonts w:cstheme="minorHAnsi"/>
          <w:spacing w:val="-3"/>
          <w:sz w:val="24"/>
          <w:szCs w:val="24"/>
        </w:rPr>
        <w:t xml:space="preserve"> </w:t>
      </w:r>
      <w:r w:rsidRPr="00991311">
        <w:rPr>
          <w:rFonts w:cstheme="minorHAnsi"/>
          <w:sz w:val="24"/>
          <w:szCs w:val="24"/>
        </w:rPr>
        <w:t>medical</w:t>
      </w:r>
      <w:r w:rsidRPr="00991311">
        <w:rPr>
          <w:rFonts w:cstheme="minorHAnsi"/>
          <w:spacing w:val="-4"/>
          <w:sz w:val="24"/>
          <w:szCs w:val="24"/>
        </w:rPr>
        <w:t xml:space="preserve"> </w:t>
      </w:r>
      <w:r w:rsidRPr="00991311">
        <w:rPr>
          <w:rFonts w:cstheme="minorHAnsi"/>
          <w:sz w:val="24"/>
          <w:szCs w:val="24"/>
        </w:rPr>
        <w:t>cover is available</w:t>
      </w:r>
      <w:r w:rsidRPr="00991311">
        <w:rPr>
          <w:rFonts w:cstheme="minorHAnsi"/>
          <w:spacing w:val="-3"/>
          <w:sz w:val="24"/>
          <w:szCs w:val="24"/>
        </w:rPr>
        <w:t xml:space="preserve"> </w:t>
      </w:r>
      <w:r w:rsidRPr="00991311">
        <w:rPr>
          <w:rFonts w:cstheme="minorHAnsi"/>
          <w:sz w:val="24"/>
          <w:szCs w:val="24"/>
        </w:rPr>
        <w:t>at</w:t>
      </w:r>
      <w:r w:rsidRPr="00991311">
        <w:rPr>
          <w:rFonts w:cstheme="minorHAnsi"/>
          <w:spacing w:val="-1"/>
          <w:sz w:val="24"/>
          <w:szCs w:val="24"/>
        </w:rPr>
        <w:t xml:space="preserve"> </w:t>
      </w:r>
      <w:r w:rsidRPr="00991311">
        <w:rPr>
          <w:rFonts w:cstheme="minorHAnsi"/>
          <w:sz w:val="24"/>
          <w:szCs w:val="24"/>
        </w:rPr>
        <w:t>all</w:t>
      </w:r>
      <w:r w:rsidRPr="00991311">
        <w:rPr>
          <w:rFonts w:cstheme="minorHAnsi"/>
          <w:spacing w:val="-4"/>
          <w:sz w:val="24"/>
          <w:szCs w:val="24"/>
        </w:rPr>
        <w:t xml:space="preserve"> </w:t>
      </w:r>
      <w:r w:rsidRPr="00991311">
        <w:rPr>
          <w:rFonts w:cstheme="minorHAnsi"/>
          <w:sz w:val="24"/>
          <w:szCs w:val="24"/>
        </w:rPr>
        <w:t>times having</w:t>
      </w:r>
      <w:r w:rsidRPr="00991311">
        <w:rPr>
          <w:rFonts w:cstheme="minorHAnsi"/>
          <w:spacing w:val="-4"/>
          <w:sz w:val="24"/>
          <w:szCs w:val="24"/>
        </w:rPr>
        <w:t xml:space="preserve"> </w:t>
      </w:r>
      <w:r w:rsidRPr="00991311">
        <w:rPr>
          <w:rFonts w:cstheme="minorHAnsi"/>
          <w:sz w:val="24"/>
          <w:szCs w:val="24"/>
        </w:rPr>
        <w:t>due</w:t>
      </w:r>
      <w:r w:rsidRPr="00991311">
        <w:rPr>
          <w:rFonts w:cstheme="minorHAnsi"/>
          <w:spacing w:val="-4"/>
          <w:sz w:val="24"/>
          <w:szCs w:val="24"/>
        </w:rPr>
        <w:t xml:space="preserve"> </w:t>
      </w:r>
      <w:r w:rsidRPr="00991311">
        <w:rPr>
          <w:rFonts w:cstheme="minorHAnsi"/>
          <w:sz w:val="24"/>
          <w:szCs w:val="24"/>
        </w:rPr>
        <w:t>regard</w:t>
      </w:r>
      <w:r w:rsidRPr="00991311">
        <w:rPr>
          <w:rFonts w:cstheme="minorHAnsi"/>
          <w:spacing w:val="-3"/>
          <w:sz w:val="24"/>
          <w:szCs w:val="24"/>
        </w:rPr>
        <w:t xml:space="preserve"> </w:t>
      </w:r>
      <w:r w:rsidRPr="00991311">
        <w:rPr>
          <w:rFonts w:cstheme="minorHAnsi"/>
          <w:sz w:val="24"/>
          <w:szCs w:val="24"/>
        </w:rPr>
        <w:t>to</w:t>
      </w:r>
      <w:r w:rsidRPr="00991311">
        <w:rPr>
          <w:rFonts w:cstheme="minorHAnsi"/>
          <w:spacing w:val="-3"/>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implementation</w:t>
      </w:r>
      <w:r w:rsidRPr="00991311">
        <w:rPr>
          <w:rFonts w:cstheme="minorHAnsi"/>
          <w:spacing w:val="-4"/>
          <w:sz w:val="24"/>
          <w:szCs w:val="24"/>
        </w:rPr>
        <w:t xml:space="preserve"> </w:t>
      </w:r>
      <w:r w:rsidRPr="00991311">
        <w:rPr>
          <w:rFonts w:cstheme="minorHAnsi"/>
          <w:sz w:val="24"/>
          <w:szCs w:val="24"/>
        </w:rPr>
        <w:t>of</w:t>
      </w:r>
      <w:r w:rsidRPr="00991311">
        <w:rPr>
          <w:rFonts w:cstheme="minorHAnsi"/>
          <w:spacing w:val="-1"/>
          <w:sz w:val="24"/>
          <w:szCs w:val="24"/>
        </w:rPr>
        <w:t xml:space="preserve"> </w:t>
      </w:r>
      <w:r w:rsidRPr="00991311">
        <w:rPr>
          <w:rFonts w:cstheme="minorHAnsi"/>
          <w:sz w:val="24"/>
          <w:szCs w:val="24"/>
        </w:rPr>
        <w:t>the European Working Time Directive as it relates to doctors in training.</w:t>
      </w:r>
    </w:p>
    <w:p w:rsidR="00991311" w:rsidRPr="00991311" w:rsidRDefault="00991311" w:rsidP="00991311">
      <w:pPr>
        <w:rPr>
          <w:rFonts w:cstheme="minorHAnsi"/>
          <w:sz w:val="24"/>
          <w:szCs w:val="24"/>
        </w:rPr>
      </w:pPr>
      <w:r w:rsidRPr="00991311">
        <w:rPr>
          <w:rFonts w:cstheme="minorHAnsi"/>
          <w:sz w:val="24"/>
          <w:szCs w:val="24"/>
        </w:rPr>
        <w:t>To supervise and be responsible for diagnosis, treatment and care provided by non-Consultant Hospital</w:t>
      </w:r>
      <w:r w:rsidRPr="00991311">
        <w:rPr>
          <w:rFonts w:cstheme="minorHAnsi"/>
          <w:spacing w:val="-5"/>
          <w:sz w:val="24"/>
          <w:szCs w:val="24"/>
        </w:rPr>
        <w:t xml:space="preserve"> </w:t>
      </w:r>
      <w:r w:rsidRPr="00991311">
        <w:rPr>
          <w:rFonts w:cstheme="minorHAnsi"/>
          <w:sz w:val="24"/>
          <w:szCs w:val="24"/>
        </w:rPr>
        <w:t>Doctors</w:t>
      </w:r>
      <w:r w:rsidRPr="00991311">
        <w:rPr>
          <w:rFonts w:cstheme="minorHAnsi"/>
          <w:spacing w:val="-3"/>
          <w:sz w:val="24"/>
          <w:szCs w:val="24"/>
        </w:rPr>
        <w:t xml:space="preserve"> </w:t>
      </w:r>
      <w:r w:rsidRPr="00991311">
        <w:rPr>
          <w:rFonts w:cstheme="minorHAnsi"/>
          <w:sz w:val="24"/>
          <w:szCs w:val="24"/>
        </w:rPr>
        <w:t>(NCHDs) and</w:t>
      </w:r>
      <w:r w:rsidRPr="00991311">
        <w:rPr>
          <w:rFonts w:cstheme="minorHAnsi"/>
          <w:spacing w:val="-3"/>
          <w:sz w:val="24"/>
          <w:szCs w:val="24"/>
        </w:rPr>
        <w:t xml:space="preserve"> </w:t>
      </w:r>
      <w:r w:rsidRPr="00991311">
        <w:rPr>
          <w:rFonts w:cstheme="minorHAnsi"/>
          <w:sz w:val="24"/>
          <w:szCs w:val="24"/>
        </w:rPr>
        <w:t>other</w:t>
      </w:r>
      <w:r w:rsidRPr="00991311">
        <w:rPr>
          <w:rFonts w:cstheme="minorHAnsi"/>
          <w:spacing w:val="-4"/>
          <w:sz w:val="24"/>
          <w:szCs w:val="24"/>
        </w:rPr>
        <w:t xml:space="preserve"> </w:t>
      </w:r>
      <w:r w:rsidRPr="00991311">
        <w:rPr>
          <w:rFonts w:cstheme="minorHAnsi"/>
          <w:sz w:val="24"/>
          <w:szCs w:val="24"/>
        </w:rPr>
        <w:t>staff</w:t>
      </w:r>
      <w:r w:rsidRPr="00991311">
        <w:rPr>
          <w:rFonts w:cstheme="minorHAnsi"/>
          <w:spacing w:val="-3"/>
          <w:sz w:val="24"/>
          <w:szCs w:val="24"/>
        </w:rPr>
        <w:t xml:space="preserve"> </w:t>
      </w:r>
      <w:r w:rsidRPr="00991311">
        <w:rPr>
          <w:rFonts w:cstheme="minorHAnsi"/>
          <w:sz w:val="24"/>
          <w:szCs w:val="24"/>
        </w:rPr>
        <w:t>as</w:t>
      </w:r>
      <w:r w:rsidRPr="00991311">
        <w:rPr>
          <w:rFonts w:cstheme="minorHAnsi"/>
          <w:spacing w:val="-4"/>
          <w:sz w:val="24"/>
          <w:szCs w:val="24"/>
        </w:rPr>
        <w:t xml:space="preserve"> </w:t>
      </w:r>
      <w:r w:rsidRPr="00991311">
        <w:rPr>
          <w:rFonts w:cstheme="minorHAnsi"/>
          <w:sz w:val="24"/>
          <w:szCs w:val="24"/>
        </w:rPr>
        <w:t>appropriate</w:t>
      </w:r>
      <w:r w:rsidRPr="00991311">
        <w:rPr>
          <w:rFonts w:cstheme="minorHAnsi"/>
          <w:spacing w:val="-4"/>
          <w:sz w:val="24"/>
          <w:szCs w:val="24"/>
        </w:rPr>
        <w:t xml:space="preserve"> </w:t>
      </w:r>
      <w:r w:rsidRPr="00991311">
        <w:rPr>
          <w:rFonts w:cstheme="minorHAnsi"/>
          <w:sz w:val="24"/>
          <w:szCs w:val="24"/>
        </w:rPr>
        <w:t>treating</w:t>
      </w:r>
      <w:r w:rsidRPr="00991311">
        <w:rPr>
          <w:rFonts w:cstheme="minorHAnsi"/>
          <w:spacing w:val="-4"/>
          <w:sz w:val="24"/>
          <w:szCs w:val="24"/>
        </w:rPr>
        <w:t xml:space="preserve"> </w:t>
      </w:r>
      <w:r w:rsidRPr="00991311">
        <w:rPr>
          <w:rFonts w:cstheme="minorHAnsi"/>
          <w:sz w:val="24"/>
          <w:szCs w:val="24"/>
        </w:rPr>
        <w:t>patients</w:t>
      </w:r>
      <w:r w:rsidRPr="00991311">
        <w:rPr>
          <w:rFonts w:cstheme="minorHAnsi"/>
          <w:spacing w:val="-4"/>
          <w:sz w:val="24"/>
          <w:szCs w:val="24"/>
        </w:rPr>
        <w:t xml:space="preserve"> </w:t>
      </w:r>
      <w:r w:rsidRPr="00991311">
        <w:rPr>
          <w:rFonts w:cstheme="minorHAnsi"/>
          <w:sz w:val="24"/>
          <w:szCs w:val="24"/>
        </w:rPr>
        <w:t>under</w:t>
      </w:r>
      <w:r w:rsidRPr="00991311">
        <w:rPr>
          <w:rFonts w:cstheme="minorHAnsi"/>
          <w:spacing w:val="-4"/>
          <w:sz w:val="24"/>
          <w:szCs w:val="24"/>
        </w:rPr>
        <w:t xml:space="preserve"> </w:t>
      </w:r>
      <w:r w:rsidRPr="00991311">
        <w:rPr>
          <w:rFonts w:cstheme="minorHAnsi"/>
          <w:sz w:val="24"/>
          <w:szCs w:val="24"/>
        </w:rPr>
        <w:t>the</w:t>
      </w:r>
      <w:r w:rsidRPr="00991311">
        <w:rPr>
          <w:rFonts w:cstheme="minorHAnsi"/>
          <w:spacing w:val="-4"/>
          <w:sz w:val="24"/>
          <w:szCs w:val="24"/>
        </w:rPr>
        <w:t xml:space="preserve"> </w:t>
      </w:r>
      <w:r w:rsidRPr="00991311">
        <w:rPr>
          <w:rFonts w:cstheme="minorHAnsi"/>
          <w:sz w:val="24"/>
          <w:szCs w:val="24"/>
        </w:rPr>
        <w:t>Consultant’s care.</w:t>
      </w:r>
    </w:p>
    <w:p w:rsidR="00991311" w:rsidRPr="00991311" w:rsidRDefault="00991311" w:rsidP="00991311">
      <w:pPr>
        <w:rPr>
          <w:rFonts w:cstheme="minorHAnsi"/>
          <w:sz w:val="24"/>
          <w:szCs w:val="24"/>
        </w:rPr>
      </w:pPr>
      <w:r w:rsidRPr="00991311">
        <w:rPr>
          <w:rFonts w:cstheme="minorHAnsi"/>
          <w:sz w:val="24"/>
          <w:szCs w:val="24"/>
        </w:rPr>
        <w:t>To participate as a right and obligation in selection processes for Non-Consultant Hospital Doctors and other staff as appropriate. The Employer will provide training as required. The Employer</w:t>
      </w:r>
      <w:r w:rsidRPr="00991311">
        <w:rPr>
          <w:rFonts w:cstheme="minorHAnsi"/>
          <w:spacing w:val="-3"/>
          <w:sz w:val="24"/>
          <w:szCs w:val="24"/>
        </w:rPr>
        <w:t xml:space="preserve"> </w:t>
      </w:r>
      <w:r w:rsidRPr="00991311">
        <w:rPr>
          <w:rFonts w:cstheme="minorHAnsi"/>
          <w:sz w:val="24"/>
          <w:szCs w:val="24"/>
        </w:rPr>
        <w:t>shall</w:t>
      </w:r>
      <w:r w:rsidRPr="00991311">
        <w:rPr>
          <w:rFonts w:cstheme="minorHAnsi"/>
          <w:spacing w:val="-4"/>
          <w:sz w:val="24"/>
          <w:szCs w:val="24"/>
        </w:rPr>
        <w:t xml:space="preserve"> </w:t>
      </w:r>
      <w:r w:rsidRPr="00991311">
        <w:rPr>
          <w:rFonts w:cstheme="minorHAnsi"/>
          <w:sz w:val="24"/>
          <w:szCs w:val="24"/>
        </w:rPr>
        <w:t>ensure</w:t>
      </w:r>
      <w:r w:rsidRPr="00991311">
        <w:rPr>
          <w:rFonts w:cstheme="minorHAnsi"/>
          <w:spacing w:val="-3"/>
          <w:sz w:val="24"/>
          <w:szCs w:val="24"/>
        </w:rPr>
        <w:t xml:space="preserve"> </w:t>
      </w:r>
      <w:r w:rsidRPr="00991311">
        <w:rPr>
          <w:rFonts w:cstheme="minorHAnsi"/>
          <w:sz w:val="24"/>
          <w:szCs w:val="24"/>
        </w:rPr>
        <w:t>that</w:t>
      </w:r>
      <w:r w:rsidRPr="00991311">
        <w:rPr>
          <w:rFonts w:cstheme="minorHAnsi"/>
          <w:spacing w:val="-1"/>
          <w:sz w:val="24"/>
          <w:szCs w:val="24"/>
        </w:rPr>
        <w:t xml:space="preserve"> </w:t>
      </w:r>
      <w:r w:rsidRPr="00991311">
        <w:rPr>
          <w:rFonts w:cstheme="minorHAnsi"/>
          <w:sz w:val="24"/>
          <w:szCs w:val="24"/>
        </w:rPr>
        <w:t>a</w:t>
      </w:r>
      <w:r w:rsidRPr="00991311">
        <w:rPr>
          <w:rFonts w:cstheme="minorHAnsi"/>
          <w:spacing w:val="-3"/>
          <w:sz w:val="24"/>
          <w:szCs w:val="24"/>
        </w:rPr>
        <w:t xml:space="preserve"> </w:t>
      </w:r>
      <w:r w:rsidRPr="00991311">
        <w:rPr>
          <w:rFonts w:cstheme="minorHAnsi"/>
          <w:sz w:val="24"/>
          <w:szCs w:val="24"/>
        </w:rPr>
        <w:t>Consultant</w:t>
      </w:r>
      <w:r w:rsidRPr="00991311">
        <w:rPr>
          <w:rFonts w:cstheme="minorHAnsi"/>
          <w:spacing w:val="-3"/>
          <w:sz w:val="24"/>
          <w:szCs w:val="24"/>
        </w:rPr>
        <w:t xml:space="preserve"> </w:t>
      </w:r>
      <w:r w:rsidRPr="00991311">
        <w:rPr>
          <w:rFonts w:cstheme="minorHAnsi"/>
          <w:sz w:val="24"/>
          <w:szCs w:val="24"/>
        </w:rPr>
        <w:t>representative</w:t>
      </w:r>
      <w:r w:rsidRPr="00991311">
        <w:rPr>
          <w:rFonts w:cstheme="minorHAnsi"/>
          <w:spacing w:val="-1"/>
          <w:sz w:val="24"/>
          <w:szCs w:val="24"/>
        </w:rPr>
        <w:t xml:space="preserve"> </w:t>
      </w:r>
      <w:r w:rsidRPr="00991311">
        <w:rPr>
          <w:rFonts w:cstheme="minorHAnsi"/>
          <w:sz w:val="24"/>
          <w:szCs w:val="24"/>
        </w:rPr>
        <w:t>of</w:t>
      </w:r>
      <w:r w:rsidRPr="00991311">
        <w:rPr>
          <w:rFonts w:cstheme="minorHAnsi"/>
          <w:spacing w:val="-1"/>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relevant</w:t>
      </w:r>
      <w:r w:rsidRPr="00991311">
        <w:rPr>
          <w:rFonts w:cstheme="minorHAnsi"/>
          <w:spacing w:val="-3"/>
          <w:sz w:val="24"/>
          <w:szCs w:val="24"/>
        </w:rPr>
        <w:t xml:space="preserve"> </w:t>
      </w:r>
      <w:r w:rsidRPr="00991311">
        <w:rPr>
          <w:rFonts w:cstheme="minorHAnsi"/>
          <w:sz w:val="24"/>
          <w:szCs w:val="24"/>
        </w:rPr>
        <w:t>specialty</w:t>
      </w:r>
      <w:r w:rsidRPr="00991311">
        <w:rPr>
          <w:rFonts w:cstheme="minorHAnsi"/>
          <w:spacing w:val="-6"/>
          <w:sz w:val="24"/>
          <w:szCs w:val="24"/>
        </w:rPr>
        <w:t xml:space="preserve"> </w:t>
      </w:r>
      <w:r w:rsidRPr="00991311">
        <w:rPr>
          <w:rFonts w:cstheme="minorHAnsi"/>
          <w:sz w:val="24"/>
          <w:szCs w:val="24"/>
        </w:rPr>
        <w:t>/</w:t>
      </w:r>
      <w:r w:rsidRPr="00991311">
        <w:rPr>
          <w:rFonts w:cstheme="minorHAnsi"/>
          <w:spacing w:val="-3"/>
          <w:sz w:val="24"/>
          <w:szCs w:val="24"/>
        </w:rPr>
        <w:t xml:space="preserve"> </w:t>
      </w:r>
      <w:r w:rsidRPr="00991311">
        <w:rPr>
          <w:rFonts w:cstheme="minorHAnsi"/>
          <w:sz w:val="24"/>
          <w:szCs w:val="24"/>
        </w:rPr>
        <w:t>sub-specialty</w:t>
      </w:r>
      <w:r w:rsidRPr="00991311">
        <w:rPr>
          <w:rFonts w:cstheme="minorHAnsi"/>
          <w:spacing w:val="-6"/>
          <w:sz w:val="24"/>
          <w:szCs w:val="24"/>
        </w:rPr>
        <w:t xml:space="preserve"> </w:t>
      </w:r>
      <w:r w:rsidRPr="00991311">
        <w:rPr>
          <w:rFonts w:cstheme="minorHAnsi"/>
          <w:sz w:val="24"/>
          <w:szCs w:val="24"/>
        </w:rPr>
        <w:t>is involved in the selection process.</w:t>
      </w:r>
    </w:p>
    <w:p w:rsidR="00991311" w:rsidRPr="00991311" w:rsidRDefault="00991311" w:rsidP="00991311">
      <w:pPr>
        <w:rPr>
          <w:rFonts w:cstheme="minorHAnsi"/>
          <w:sz w:val="24"/>
          <w:szCs w:val="24"/>
        </w:rPr>
      </w:pPr>
      <w:r w:rsidRPr="00991311">
        <w:rPr>
          <w:rFonts w:cstheme="minorHAnsi"/>
          <w:sz w:val="24"/>
          <w:szCs w:val="24"/>
        </w:rPr>
        <w:t>To participate in clinical audit and proactive risk management and facilitate production of all data/information</w:t>
      </w:r>
      <w:r w:rsidRPr="00991311">
        <w:rPr>
          <w:rFonts w:cstheme="minorHAnsi"/>
          <w:spacing w:val="-5"/>
          <w:sz w:val="24"/>
          <w:szCs w:val="24"/>
        </w:rPr>
        <w:t xml:space="preserve"> </w:t>
      </w:r>
      <w:r w:rsidRPr="00991311">
        <w:rPr>
          <w:rFonts w:cstheme="minorHAnsi"/>
          <w:sz w:val="24"/>
          <w:szCs w:val="24"/>
        </w:rPr>
        <w:t>required</w:t>
      </w:r>
      <w:r w:rsidRPr="00991311">
        <w:rPr>
          <w:rFonts w:cstheme="minorHAnsi"/>
          <w:spacing w:val="-4"/>
          <w:sz w:val="24"/>
          <w:szCs w:val="24"/>
        </w:rPr>
        <w:t xml:space="preserve"> </w:t>
      </w:r>
      <w:r w:rsidRPr="00991311">
        <w:rPr>
          <w:rFonts w:cstheme="minorHAnsi"/>
          <w:sz w:val="24"/>
          <w:szCs w:val="24"/>
        </w:rPr>
        <w:t>for</w:t>
      </w:r>
      <w:r w:rsidRPr="00991311">
        <w:rPr>
          <w:rFonts w:cstheme="minorHAnsi"/>
          <w:spacing w:val="-4"/>
          <w:sz w:val="24"/>
          <w:szCs w:val="24"/>
        </w:rPr>
        <w:t xml:space="preserve"> </w:t>
      </w:r>
      <w:r w:rsidRPr="00991311">
        <w:rPr>
          <w:rFonts w:cstheme="minorHAnsi"/>
          <w:sz w:val="24"/>
          <w:szCs w:val="24"/>
        </w:rPr>
        <w:t>same</w:t>
      </w:r>
      <w:r w:rsidRPr="00991311">
        <w:rPr>
          <w:rFonts w:cstheme="minorHAnsi"/>
          <w:spacing w:val="-4"/>
          <w:sz w:val="24"/>
          <w:szCs w:val="24"/>
        </w:rPr>
        <w:t xml:space="preserve"> </w:t>
      </w:r>
      <w:r w:rsidRPr="00991311">
        <w:rPr>
          <w:rFonts w:cstheme="minorHAnsi"/>
          <w:sz w:val="24"/>
          <w:szCs w:val="24"/>
        </w:rPr>
        <w:t>in</w:t>
      </w:r>
      <w:r w:rsidRPr="00991311">
        <w:rPr>
          <w:rFonts w:cstheme="minorHAnsi"/>
          <w:spacing w:val="-4"/>
          <w:sz w:val="24"/>
          <w:szCs w:val="24"/>
        </w:rPr>
        <w:t xml:space="preserve"> </w:t>
      </w:r>
      <w:r w:rsidRPr="00991311">
        <w:rPr>
          <w:rFonts w:cstheme="minorHAnsi"/>
          <w:sz w:val="24"/>
          <w:szCs w:val="24"/>
        </w:rPr>
        <w:t>accordance with</w:t>
      </w:r>
      <w:r w:rsidRPr="00991311">
        <w:rPr>
          <w:rFonts w:cstheme="minorHAnsi"/>
          <w:spacing w:val="-5"/>
          <w:sz w:val="24"/>
          <w:szCs w:val="24"/>
        </w:rPr>
        <w:t xml:space="preserve"> </w:t>
      </w:r>
      <w:r w:rsidRPr="00991311">
        <w:rPr>
          <w:rFonts w:cstheme="minorHAnsi"/>
          <w:sz w:val="24"/>
          <w:szCs w:val="24"/>
        </w:rPr>
        <w:t>regulatory,</w:t>
      </w:r>
      <w:r w:rsidRPr="00991311">
        <w:rPr>
          <w:rFonts w:cstheme="minorHAnsi"/>
          <w:spacing w:val="-4"/>
          <w:sz w:val="24"/>
          <w:szCs w:val="24"/>
        </w:rPr>
        <w:t xml:space="preserve"> </w:t>
      </w:r>
      <w:r w:rsidRPr="00991311">
        <w:rPr>
          <w:rFonts w:cstheme="minorHAnsi"/>
          <w:sz w:val="24"/>
          <w:szCs w:val="24"/>
        </w:rPr>
        <w:t>statutory</w:t>
      </w:r>
      <w:r w:rsidRPr="00991311">
        <w:rPr>
          <w:rFonts w:cstheme="minorHAnsi"/>
          <w:spacing w:val="-7"/>
          <w:sz w:val="24"/>
          <w:szCs w:val="24"/>
        </w:rPr>
        <w:t xml:space="preserve"> </w:t>
      </w:r>
      <w:r w:rsidRPr="00991311">
        <w:rPr>
          <w:rFonts w:cstheme="minorHAnsi"/>
          <w:sz w:val="24"/>
          <w:szCs w:val="24"/>
        </w:rPr>
        <w:t>and</w:t>
      </w:r>
      <w:r w:rsidRPr="00991311">
        <w:rPr>
          <w:rFonts w:cstheme="minorHAnsi"/>
          <w:spacing w:val="-5"/>
          <w:sz w:val="24"/>
          <w:szCs w:val="24"/>
        </w:rPr>
        <w:t xml:space="preserve"> </w:t>
      </w:r>
      <w:r w:rsidRPr="00991311">
        <w:rPr>
          <w:rFonts w:cstheme="minorHAnsi"/>
          <w:sz w:val="24"/>
          <w:szCs w:val="24"/>
        </w:rPr>
        <w:t>corporate</w:t>
      </w:r>
      <w:r w:rsidRPr="00991311">
        <w:rPr>
          <w:rFonts w:cstheme="minorHAnsi"/>
          <w:spacing w:val="-3"/>
          <w:sz w:val="24"/>
          <w:szCs w:val="24"/>
        </w:rPr>
        <w:t xml:space="preserve"> </w:t>
      </w:r>
      <w:r w:rsidRPr="00991311">
        <w:rPr>
          <w:rFonts w:cstheme="minorHAnsi"/>
          <w:sz w:val="24"/>
          <w:szCs w:val="24"/>
        </w:rPr>
        <w:t>policies and procedures.</w:t>
      </w:r>
    </w:p>
    <w:p w:rsidR="00991311" w:rsidRPr="00991311" w:rsidRDefault="00991311" w:rsidP="00991311">
      <w:pPr>
        <w:rPr>
          <w:rFonts w:cstheme="minorHAnsi"/>
          <w:sz w:val="24"/>
          <w:szCs w:val="24"/>
        </w:rPr>
      </w:pPr>
      <w:r w:rsidRPr="00991311">
        <w:rPr>
          <w:rFonts w:cstheme="minorHAnsi"/>
          <w:sz w:val="24"/>
          <w:szCs w:val="24"/>
        </w:rPr>
        <w:t>To</w:t>
      </w:r>
      <w:r w:rsidRPr="00991311">
        <w:rPr>
          <w:rFonts w:cstheme="minorHAnsi"/>
          <w:spacing w:val="-3"/>
          <w:sz w:val="24"/>
          <w:szCs w:val="24"/>
        </w:rPr>
        <w:t xml:space="preserve"> </w:t>
      </w:r>
      <w:r w:rsidRPr="00991311">
        <w:rPr>
          <w:rFonts w:cstheme="minorHAnsi"/>
          <w:sz w:val="24"/>
          <w:szCs w:val="24"/>
        </w:rPr>
        <w:t>participate</w:t>
      </w:r>
      <w:r w:rsidRPr="00991311">
        <w:rPr>
          <w:rFonts w:cstheme="minorHAnsi"/>
          <w:spacing w:val="-1"/>
          <w:sz w:val="24"/>
          <w:szCs w:val="24"/>
        </w:rPr>
        <w:t xml:space="preserve"> </w:t>
      </w:r>
      <w:r w:rsidRPr="00991311">
        <w:rPr>
          <w:rFonts w:cstheme="minorHAnsi"/>
          <w:sz w:val="24"/>
          <w:szCs w:val="24"/>
        </w:rPr>
        <w:t>in</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facilitate</w:t>
      </w:r>
      <w:r w:rsidRPr="00991311">
        <w:rPr>
          <w:rFonts w:cstheme="minorHAnsi"/>
          <w:spacing w:val="-4"/>
          <w:sz w:val="24"/>
          <w:szCs w:val="24"/>
        </w:rPr>
        <w:t xml:space="preserve"> </w:t>
      </w:r>
      <w:r w:rsidRPr="00991311">
        <w:rPr>
          <w:rFonts w:cstheme="minorHAnsi"/>
          <w:sz w:val="24"/>
          <w:szCs w:val="24"/>
        </w:rPr>
        <w:t>production</w:t>
      </w:r>
      <w:r w:rsidRPr="00991311">
        <w:rPr>
          <w:rFonts w:cstheme="minorHAnsi"/>
          <w:spacing w:val="-3"/>
          <w:sz w:val="24"/>
          <w:szCs w:val="24"/>
        </w:rPr>
        <w:t xml:space="preserve"> </w:t>
      </w:r>
      <w:r w:rsidRPr="00991311">
        <w:rPr>
          <w:rFonts w:cstheme="minorHAnsi"/>
          <w:sz w:val="24"/>
          <w:szCs w:val="24"/>
        </w:rPr>
        <w:t>of all data/information</w:t>
      </w:r>
      <w:r w:rsidRPr="00991311">
        <w:rPr>
          <w:rFonts w:cstheme="minorHAnsi"/>
          <w:spacing w:val="-4"/>
          <w:sz w:val="24"/>
          <w:szCs w:val="24"/>
        </w:rPr>
        <w:t xml:space="preserve"> </w:t>
      </w:r>
      <w:r w:rsidRPr="00991311">
        <w:rPr>
          <w:rFonts w:cstheme="minorHAnsi"/>
          <w:sz w:val="24"/>
          <w:szCs w:val="24"/>
        </w:rPr>
        <w:t>required</w:t>
      </w:r>
      <w:r w:rsidRPr="00991311">
        <w:rPr>
          <w:rFonts w:cstheme="minorHAnsi"/>
          <w:spacing w:val="-4"/>
          <w:sz w:val="24"/>
          <w:szCs w:val="24"/>
        </w:rPr>
        <w:t xml:space="preserve"> </w:t>
      </w:r>
      <w:r w:rsidRPr="00991311">
        <w:rPr>
          <w:rFonts w:cstheme="minorHAnsi"/>
          <w:sz w:val="24"/>
          <w:szCs w:val="24"/>
        </w:rPr>
        <w:t>to</w:t>
      </w:r>
      <w:r w:rsidRPr="00991311">
        <w:rPr>
          <w:rFonts w:cstheme="minorHAnsi"/>
          <w:spacing w:val="-1"/>
          <w:sz w:val="24"/>
          <w:szCs w:val="24"/>
        </w:rPr>
        <w:t xml:space="preserve"> </w:t>
      </w:r>
      <w:r w:rsidRPr="00991311">
        <w:rPr>
          <w:rFonts w:cstheme="minorHAnsi"/>
          <w:sz w:val="24"/>
          <w:szCs w:val="24"/>
        </w:rPr>
        <w:t>validate</w:t>
      </w:r>
      <w:r w:rsidRPr="00991311">
        <w:rPr>
          <w:rFonts w:cstheme="minorHAnsi"/>
          <w:spacing w:val="-3"/>
          <w:sz w:val="24"/>
          <w:szCs w:val="24"/>
        </w:rPr>
        <w:t xml:space="preserve"> </w:t>
      </w:r>
      <w:r w:rsidRPr="00991311">
        <w:rPr>
          <w:rFonts w:cstheme="minorHAnsi"/>
          <w:sz w:val="24"/>
          <w:szCs w:val="24"/>
        </w:rPr>
        <w:t>delivery</w:t>
      </w:r>
      <w:r w:rsidRPr="00991311">
        <w:rPr>
          <w:rFonts w:cstheme="minorHAnsi"/>
          <w:spacing w:val="-6"/>
          <w:sz w:val="24"/>
          <w:szCs w:val="24"/>
        </w:rPr>
        <w:t xml:space="preserve"> </w:t>
      </w:r>
      <w:r w:rsidRPr="00991311">
        <w:rPr>
          <w:rFonts w:cstheme="minorHAnsi"/>
          <w:sz w:val="24"/>
          <w:szCs w:val="24"/>
        </w:rPr>
        <w:t>of duties and functions and inform planning and management of service delivery.</w:t>
      </w:r>
    </w:p>
    <w:p w:rsidR="00991311" w:rsidRPr="00991311" w:rsidRDefault="00991311" w:rsidP="00991311">
      <w:pPr>
        <w:rPr>
          <w:rFonts w:cstheme="minorHAnsi"/>
          <w:sz w:val="24"/>
          <w:szCs w:val="24"/>
        </w:rPr>
      </w:pPr>
    </w:p>
    <w:p w:rsidR="00F60C0B" w:rsidRDefault="00F60C0B" w:rsidP="00991311">
      <w:pPr>
        <w:rPr>
          <w:rFonts w:cstheme="minorHAnsi"/>
          <w:sz w:val="24"/>
          <w:szCs w:val="24"/>
        </w:rPr>
      </w:pPr>
    </w:p>
    <w:p w:rsidR="00F60C0B" w:rsidRDefault="00F60C0B" w:rsidP="00991311">
      <w:pPr>
        <w:rPr>
          <w:rFonts w:cstheme="minorHAnsi"/>
          <w:sz w:val="24"/>
          <w:szCs w:val="24"/>
        </w:rPr>
      </w:pPr>
      <w:r>
        <w:rPr>
          <w:noProof/>
        </w:rPr>
        <w:drawing>
          <wp:anchor distT="0" distB="0" distL="114300" distR="114300" simplePos="0" relativeHeight="251694080" behindDoc="0" locked="0" layoutInCell="1" allowOverlap="1" wp14:anchorId="3D0B840D" wp14:editId="7DD5CD39">
            <wp:simplePos x="0" y="0"/>
            <wp:positionH relativeFrom="margin">
              <wp:align>left</wp:align>
            </wp:positionH>
            <wp:positionV relativeFrom="paragraph">
              <wp:posOffset>-343535</wp:posOffset>
            </wp:positionV>
            <wp:extent cx="1075690" cy="879475"/>
            <wp:effectExtent l="0" t="0" r="0" b="0"/>
            <wp:wrapNone/>
            <wp:docPr id="34"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Pr="00F60C0B" w:rsidRDefault="00F60C0B" w:rsidP="00991311">
      <w:pPr>
        <w:rPr>
          <w:rFonts w:cstheme="minorHAnsi"/>
          <w:b/>
          <w:sz w:val="24"/>
          <w:szCs w:val="24"/>
        </w:rPr>
      </w:pPr>
    </w:p>
    <w:p w:rsidR="00A15FE4" w:rsidRDefault="00A15FE4" w:rsidP="00991311">
      <w:pPr>
        <w:rPr>
          <w:rFonts w:cstheme="minorHAnsi"/>
          <w:b/>
          <w:sz w:val="24"/>
          <w:szCs w:val="24"/>
        </w:rPr>
      </w:pPr>
    </w:p>
    <w:p w:rsidR="00991311" w:rsidRPr="00F60C0B" w:rsidRDefault="00991311" w:rsidP="00991311">
      <w:pPr>
        <w:rPr>
          <w:rFonts w:cstheme="minorHAnsi"/>
          <w:b/>
          <w:sz w:val="24"/>
          <w:szCs w:val="24"/>
        </w:rPr>
      </w:pPr>
      <w:r w:rsidRPr="00F60C0B">
        <w:rPr>
          <w:rFonts w:cstheme="minorHAnsi"/>
          <w:b/>
          <w:sz w:val="24"/>
          <w:szCs w:val="24"/>
        </w:rPr>
        <w:t>Skills</w:t>
      </w:r>
      <w:r w:rsidRPr="00F60C0B">
        <w:rPr>
          <w:rFonts w:cstheme="minorHAnsi"/>
          <w:b/>
          <w:spacing w:val="-10"/>
          <w:sz w:val="24"/>
          <w:szCs w:val="24"/>
        </w:rPr>
        <w:t xml:space="preserve"> </w:t>
      </w:r>
      <w:r w:rsidRPr="00F60C0B">
        <w:rPr>
          <w:rFonts w:cstheme="minorHAnsi"/>
          <w:b/>
          <w:sz w:val="24"/>
          <w:szCs w:val="24"/>
        </w:rPr>
        <w:t>Competencies</w:t>
      </w:r>
      <w:r w:rsidRPr="00F60C0B">
        <w:rPr>
          <w:rFonts w:cstheme="minorHAnsi"/>
          <w:b/>
          <w:spacing w:val="-8"/>
          <w:sz w:val="24"/>
          <w:szCs w:val="24"/>
        </w:rPr>
        <w:t xml:space="preserve"> </w:t>
      </w:r>
      <w:r w:rsidRPr="00F60C0B">
        <w:rPr>
          <w:rFonts w:cstheme="minorHAnsi"/>
          <w:b/>
          <w:sz w:val="24"/>
          <w:szCs w:val="24"/>
        </w:rPr>
        <w:t>and/or</w:t>
      </w:r>
      <w:r w:rsidRPr="00F60C0B">
        <w:rPr>
          <w:rFonts w:cstheme="minorHAnsi"/>
          <w:b/>
          <w:spacing w:val="-8"/>
          <w:sz w:val="24"/>
          <w:szCs w:val="24"/>
        </w:rPr>
        <w:t xml:space="preserve"> </w:t>
      </w:r>
      <w:r w:rsidRPr="00F60C0B">
        <w:rPr>
          <w:rFonts w:cstheme="minorHAnsi"/>
          <w:b/>
          <w:sz w:val="24"/>
          <w:szCs w:val="24"/>
        </w:rPr>
        <w:t>knowledge</w:t>
      </w:r>
    </w:p>
    <w:p w:rsidR="00991311" w:rsidRPr="00991311" w:rsidRDefault="00991311" w:rsidP="00991311">
      <w:pPr>
        <w:rPr>
          <w:rFonts w:cstheme="minorHAnsi"/>
          <w:sz w:val="24"/>
          <w:szCs w:val="24"/>
        </w:rPr>
      </w:pPr>
      <w:r w:rsidRPr="00991311">
        <w:rPr>
          <w:rFonts w:cstheme="minorHAnsi"/>
          <w:sz w:val="24"/>
          <w:szCs w:val="24"/>
        </w:rPr>
        <w:t>The successful applicant will play a major role in the Medicine for the Older person and Stroke patient care pathways –The successful applicant will play a full and positive role in facilitating and planning service change – they represent an exciting opportunity to develop geriatric and stroke services for Cavan Monaghan Hospital;</w:t>
      </w:r>
    </w:p>
    <w:p w:rsidR="00991311" w:rsidRPr="00991311" w:rsidRDefault="00991311" w:rsidP="00991311">
      <w:pPr>
        <w:rPr>
          <w:rFonts w:cstheme="minorHAnsi"/>
          <w:sz w:val="24"/>
          <w:szCs w:val="24"/>
        </w:rPr>
      </w:pPr>
      <w:r w:rsidRPr="00991311">
        <w:rPr>
          <w:rFonts w:cstheme="minorHAnsi"/>
          <w:sz w:val="24"/>
          <w:szCs w:val="24"/>
        </w:rPr>
        <w:t>Contribute to and maintain all aspects of the existing medicine for the older person and stroke service, including providing a service to inpatients and outpatients at Cavan Monaghan Hospital;</w:t>
      </w:r>
    </w:p>
    <w:p w:rsidR="00991311" w:rsidRPr="00991311" w:rsidRDefault="00991311" w:rsidP="00991311">
      <w:pPr>
        <w:rPr>
          <w:rFonts w:cstheme="minorHAnsi"/>
          <w:sz w:val="24"/>
          <w:szCs w:val="24"/>
        </w:rPr>
      </w:pPr>
      <w:r w:rsidRPr="00991311">
        <w:rPr>
          <w:rFonts w:cstheme="minorHAnsi"/>
          <w:sz w:val="24"/>
          <w:szCs w:val="24"/>
        </w:rPr>
        <w:t>Extend existing links with primary care colleagues, where required, in developing the regional service.</w:t>
      </w:r>
    </w:p>
    <w:p w:rsidR="00991311" w:rsidRPr="00991311" w:rsidRDefault="00991311" w:rsidP="00991311">
      <w:pPr>
        <w:rPr>
          <w:rFonts w:cstheme="minorHAnsi"/>
          <w:sz w:val="24"/>
          <w:szCs w:val="24"/>
        </w:rPr>
      </w:pPr>
      <w:r w:rsidRPr="00991311">
        <w:rPr>
          <w:rFonts w:cstheme="minorHAnsi"/>
          <w:sz w:val="24"/>
          <w:szCs w:val="24"/>
        </w:rPr>
        <w:t>It</w:t>
      </w:r>
      <w:r w:rsidRPr="00991311">
        <w:rPr>
          <w:rFonts w:cstheme="minorHAnsi"/>
          <w:spacing w:val="-8"/>
          <w:sz w:val="24"/>
          <w:szCs w:val="24"/>
        </w:rPr>
        <w:t xml:space="preserve"> </w:t>
      </w:r>
      <w:r w:rsidRPr="00991311">
        <w:rPr>
          <w:rFonts w:cstheme="minorHAnsi"/>
          <w:sz w:val="24"/>
          <w:szCs w:val="24"/>
        </w:rPr>
        <w:t>is</w:t>
      </w:r>
      <w:r w:rsidRPr="00991311">
        <w:rPr>
          <w:rFonts w:cstheme="minorHAnsi"/>
          <w:spacing w:val="-7"/>
          <w:sz w:val="24"/>
          <w:szCs w:val="24"/>
        </w:rPr>
        <w:t xml:space="preserve"> </w:t>
      </w:r>
      <w:r w:rsidRPr="00991311">
        <w:rPr>
          <w:rFonts w:cstheme="minorHAnsi"/>
          <w:sz w:val="24"/>
          <w:szCs w:val="24"/>
        </w:rPr>
        <w:t>expected</w:t>
      </w:r>
      <w:r w:rsidRPr="00991311">
        <w:rPr>
          <w:rFonts w:cstheme="minorHAnsi"/>
          <w:spacing w:val="-6"/>
          <w:sz w:val="24"/>
          <w:szCs w:val="24"/>
        </w:rPr>
        <w:t xml:space="preserve"> </w:t>
      </w:r>
      <w:r w:rsidRPr="00991311">
        <w:rPr>
          <w:rFonts w:cstheme="minorHAnsi"/>
          <w:sz w:val="24"/>
          <w:szCs w:val="24"/>
        </w:rPr>
        <w:t>that</w:t>
      </w:r>
      <w:r w:rsidRPr="00991311">
        <w:rPr>
          <w:rFonts w:cstheme="minorHAnsi"/>
          <w:spacing w:val="-8"/>
          <w:sz w:val="24"/>
          <w:szCs w:val="24"/>
        </w:rPr>
        <w:t xml:space="preserve"> </w:t>
      </w:r>
      <w:r w:rsidRPr="00991311">
        <w:rPr>
          <w:rFonts w:cstheme="minorHAnsi"/>
          <w:sz w:val="24"/>
          <w:szCs w:val="24"/>
        </w:rPr>
        <w:t>the</w:t>
      </w:r>
      <w:r w:rsidRPr="00991311">
        <w:rPr>
          <w:rFonts w:cstheme="minorHAnsi"/>
          <w:spacing w:val="-8"/>
          <w:sz w:val="24"/>
          <w:szCs w:val="24"/>
        </w:rPr>
        <w:t xml:space="preserve"> </w:t>
      </w:r>
      <w:r w:rsidRPr="00991311">
        <w:rPr>
          <w:rFonts w:cstheme="minorHAnsi"/>
          <w:sz w:val="24"/>
          <w:szCs w:val="24"/>
        </w:rPr>
        <w:t>appointee</w:t>
      </w:r>
      <w:r w:rsidRPr="00991311">
        <w:rPr>
          <w:rFonts w:cstheme="minorHAnsi"/>
          <w:spacing w:val="-6"/>
          <w:sz w:val="24"/>
          <w:szCs w:val="24"/>
        </w:rPr>
        <w:t xml:space="preserve"> </w:t>
      </w:r>
      <w:r w:rsidRPr="00991311">
        <w:rPr>
          <w:rFonts w:cstheme="minorHAnsi"/>
          <w:sz w:val="24"/>
          <w:szCs w:val="24"/>
        </w:rPr>
        <w:t>will</w:t>
      </w:r>
      <w:r w:rsidRPr="00991311">
        <w:rPr>
          <w:rFonts w:cstheme="minorHAnsi"/>
          <w:spacing w:val="-9"/>
          <w:sz w:val="24"/>
          <w:szCs w:val="24"/>
        </w:rPr>
        <w:t xml:space="preserve"> </w:t>
      </w:r>
      <w:r w:rsidRPr="00991311">
        <w:rPr>
          <w:rFonts w:cstheme="minorHAnsi"/>
          <w:sz w:val="24"/>
          <w:szCs w:val="24"/>
        </w:rPr>
        <w:t>make</w:t>
      </w:r>
      <w:r w:rsidRPr="00991311">
        <w:rPr>
          <w:rFonts w:cstheme="minorHAnsi"/>
          <w:spacing w:val="-8"/>
          <w:sz w:val="24"/>
          <w:szCs w:val="24"/>
        </w:rPr>
        <w:t xml:space="preserve"> </w:t>
      </w:r>
      <w:r w:rsidRPr="00991311">
        <w:rPr>
          <w:rFonts w:cstheme="minorHAnsi"/>
          <w:sz w:val="24"/>
          <w:szCs w:val="24"/>
        </w:rPr>
        <w:t>use</w:t>
      </w:r>
      <w:r w:rsidRPr="00991311">
        <w:rPr>
          <w:rFonts w:cstheme="minorHAnsi"/>
          <w:spacing w:val="-8"/>
          <w:sz w:val="24"/>
          <w:szCs w:val="24"/>
        </w:rPr>
        <w:t xml:space="preserve"> </w:t>
      </w:r>
      <w:r w:rsidRPr="00991311">
        <w:rPr>
          <w:rFonts w:cstheme="minorHAnsi"/>
          <w:sz w:val="24"/>
          <w:szCs w:val="24"/>
        </w:rPr>
        <w:t>of</w:t>
      </w:r>
      <w:r w:rsidRPr="00991311">
        <w:rPr>
          <w:rFonts w:cstheme="minorHAnsi"/>
          <w:spacing w:val="-6"/>
          <w:sz w:val="24"/>
          <w:szCs w:val="24"/>
        </w:rPr>
        <w:t xml:space="preserve"> </w:t>
      </w:r>
      <w:r w:rsidRPr="00991311">
        <w:rPr>
          <w:rFonts w:cstheme="minorHAnsi"/>
          <w:sz w:val="24"/>
          <w:szCs w:val="24"/>
        </w:rPr>
        <w:t>opportunities</w:t>
      </w:r>
      <w:r w:rsidRPr="00991311">
        <w:rPr>
          <w:rFonts w:cstheme="minorHAnsi"/>
          <w:spacing w:val="-7"/>
          <w:sz w:val="24"/>
          <w:szCs w:val="24"/>
        </w:rPr>
        <w:t xml:space="preserve"> </w:t>
      </w:r>
      <w:r w:rsidRPr="00991311">
        <w:rPr>
          <w:rFonts w:cstheme="minorHAnsi"/>
          <w:sz w:val="24"/>
          <w:szCs w:val="24"/>
        </w:rPr>
        <w:t>for</w:t>
      </w:r>
      <w:r w:rsidRPr="00991311">
        <w:rPr>
          <w:rFonts w:cstheme="minorHAnsi"/>
          <w:spacing w:val="-7"/>
          <w:sz w:val="24"/>
          <w:szCs w:val="24"/>
        </w:rPr>
        <w:t xml:space="preserve"> </w:t>
      </w:r>
      <w:r w:rsidRPr="00991311">
        <w:rPr>
          <w:rFonts w:cstheme="minorHAnsi"/>
          <w:sz w:val="24"/>
          <w:szCs w:val="24"/>
        </w:rPr>
        <w:t>continuing</w:t>
      </w:r>
      <w:r w:rsidRPr="00991311">
        <w:rPr>
          <w:rFonts w:cstheme="minorHAnsi"/>
          <w:spacing w:val="-8"/>
          <w:sz w:val="24"/>
          <w:szCs w:val="24"/>
        </w:rPr>
        <w:t xml:space="preserve"> </w:t>
      </w:r>
      <w:r w:rsidRPr="00991311">
        <w:rPr>
          <w:rFonts w:cstheme="minorHAnsi"/>
          <w:sz w:val="24"/>
          <w:szCs w:val="24"/>
        </w:rPr>
        <w:t>medical</w:t>
      </w:r>
      <w:r w:rsidRPr="00991311">
        <w:rPr>
          <w:rFonts w:cstheme="minorHAnsi"/>
          <w:spacing w:val="-9"/>
          <w:sz w:val="24"/>
          <w:szCs w:val="24"/>
        </w:rPr>
        <w:t xml:space="preserve"> </w:t>
      </w:r>
      <w:r w:rsidRPr="00991311">
        <w:rPr>
          <w:rFonts w:cstheme="minorHAnsi"/>
          <w:sz w:val="24"/>
          <w:szCs w:val="24"/>
        </w:rPr>
        <w:t>education</w:t>
      </w:r>
      <w:r w:rsidRPr="00991311">
        <w:rPr>
          <w:rFonts w:cstheme="minorHAnsi"/>
          <w:spacing w:val="-6"/>
          <w:sz w:val="24"/>
          <w:szCs w:val="24"/>
        </w:rPr>
        <w:t xml:space="preserve"> </w:t>
      </w:r>
      <w:r w:rsidRPr="00991311">
        <w:rPr>
          <w:rFonts w:cstheme="minorHAnsi"/>
          <w:sz w:val="24"/>
          <w:szCs w:val="24"/>
        </w:rPr>
        <w:t>on a</w:t>
      </w:r>
      <w:r w:rsidRPr="00991311">
        <w:rPr>
          <w:rFonts w:cstheme="minorHAnsi"/>
          <w:spacing w:val="-3"/>
          <w:sz w:val="24"/>
          <w:szCs w:val="24"/>
        </w:rPr>
        <w:t xml:space="preserve"> </w:t>
      </w:r>
      <w:r w:rsidRPr="00991311">
        <w:rPr>
          <w:rFonts w:cstheme="minorHAnsi"/>
          <w:sz w:val="24"/>
          <w:szCs w:val="24"/>
        </w:rPr>
        <w:t>regular</w:t>
      </w:r>
      <w:r w:rsidRPr="00991311">
        <w:rPr>
          <w:rFonts w:cstheme="minorHAnsi"/>
          <w:spacing w:val="-3"/>
          <w:sz w:val="24"/>
          <w:szCs w:val="24"/>
        </w:rPr>
        <w:t xml:space="preserve"> </w:t>
      </w:r>
      <w:r w:rsidRPr="00991311">
        <w:rPr>
          <w:rFonts w:cstheme="minorHAnsi"/>
          <w:sz w:val="24"/>
          <w:szCs w:val="24"/>
        </w:rPr>
        <w:t>basis in</w:t>
      </w:r>
      <w:r w:rsidRPr="00991311">
        <w:rPr>
          <w:rFonts w:cstheme="minorHAnsi"/>
          <w:spacing w:val="-3"/>
          <w:sz w:val="24"/>
          <w:szCs w:val="24"/>
        </w:rPr>
        <w:t xml:space="preserve"> </w:t>
      </w:r>
      <w:r w:rsidRPr="00991311">
        <w:rPr>
          <w:rFonts w:cstheme="minorHAnsi"/>
          <w:sz w:val="24"/>
          <w:szCs w:val="24"/>
        </w:rPr>
        <w:t>the</w:t>
      </w:r>
      <w:r w:rsidRPr="00991311">
        <w:rPr>
          <w:rFonts w:cstheme="minorHAnsi"/>
          <w:spacing w:val="-3"/>
          <w:sz w:val="24"/>
          <w:szCs w:val="24"/>
        </w:rPr>
        <w:t xml:space="preserve"> </w:t>
      </w:r>
      <w:r w:rsidRPr="00991311">
        <w:rPr>
          <w:rFonts w:cstheme="minorHAnsi"/>
          <w:sz w:val="24"/>
          <w:szCs w:val="24"/>
        </w:rPr>
        <w:t>form of</w:t>
      </w:r>
      <w:r w:rsidRPr="00991311">
        <w:rPr>
          <w:rFonts w:cstheme="minorHAnsi"/>
          <w:spacing w:val="-1"/>
          <w:sz w:val="24"/>
          <w:szCs w:val="24"/>
        </w:rPr>
        <w:t xml:space="preserve"> </w:t>
      </w:r>
      <w:r w:rsidRPr="00991311">
        <w:rPr>
          <w:rFonts w:cstheme="minorHAnsi"/>
          <w:sz w:val="24"/>
          <w:szCs w:val="24"/>
        </w:rPr>
        <w:t>local,</w:t>
      </w:r>
      <w:r w:rsidRPr="00991311">
        <w:rPr>
          <w:rFonts w:cstheme="minorHAnsi"/>
          <w:spacing w:val="-3"/>
          <w:sz w:val="24"/>
          <w:szCs w:val="24"/>
        </w:rPr>
        <w:t xml:space="preserve"> </w:t>
      </w:r>
      <w:r w:rsidRPr="00991311">
        <w:rPr>
          <w:rFonts w:cstheme="minorHAnsi"/>
          <w:sz w:val="24"/>
          <w:szCs w:val="24"/>
        </w:rPr>
        <w:t>regional,</w:t>
      </w:r>
      <w:r w:rsidRPr="00991311">
        <w:rPr>
          <w:rFonts w:cstheme="minorHAnsi"/>
          <w:spacing w:val="-1"/>
          <w:sz w:val="24"/>
          <w:szCs w:val="24"/>
        </w:rPr>
        <w:t xml:space="preserve"> </w:t>
      </w:r>
      <w:r w:rsidRPr="00991311">
        <w:rPr>
          <w:rFonts w:cstheme="minorHAnsi"/>
          <w:sz w:val="24"/>
          <w:szCs w:val="24"/>
        </w:rPr>
        <w:t>national and</w:t>
      </w:r>
      <w:r w:rsidRPr="00991311">
        <w:rPr>
          <w:rFonts w:cstheme="minorHAnsi"/>
          <w:spacing w:val="-4"/>
          <w:sz w:val="24"/>
          <w:szCs w:val="24"/>
        </w:rPr>
        <w:t xml:space="preserve"> </w:t>
      </w:r>
      <w:r w:rsidRPr="00991311">
        <w:rPr>
          <w:rFonts w:cstheme="minorHAnsi"/>
          <w:sz w:val="24"/>
          <w:szCs w:val="24"/>
        </w:rPr>
        <w:t>international</w:t>
      </w:r>
      <w:r w:rsidRPr="00991311">
        <w:rPr>
          <w:rFonts w:cstheme="minorHAnsi"/>
          <w:spacing w:val="-4"/>
          <w:sz w:val="24"/>
          <w:szCs w:val="24"/>
        </w:rPr>
        <w:t xml:space="preserve"> </w:t>
      </w:r>
      <w:r w:rsidRPr="00991311">
        <w:rPr>
          <w:rFonts w:cstheme="minorHAnsi"/>
          <w:sz w:val="24"/>
          <w:szCs w:val="24"/>
        </w:rPr>
        <w:t>clinical</w:t>
      </w:r>
      <w:r w:rsidRPr="00991311">
        <w:rPr>
          <w:rFonts w:cstheme="minorHAnsi"/>
          <w:spacing w:val="-4"/>
          <w:sz w:val="24"/>
          <w:szCs w:val="24"/>
        </w:rPr>
        <w:t xml:space="preserve"> </w:t>
      </w:r>
      <w:r w:rsidRPr="00991311">
        <w:rPr>
          <w:rFonts w:cstheme="minorHAnsi"/>
          <w:sz w:val="24"/>
          <w:szCs w:val="24"/>
        </w:rPr>
        <w:t>meetings in</w:t>
      </w:r>
      <w:r w:rsidRPr="00991311">
        <w:rPr>
          <w:rFonts w:cstheme="minorHAnsi"/>
          <w:spacing w:val="-1"/>
          <w:sz w:val="24"/>
          <w:szCs w:val="24"/>
        </w:rPr>
        <w:t xml:space="preserve"> </w:t>
      </w:r>
      <w:r w:rsidRPr="00991311">
        <w:rPr>
          <w:rFonts w:cstheme="minorHAnsi"/>
          <w:sz w:val="24"/>
          <w:szCs w:val="24"/>
        </w:rPr>
        <w:t>order</w:t>
      </w:r>
      <w:r w:rsidRPr="00991311">
        <w:rPr>
          <w:rFonts w:cstheme="minorHAnsi"/>
          <w:spacing w:val="-3"/>
          <w:sz w:val="24"/>
          <w:szCs w:val="24"/>
        </w:rPr>
        <w:t xml:space="preserve"> </w:t>
      </w:r>
      <w:r w:rsidRPr="00991311">
        <w:rPr>
          <w:rFonts w:cstheme="minorHAnsi"/>
          <w:sz w:val="24"/>
          <w:szCs w:val="24"/>
        </w:rPr>
        <w:t>to accrue the number of Continuing Medical Educational (CME) credits determined by the Royal College of Physicians.</w:t>
      </w:r>
    </w:p>
    <w:p w:rsidR="00991311" w:rsidRPr="00991311" w:rsidRDefault="00991311" w:rsidP="00991311">
      <w:pPr>
        <w:rPr>
          <w:rFonts w:cstheme="minorHAnsi"/>
          <w:sz w:val="24"/>
          <w:szCs w:val="24"/>
        </w:rPr>
      </w:pPr>
      <w:r w:rsidRPr="00991311">
        <w:rPr>
          <w:rFonts w:cstheme="minorHAnsi"/>
          <w:sz w:val="24"/>
          <w:szCs w:val="24"/>
        </w:rPr>
        <w:t>There</w:t>
      </w:r>
      <w:r w:rsidRPr="00991311">
        <w:rPr>
          <w:rFonts w:cstheme="minorHAnsi"/>
          <w:spacing w:val="-8"/>
          <w:sz w:val="24"/>
          <w:szCs w:val="24"/>
        </w:rPr>
        <w:t xml:space="preserve"> </w:t>
      </w:r>
      <w:r w:rsidRPr="00991311">
        <w:rPr>
          <w:rFonts w:cstheme="minorHAnsi"/>
          <w:sz w:val="24"/>
          <w:szCs w:val="24"/>
        </w:rPr>
        <w:t>is</w:t>
      </w:r>
      <w:r w:rsidRPr="00991311">
        <w:rPr>
          <w:rFonts w:cstheme="minorHAnsi"/>
          <w:spacing w:val="-7"/>
          <w:sz w:val="24"/>
          <w:szCs w:val="24"/>
        </w:rPr>
        <w:t xml:space="preserve"> </w:t>
      </w:r>
      <w:r w:rsidRPr="00991311">
        <w:rPr>
          <w:rFonts w:cstheme="minorHAnsi"/>
          <w:sz w:val="24"/>
          <w:szCs w:val="24"/>
        </w:rPr>
        <w:t>a</w:t>
      </w:r>
      <w:r w:rsidRPr="00991311">
        <w:rPr>
          <w:rFonts w:cstheme="minorHAnsi"/>
          <w:spacing w:val="-9"/>
          <w:sz w:val="24"/>
          <w:szCs w:val="24"/>
        </w:rPr>
        <w:t xml:space="preserve"> </w:t>
      </w:r>
      <w:r w:rsidRPr="00991311">
        <w:rPr>
          <w:rFonts w:cstheme="minorHAnsi"/>
          <w:sz w:val="24"/>
          <w:szCs w:val="24"/>
        </w:rPr>
        <w:t>requirement</w:t>
      </w:r>
      <w:r w:rsidRPr="00991311">
        <w:rPr>
          <w:rFonts w:cstheme="minorHAnsi"/>
          <w:spacing w:val="-8"/>
          <w:sz w:val="24"/>
          <w:szCs w:val="24"/>
        </w:rPr>
        <w:t xml:space="preserve"> </w:t>
      </w:r>
      <w:r w:rsidRPr="00991311">
        <w:rPr>
          <w:rFonts w:cstheme="minorHAnsi"/>
          <w:sz w:val="24"/>
          <w:szCs w:val="24"/>
        </w:rPr>
        <w:t>to</w:t>
      </w:r>
      <w:r w:rsidRPr="00991311">
        <w:rPr>
          <w:rFonts w:cstheme="minorHAnsi"/>
          <w:spacing w:val="-7"/>
          <w:sz w:val="24"/>
          <w:szCs w:val="24"/>
        </w:rPr>
        <w:t xml:space="preserve"> </w:t>
      </w:r>
      <w:r w:rsidRPr="00991311">
        <w:rPr>
          <w:rFonts w:cstheme="minorHAnsi"/>
          <w:sz w:val="24"/>
          <w:szCs w:val="24"/>
        </w:rPr>
        <w:t>participate</w:t>
      </w:r>
      <w:r w:rsidRPr="00991311">
        <w:rPr>
          <w:rFonts w:cstheme="minorHAnsi"/>
          <w:spacing w:val="-7"/>
          <w:sz w:val="24"/>
          <w:szCs w:val="24"/>
        </w:rPr>
        <w:t xml:space="preserve"> </w:t>
      </w:r>
      <w:r w:rsidRPr="00991311">
        <w:rPr>
          <w:rFonts w:cstheme="minorHAnsi"/>
          <w:sz w:val="24"/>
          <w:szCs w:val="24"/>
        </w:rPr>
        <w:t>in</w:t>
      </w:r>
      <w:r w:rsidRPr="00991311">
        <w:rPr>
          <w:rFonts w:cstheme="minorHAnsi"/>
          <w:spacing w:val="-7"/>
          <w:sz w:val="24"/>
          <w:szCs w:val="24"/>
        </w:rPr>
        <w:t xml:space="preserve"> </w:t>
      </w:r>
      <w:r w:rsidRPr="00991311">
        <w:rPr>
          <w:rFonts w:cstheme="minorHAnsi"/>
          <w:sz w:val="24"/>
          <w:szCs w:val="24"/>
        </w:rPr>
        <w:t>the</w:t>
      </w:r>
      <w:r w:rsidRPr="00991311">
        <w:rPr>
          <w:rFonts w:cstheme="minorHAnsi"/>
          <w:spacing w:val="-7"/>
          <w:sz w:val="24"/>
          <w:szCs w:val="24"/>
        </w:rPr>
        <w:t xml:space="preserve"> </w:t>
      </w:r>
      <w:r w:rsidRPr="00991311">
        <w:rPr>
          <w:rFonts w:cstheme="minorHAnsi"/>
          <w:sz w:val="24"/>
          <w:szCs w:val="24"/>
        </w:rPr>
        <w:t>annual</w:t>
      </w:r>
      <w:r w:rsidRPr="00991311">
        <w:rPr>
          <w:rFonts w:cstheme="minorHAnsi"/>
          <w:spacing w:val="-9"/>
          <w:sz w:val="24"/>
          <w:szCs w:val="24"/>
        </w:rPr>
        <w:t xml:space="preserve"> </w:t>
      </w:r>
      <w:r w:rsidRPr="00991311">
        <w:rPr>
          <w:rFonts w:cstheme="minorHAnsi"/>
          <w:sz w:val="24"/>
          <w:szCs w:val="24"/>
        </w:rPr>
        <w:t>consultant</w:t>
      </w:r>
      <w:r w:rsidRPr="00991311">
        <w:rPr>
          <w:rFonts w:cstheme="minorHAnsi"/>
          <w:spacing w:val="-8"/>
          <w:sz w:val="24"/>
          <w:szCs w:val="24"/>
        </w:rPr>
        <w:t xml:space="preserve"> </w:t>
      </w:r>
      <w:r w:rsidRPr="00991311">
        <w:rPr>
          <w:rFonts w:cstheme="minorHAnsi"/>
          <w:sz w:val="24"/>
          <w:szCs w:val="24"/>
        </w:rPr>
        <w:t>appraisal</w:t>
      </w:r>
      <w:r w:rsidRPr="00991311">
        <w:rPr>
          <w:rFonts w:cstheme="minorHAnsi"/>
          <w:spacing w:val="-8"/>
          <w:sz w:val="24"/>
          <w:szCs w:val="24"/>
        </w:rPr>
        <w:t xml:space="preserve"> </w:t>
      </w:r>
      <w:r w:rsidRPr="00991311">
        <w:rPr>
          <w:rFonts w:cstheme="minorHAnsi"/>
          <w:sz w:val="24"/>
          <w:szCs w:val="24"/>
        </w:rPr>
        <w:t>programme.</w:t>
      </w:r>
    </w:p>
    <w:p w:rsidR="00991311" w:rsidRPr="00991311" w:rsidRDefault="00991311" w:rsidP="00991311">
      <w:pPr>
        <w:rPr>
          <w:rFonts w:cstheme="minorHAnsi"/>
          <w:sz w:val="24"/>
          <w:szCs w:val="24"/>
        </w:rPr>
      </w:pPr>
      <w:r w:rsidRPr="00991311">
        <w:rPr>
          <w:rFonts w:cstheme="minorHAnsi"/>
          <w:sz w:val="24"/>
          <w:szCs w:val="24"/>
        </w:rPr>
        <w:t>Display</w:t>
      </w:r>
      <w:r w:rsidRPr="00991311">
        <w:rPr>
          <w:rFonts w:cstheme="minorHAnsi"/>
          <w:spacing w:val="-10"/>
          <w:sz w:val="24"/>
          <w:szCs w:val="24"/>
        </w:rPr>
        <w:t xml:space="preserve"> </w:t>
      </w:r>
      <w:r w:rsidRPr="00991311">
        <w:rPr>
          <w:rFonts w:cstheme="minorHAnsi"/>
          <w:sz w:val="24"/>
          <w:szCs w:val="24"/>
        </w:rPr>
        <w:t>evidence</w:t>
      </w:r>
      <w:r w:rsidRPr="00991311">
        <w:rPr>
          <w:rFonts w:cstheme="minorHAnsi"/>
          <w:spacing w:val="-7"/>
          <w:sz w:val="24"/>
          <w:szCs w:val="24"/>
        </w:rPr>
        <w:t xml:space="preserve"> </w:t>
      </w:r>
      <w:r w:rsidRPr="00991311">
        <w:rPr>
          <w:rFonts w:cstheme="minorHAnsi"/>
          <w:sz w:val="24"/>
          <w:szCs w:val="24"/>
        </w:rPr>
        <w:t>of</w:t>
      </w:r>
      <w:r w:rsidRPr="00991311">
        <w:rPr>
          <w:rFonts w:cstheme="minorHAnsi"/>
          <w:spacing w:val="-7"/>
          <w:sz w:val="24"/>
          <w:szCs w:val="24"/>
        </w:rPr>
        <w:t xml:space="preserve"> </w:t>
      </w:r>
      <w:r w:rsidRPr="00991311">
        <w:rPr>
          <w:rFonts w:cstheme="minorHAnsi"/>
          <w:sz w:val="24"/>
          <w:szCs w:val="24"/>
        </w:rPr>
        <w:t>professional</w:t>
      </w:r>
      <w:r w:rsidRPr="00991311">
        <w:rPr>
          <w:rFonts w:cstheme="minorHAnsi"/>
          <w:spacing w:val="-10"/>
          <w:sz w:val="24"/>
          <w:szCs w:val="24"/>
        </w:rPr>
        <w:t xml:space="preserve"> </w:t>
      </w:r>
      <w:r w:rsidRPr="00991311">
        <w:rPr>
          <w:rFonts w:cstheme="minorHAnsi"/>
          <w:sz w:val="24"/>
          <w:szCs w:val="24"/>
        </w:rPr>
        <w:t>knowledge</w:t>
      </w:r>
      <w:r w:rsidRPr="00991311">
        <w:rPr>
          <w:rFonts w:cstheme="minorHAnsi"/>
          <w:spacing w:val="-7"/>
          <w:sz w:val="24"/>
          <w:szCs w:val="24"/>
        </w:rPr>
        <w:t xml:space="preserve"> </w:t>
      </w:r>
      <w:r w:rsidRPr="00991311">
        <w:rPr>
          <w:rFonts w:cstheme="minorHAnsi"/>
          <w:sz w:val="24"/>
          <w:szCs w:val="24"/>
        </w:rPr>
        <w:t>and</w:t>
      </w:r>
      <w:r w:rsidRPr="00991311">
        <w:rPr>
          <w:rFonts w:cstheme="minorHAnsi"/>
          <w:spacing w:val="-7"/>
          <w:sz w:val="24"/>
          <w:szCs w:val="24"/>
        </w:rPr>
        <w:t xml:space="preserve"> </w:t>
      </w:r>
      <w:r w:rsidRPr="00991311">
        <w:rPr>
          <w:rFonts w:cstheme="minorHAnsi"/>
          <w:sz w:val="24"/>
          <w:szCs w:val="24"/>
        </w:rPr>
        <w:t>attainment</w:t>
      </w:r>
      <w:r w:rsidRPr="00991311">
        <w:rPr>
          <w:rFonts w:cstheme="minorHAnsi"/>
          <w:spacing w:val="-9"/>
          <w:sz w:val="24"/>
          <w:szCs w:val="24"/>
        </w:rPr>
        <w:t xml:space="preserve"> </w:t>
      </w:r>
      <w:r w:rsidRPr="00991311">
        <w:rPr>
          <w:rFonts w:cstheme="minorHAnsi"/>
          <w:sz w:val="24"/>
          <w:szCs w:val="24"/>
        </w:rPr>
        <w:t>in</w:t>
      </w:r>
      <w:r w:rsidRPr="00991311">
        <w:rPr>
          <w:rFonts w:cstheme="minorHAnsi"/>
          <w:spacing w:val="-9"/>
          <w:sz w:val="24"/>
          <w:szCs w:val="24"/>
        </w:rPr>
        <w:t xml:space="preserve"> </w:t>
      </w:r>
      <w:r w:rsidRPr="00991311">
        <w:rPr>
          <w:rFonts w:cstheme="minorHAnsi"/>
          <w:sz w:val="24"/>
          <w:szCs w:val="24"/>
        </w:rPr>
        <w:t>all</w:t>
      </w:r>
      <w:r w:rsidRPr="00991311">
        <w:rPr>
          <w:rFonts w:cstheme="minorHAnsi"/>
          <w:spacing w:val="-7"/>
          <w:sz w:val="24"/>
          <w:szCs w:val="24"/>
        </w:rPr>
        <w:t xml:space="preserve"> </w:t>
      </w:r>
      <w:r w:rsidRPr="00991311">
        <w:rPr>
          <w:rFonts w:cstheme="minorHAnsi"/>
          <w:sz w:val="24"/>
          <w:szCs w:val="24"/>
        </w:rPr>
        <w:t>aspects</w:t>
      </w:r>
      <w:r w:rsidRPr="00991311">
        <w:rPr>
          <w:rFonts w:cstheme="minorHAnsi"/>
          <w:spacing w:val="-5"/>
          <w:sz w:val="24"/>
          <w:szCs w:val="24"/>
        </w:rPr>
        <w:t xml:space="preserve"> </w:t>
      </w:r>
      <w:r w:rsidRPr="00991311">
        <w:rPr>
          <w:rFonts w:cstheme="minorHAnsi"/>
          <w:sz w:val="24"/>
          <w:szCs w:val="24"/>
        </w:rPr>
        <w:t>of geriatric</w:t>
      </w:r>
      <w:r w:rsidRPr="00991311">
        <w:rPr>
          <w:rFonts w:cstheme="minorHAnsi"/>
          <w:spacing w:val="-8"/>
          <w:sz w:val="24"/>
          <w:szCs w:val="24"/>
        </w:rPr>
        <w:t xml:space="preserve"> </w:t>
      </w:r>
      <w:r w:rsidRPr="00991311">
        <w:rPr>
          <w:rFonts w:cstheme="minorHAnsi"/>
          <w:sz w:val="24"/>
          <w:szCs w:val="24"/>
        </w:rPr>
        <w:t>medicine</w:t>
      </w:r>
      <w:r w:rsidRPr="00991311">
        <w:rPr>
          <w:rFonts w:cstheme="minorHAnsi"/>
          <w:spacing w:val="-7"/>
          <w:sz w:val="24"/>
          <w:szCs w:val="24"/>
        </w:rPr>
        <w:t xml:space="preserve"> </w:t>
      </w:r>
      <w:r w:rsidRPr="00991311">
        <w:rPr>
          <w:rFonts w:cstheme="minorHAnsi"/>
          <w:sz w:val="24"/>
          <w:szCs w:val="24"/>
        </w:rPr>
        <w:t xml:space="preserve">and stroke medicine required to </w:t>
      </w:r>
      <w:r w:rsidR="00052044" w:rsidRPr="00991311">
        <w:rPr>
          <w:rFonts w:cstheme="minorHAnsi"/>
          <w:sz w:val="24"/>
          <w:szCs w:val="24"/>
        </w:rPr>
        <w:t>fulfil</w:t>
      </w:r>
      <w:r w:rsidRPr="00991311">
        <w:rPr>
          <w:rFonts w:cstheme="minorHAnsi"/>
          <w:sz w:val="24"/>
          <w:szCs w:val="24"/>
        </w:rPr>
        <w:t xml:space="preserve"> the role and duties of a Consultant Physician.</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7"/>
          <w:sz w:val="24"/>
          <w:szCs w:val="24"/>
        </w:rPr>
        <w:t xml:space="preserve"> </w:t>
      </w:r>
      <w:r w:rsidRPr="00991311">
        <w:rPr>
          <w:rFonts w:cstheme="minorHAnsi"/>
          <w:sz w:val="24"/>
          <w:szCs w:val="24"/>
        </w:rPr>
        <w:t>evidence</w:t>
      </w:r>
      <w:r w:rsidRPr="00991311">
        <w:rPr>
          <w:rFonts w:cstheme="minorHAnsi"/>
          <w:spacing w:val="-5"/>
          <w:sz w:val="24"/>
          <w:szCs w:val="24"/>
        </w:rPr>
        <w:t xml:space="preserve"> </w:t>
      </w:r>
      <w:r w:rsidRPr="00991311">
        <w:rPr>
          <w:rFonts w:cstheme="minorHAnsi"/>
          <w:sz w:val="24"/>
          <w:szCs w:val="24"/>
        </w:rPr>
        <w:t>of</w:t>
      </w:r>
      <w:r w:rsidRPr="00991311">
        <w:rPr>
          <w:rFonts w:cstheme="minorHAnsi"/>
          <w:spacing w:val="-5"/>
          <w:sz w:val="24"/>
          <w:szCs w:val="24"/>
        </w:rPr>
        <w:t xml:space="preserve"> </w:t>
      </w:r>
      <w:r w:rsidRPr="00991311">
        <w:rPr>
          <w:rFonts w:cstheme="minorHAnsi"/>
          <w:sz w:val="24"/>
          <w:szCs w:val="24"/>
        </w:rPr>
        <w:t>capacity</w:t>
      </w:r>
      <w:r w:rsidRPr="00991311">
        <w:rPr>
          <w:rFonts w:cstheme="minorHAnsi"/>
          <w:spacing w:val="-7"/>
          <w:sz w:val="24"/>
          <w:szCs w:val="24"/>
        </w:rPr>
        <w:t xml:space="preserve"> </w:t>
      </w:r>
      <w:r w:rsidRPr="00991311">
        <w:rPr>
          <w:rFonts w:cstheme="minorHAnsi"/>
          <w:sz w:val="24"/>
          <w:szCs w:val="24"/>
        </w:rPr>
        <w:t>to</w:t>
      </w:r>
      <w:r w:rsidRPr="00991311">
        <w:rPr>
          <w:rFonts w:cstheme="minorHAnsi"/>
          <w:spacing w:val="-7"/>
          <w:sz w:val="24"/>
          <w:szCs w:val="24"/>
        </w:rPr>
        <w:t xml:space="preserve"> </w:t>
      </w:r>
      <w:r w:rsidRPr="00991311">
        <w:rPr>
          <w:rFonts w:cstheme="minorHAnsi"/>
          <w:sz w:val="24"/>
          <w:szCs w:val="24"/>
        </w:rPr>
        <w:t>manage</w:t>
      </w:r>
      <w:r w:rsidRPr="00991311">
        <w:rPr>
          <w:rFonts w:cstheme="minorHAnsi"/>
          <w:spacing w:val="-7"/>
          <w:sz w:val="24"/>
          <w:szCs w:val="24"/>
        </w:rPr>
        <w:t xml:space="preserve"> </w:t>
      </w:r>
      <w:r w:rsidRPr="00991311">
        <w:rPr>
          <w:rFonts w:cstheme="minorHAnsi"/>
          <w:sz w:val="24"/>
          <w:szCs w:val="24"/>
        </w:rPr>
        <w:t>and</w:t>
      </w:r>
      <w:r w:rsidRPr="00991311">
        <w:rPr>
          <w:rFonts w:cstheme="minorHAnsi"/>
          <w:spacing w:val="-5"/>
          <w:sz w:val="24"/>
          <w:szCs w:val="24"/>
        </w:rPr>
        <w:t xml:space="preserve"> </w:t>
      </w:r>
      <w:r w:rsidRPr="00991311">
        <w:rPr>
          <w:rFonts w:cstheme="minorHAnsi"/>
          <w:sz w:val="24"/>
          <w:szCs w:val="24"/>
        </w:rPr>
        <w:t>direct</w:t>
      </w:r>
      <w:r w:rsidRPr="00991311">
        <w:rPr>
          <w:rFonts w:cstheme="minorHAnsi"/>
          <w:spacing w:val="-6"/>
          <w:sz w:val="24"/>
          <w:szCs w:val="24"/>
        </w:rPr>
        <w:t xml:space="preserve"> </w:t>
      </w:r>
      <w:r w:rsidRPr="00991311">
        <w:rPr>
          <w:rFonts w:cstheme="minorHAnsi"/>
          <w:sz w:val="24"/>
          <w:szCs w:val="24"/>
        </w:rPr>
        <w:t>the</w:t>
      </w:r>
      <w:r w:rsidRPr="00991311">
        <w:rPr>
          <w:rFonts w:cstheme="minorHAnsi"/>
          <w:spacing w:val="-5"/>
          <w:sz w:val="24"/>
          <w:szCs w:val="24"/>
        </w:rPr>
        <w:t xml:space="preserve"> </w:t>
      </w:r>
      <w:r w:rsidRPr="00991311">
        <w:rPr>
          <w:rFonts w:cstheme="minorHAnsi"/>
          <w:sz w:val="24"/>
          <w:szCs w:val="24"/>
        </w:rPr>
        <w:t>service</w:t>
      </w:r>
      <w:r w:rsidRPr="00991311">
        <w:rPr>
          <w:rFonts w:cstheme="minorHAnsi"/>
          <w:spacing w:val="-4"/>
          <w:sz w:val="24"/>
          <w:szCs w:val="24"/>
        </w:rPr>
        <w:t xml:space="preserve"> </w:t>
      </w:r>
      <w:r w:rsidRPr="00991311">
        <w:rPr>
          <w:rFonts w:cstheme="minorHAnsi"/>
          <w:sz w:val="24"/>
          <w:szCs w:val="24"/>
        </w:rPr>
        <w:t>in</w:t>
      </w:r>
      <w:r w:rsidRPr="00991311">
        <w:rPr>
          <w:rFonts w:cstheme="minorHAnsi"/>
          <w:spacing w:val="-4"/>
          <w:sz w:val="24"/>
          <w:szCs w:val="24"/>
        </w:rPr>
        <w:t xml:space="preserve"> </w:t>
      </w:r>
      <w:r w:rsidR="00052044" w:rsidRPr="00991311">
        <w:rPr>
          <w:rFonts w:cstheme="minorHAnsi"/>
          <w:sz w:val="24"/>
          <w:szCs w:val="24"/>
        </w:rPr>
        <w:t>its</w:t>
      </w:r>
      <w:r w:rsidRPr="00991311">
        <w:rPr>
          <w:rFonts w:cstheme="minorHAnsi"/>
          <w:spacing w:val="-5"/>
          <w:sz w:val="24"/>
          <w:szCs w:val="24"/>
        </w:rPr>
        <w:t xml:space="preserve"> </w:t>
      </w:r>
      <w:r w:rsidRPr="00991311">
        <w:rPr>
          <w:rFonts w:cstheme="minorHAnsi"/>
          <w:sz w:val="24"/>
          <w:szCs w:val="24"/>
        </w:rPr>
        <w:t>administrative,</w:t>
      </w:r>
      <w:r w:rsidRPr="00991311">
        <w:rPr>
          <w:rFonts w:cstheme="minorHAnsi"/>
          <w:spacing w:val="-5"/>
          <w:sz w:val="24"/>
          <w:szCs w:val="24"/>
        </w:rPr>
        <w:t xml:space="preserve"> </w:t>
      </w:r>
      <w:r w:rsidRPr="00991311">
        <w:rPr>
          <w:rFonts w:cstheme="minorHAnsi"/>
          <w:sz w:val="24"/>
          <w:szCs w:val="24"/>
        </w:rPr>
        <w:t>financial, personnel and other activities.</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40"/>
          <w:sz w:val="24"/>
          <w:szCs w:val="24"/>
        </w:rPr>
        <w:t xml:space="preserve"> </w:t>
      </w:r>
      <w:r w:rsidRPr="00991311">
        <w:rPr>
          <w:rFonts w:cstheme="minorHAnsi"/>
          <w:sz w:val="24"/>
          <w:szCs w:val="24"/>
        </w:rPr>
        <w:t>evidence</w:t>
      </w:r>
      <w:r w:rsidRPr="00991311">
        <w:rPr>
          <w:rFonts w:cstheme="minorHAnsi"/>
          <w:spacing w:val="40"/>
          <w:sz w:val="24"/>
          <w:szCs w:val="24"/>
        </w:rPr>
        <w:t xml:space="preserve"> </w:t>
      </w:r>
      <w:r w:rsidRPr="00991311">
        <w:rPr>
          <w:rFonts w:cstheme="minorHAnsi"/>
          <w:sz w:val="24"/>
          <w:szCs w:val="24"/>
        </w:rPr>
        <w:t>of</w:t>
      </w:r>
      <w:r w:rsidRPr="00991311">
        <w:rPr>
          <w:rFonts w:cstheme="minorHAnsi"/>
          <w:spacing w:val="40"/>
          <w:sz w:val="24"/>
          <w:szCs w:val="24"/>
        </w:rPr>
        <w:t xml:space="preserve"> </w:t>
      </w:r>
      <w:r w:rsidRPr="00991311">
        <w:rPr>
          <w:rFonts w:cstheme="minorHAnsi"/>
          <w:sz w:val="24"/>
          <w:szCs w:val="24"/>
        </w:rPr>
        <w:t>effective</w:t>
      </w:r>
      <w:r w:rsidRPr="00991311">
        <w:rPr>
          <w:rFonts w:cstheme="minorHAnsi"/>
          <w:spacing w:val="40"/>
          <w:sz w:val="24"/>
          <w:szCs w:val="24"/>
        </w:rPr>
        <w:t xml:space="preserve"> </w:t>
      </w:r>
      <w:r w:rsidRPr="00991311">
        <w:rPr>
          <w:rFonts w:cstheme="minorHAnsi"/>
          <w:sz w:val="24"/>
          <w:szCs w:val="24"/>
        </w:rPr>
        <w:t>planning</w:t>
      </w:r>
      <w:r w:rsidRPr="00991311">
        <w:rPr>
          <w:rFonts w:cstheme="minorHAnsi"/>
          <w:spacing w:val="40"/>
          <w:sz w:val="24"/>
          <w:szCs w:val="24"/>
        </w:rPr>
        <w:t xml:space="preserve"> </w:t>
      </w:r>
      <w:r w:rsidRPr="00991311">
        <w:rPr>
          <w:rFonts w:cstheme="minorHAnsi"/>
          <w:sz w:val="24"/>
          <w:szCs w:val="24"/>
        </w:rPr>
        <w:t>and</w:t>
      </w:r>
      <w:r w:rsidRPr="00991311">
        <w:rPr>
          <w:rFonts w:cstheme="minorHAnsi"/>
          <w:spacing w:val="40"/>
          <w:sz w:val="24"/>
          <w:szCs w:val="24"/>
        </w:rPr>
        <w:t xml:space="preserve"> </w:t>
      </w:r>
      <w:r w:rsidRPr="00991311">
        <w:rPr>
          <w:rFonts w:cstheme="minorHAnsi"/>
          <w:sz w:val="24"/>
          <w:szCs w:val="24"/>
        </w:rPr>
        <w:t>organisational</w:t>
      </w:r>
      <w:r w:rsidRPr="00991311">
        <w:rPr>
          <w:rFonts w:cstheme="minorHAnsi"/>
          <w:spacing w:val="40"/>
          <w:sz w:val="24"/>
          <w:szCs w:val="24"/>
        </w:rPr>
        <w:t xml:space="preserve"> </w:t>
      </w:r>
      <w:r w:rsidRPr="00991311">
        <w:rPr>
          <w:rFonts w:cstheme="minorHAnsi"/>
          <w:sz w:val="24"/>
          <w:szCs w:val="24"/>
        </w:rPr>
        <w:t>skills</w:t>
      </w:r>
      <w:r w:rsidRPr="00991311">
        <w:rPr>
          <w:rFonts w:cstheme="minorHAnsi"/>
          <w:spacing w:val="40"/>
          <w:sz w:val="24"/>
          <w:szCs w:val="24"/>
        </w:rPr>
        <w:t xml:space="preserve"> </w:t>
      </w:r>
      <w:r w:rsidRPr="00991311">
        <w:rPr>
          <w:rFonts w:cstheme="minorHAnsi"/>
          <w:sz w:val="24"/>
          <w:szCs w:val="24"/>
        </w:rPr>
        <w:t>including</w:t>
      </w:r>
      <w:r w:rsidRPr="00991311">
        <w:rPr>
          <w:rFonts w:cstheme="minorHAnsi"/>
          <w:spacing w:val="40"/>
          <w:sz w:val="24"/>
          <w:szCs w:val="24"/>
        </w:rPr>
        <w:t xml:space="preserve"> </w:t>
      </w:r>
      <w:r w:rsidRPr="00991311">
        <w:rPr>
          <w:rFonts w:cstheme="minorHAnsi"/>
          <w:sz w:val="24"/>
          <w:szCs w:val="24"/>
        </w:rPr>
        <w:t>awareness</w:t>
      </w:r>
      <w:r w:rsidRPr="00991311">
        <w:rPr>
          <w:rFonts w:cstheme="minorHAnsi"/>
          <w:spacing w:val="40"/>
          <w:sz w:val="24"/>
          <w:szCs w:val="24"/>
        </w:rPr>
        <w:t xml:space="preserve"> </w:t>
      </w:r>
      <w:r w:rsidRPr="00991311">
        <w:rPr>
          <w:rFonts w:cstheme="minorHAnsi"/>
          <w:sz w:val="24"/>
          <w:szCs w:val="24"/>
        </w:rPr>
        <w:t>of resource management and importance of value for money.</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10"/>
          <w:sz w:val="24"/>
          <w:szCs w:val="24"/>
        </w:rPr>
        <w:t xml:space="preserve"> </w:t>
      </w:r>
      <w:r w:rsidRPr="00991311">
        <w:rPr>
          <w:rFonts w:cstheme="minorHAnsi"/>
          <w:sz w:val="24"/>
          <w:szCs w:val="24"/>
        </w:rPr>
        <w:t>ability</w:t>
      </w:r>
      <w:r w:rsidRPr="00991311">
        <w:rPr>
          <w:rFonts w:cstheme="minorHAnsi"/>
          <w:spacing w:val="-10"/>
          <w:sz w:val="24"/>
          <w:szCs w:val="24"/>
        </w:rPr>
        <w:t xml:space="preserve"> </w:t>
      </w:r>
      <w:r w:rsidRPr="00991311">
        <w:rPr>
          <w:rFonts w:cstheme="minorHAnsi"/>
          <w:sz w:val="24"/>
          <w:szCs w:val="24"/>
        </w:rPr>
        <w:t>to</w:t>
      </w:r>
      <w:r w:rsidRPr="00991311">
        <w:rPr>
          <w:rFonts w:cstheme="minorHAnsi"/>
          <w:spacing w:val="-10"/>
          <w:sz w:val="24"/>
          <w:szCs w:val="24"/>
        </w:rPr>
        <w:t xml:space="preserve"> </w:t>
      </w:r>
      <w:r w:rsidRPr="00991311">
        <w:rPr>
          <w:rFonts w:cstheme="minorHAnsi"/>
          <w:sz w:val="24"/>
          <w:szCs w:val="24"/>
        </w:rPr>
        <w:t>manage</w:t>
      </w:r>
      <w:r w:rsidRPr="00991311">
        <w:rPr>
          <w:rFonts w:cstheme="minorHAnsi"/>
          <w:spacing w:val="-8"/>
          <w:sz w:val="24"/>
          <w:szCs w:val="24"/>
        </w:rPr>
        <w:t xml:space="preserve"> </w:t>
      </w:r>
      <w:r w:rsidRPr="00991311">
        <w:rPr>
          <w:rFonts w:cstheme="minorHAnsi"/>
          <w:sz w:val="24"/>
          <w:szCs w:val="24"/>
        </w:rPr>
        <w:t>deadlines</w:t>
      </w:r>
      <w:r w:rsidRPr="00991311">
        <w:rPr>
          <w:rFonts w:cstheme="minorHAnsi"/>
          <w:spacing w:val="-6"/>
          <w:sz w:val="24"/>
          <w:szCs w:val="24"/>
        </w:rPr>
        <w:t xml:space="preserve"> </w:t>
      </w:r>
      <w:r w:rsidRPr="00991311">
        <w:rPr>
          <w:rFonts w:cstheme="minorHAnsi"/>
          <w:sz w:val="24"/>
          <w:szCs w:val="24"/>
        </w:rPr>
        <w:t>and</w:t>
      </w:r>
      <w:r w:rsidRPr="00991311">
        <w:rPr>
          <w:rFonts w:cstheme="minorHAnsi"/>
          <w:spacing w:val="-8"/>
          <w:sz w:val="24"/>
          <w:szCs w:val="24"/>
        </w:rPr>
        <w:t xml:space="preserve"> </w:t>
      </w:r>
      <w:r w:rsidRPr="00991311">
        <w:rPr>
          <w:rFonts w:cstheme="minorHAnsi"/>
          <w:sz w:val="24"/>
          <w:szCs w:val="24"/>
        </w:rPr>
        <w:t>effectively</w:t>
      </w:r>
      <w:r w:rsidRPr="00991311">
        <w:rPr>
          <w:rFonts w:cstheme="minorHAnsi"/>
          <w:spacing w:val="-9"/>
          <w:sz w:val="24"/>
          <w:szCs w:val="24"/>
        </w:rPr>
        <w:t xml:space="preserve"> </w:t>
      </w:r>
      <w:r w:rsidRPr="00991311">
        <w:rPr>
          <w:rFonts w:cstheme="minorHAnsi"/>
          <w:sz w:val="24"/>
          <w:szCs w:val="24"/>
        </w:rPr>
        <w:t>handle</w:t>
      </w:r>
      <w:r w:rsidRPr="00991311">
        <w:rPr>
          <w:rFonts w:cstheme="minorHAnsi"/>
          <w:spacing w:val="-10"/>
          <w:sz w:val="24"/>
          <w:szCs w:val="24"/>
        </w:rPr>
        <w:t xml:space="preserve"> </w:t>
      </w:r>
      <w:r w:rsidRPr="00991311">
        <w:rPr>
          <w:rFonts w:cstheme="minorHAnsi"/>
          <w:sz w:val="24"/>
          <w:szCs w:val="24"/>
        </w:rPr>
        <w:t>multiple</w:t>
      </w:r>
      <w:r w:rsidRPr="00991311">
        <w:rPr>
          <w:rFonts w:cstheme="minorHAnsi"/>
          <w:spacing w:val="-9"/>
          <w:sz w:val="24"/>
          <w:szCs w:val="24"/>
        </w:rPr>
        <w:t xml:space="preserve"> </w:t>
      </w:r>
      <w:r w:rsidRPr="00991311">
        <w:rPr>
          <w:rFonts w:cstheme="minorHAnsi"/>
          <w:sz w:val="24"/>
          <w:szCs w:val="24"/>
        </w:rPr>
        <w:t>tasks</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39"/>
          <w:sz w:val="24"/>
          <w:szCs w:val="24"/>
        </w:rPr>
        <w:t xml:space="preserve"> </w:t>
      </w:r>
      <w:r w:rsidRPr="00991311">
        <w:rPr>
          <w:rFonts w:cstheme="minorHAnsi"/>
          <w:sz w:val="24"/>
          <w:szCs w:val="24"/>
        </w:rPr>
        <w:t>leadership</w:t>
      </w:r>
      <w:r w:rsidRPr="00991311">
        <w:rPr>
          <w:rFonts w:cstheme="minorHAnsi"/>
          <w:spacing w:val="40"/>
          <w:sz w:val="24"/>
          <w:szCs w:val="24"/>
        </w:rPr>
        <w:t xml:space="preserve"> </w:t>
      </w:r>
      <w:r w:rsidRPr="00991311">
        <w:rPr>
          <w:rFonts w:cstheme="minorHAnsi"/>
          <w:sz w:val="24"/>
          <w:szCs w:val="24"/>
        </w:rPr>
        <w:t>and</w:t>
      </w:r>
      <w:r w:rsidRPr="00991311">
        <w:rPr>
          <w:rFonts w:cstheme="minorHAnsi"/>
          <w:spacing w:val="39"/>
          <w:sz w:val="24"/>
          <w:szCs w:val="24"/>
        </w:rPr>
        <w:t xml:space="preserve"> </w:t>
      </w:r>
      <w:r w:rsidRPr="00991311">
        <w:rPr>
          <w:rFonts w:cstheme="minorHAnsi"/>
          <w:sz w:val="24"/>
          <w:szCs w:val="24"/>
        </w:rPr>
        <w:t>team</w:t>
      </w:r>
      <w:r w:rsidRPr="00991311">
        <w:rPr>
          <w:rFonts w:cstheme="minorHAnsi"/>
          <w:spacing w:val="40"/>
          <w:sz w:val="24"/>
          <w:szCs w:val="24"/>
        </w:rPr>
        <w:t xml:space="preserve"> </w:t>
      </w:r>
      <w:r w:rsidRPr="00991311">
        <w:rPr>
          <w:rFonts w:cstheme="minorHAnsi"/>
          <w:sz w:val="24"/>
          <w:szCs w:val="24"/>
        </w:rPr>
        <w:t>management</w:t>
      </w:r>
      <w:r w:rsidRPr="00991311">
        <w:rPr>
          <w:rFonts w:cstheme="minorHAnsi"/>
          <w:spacing w:val="39"/>
          <w:sz w:val="24"/>
          <w:szCs w:val="24"/>
        </w:rPr>
        <w:t xml:space="preserve"> </w:t>
      </w:r>
      <w:r w:rsidRPr="00991311">
        <w:rPr>
          <w:rFonts w:cstheme="minorHAnsi"/>
          <w:sz w:val="24"/>
          <w:szCs w:val="24"/>
        </w:rPr>
        <w:t>skills</w:t>
      </w:r>
      <w:r w:rsidRPr="00991311">
        <w:rPr>
          <w:rFonts w:cstheme="minorHAnsi"/>
          <w:spacing w:val="40"/>
          <w:sz w:val="24"/>
          <w:szCs w:val="24"/>
        </w:rPr>
        <w:t xml:space="preserve"> </w:t>
      </w:r>
      <w:r w:rsidRPr="00991311">
        <w:rPr>
          <w:rFonts w:cstheme="minorHAnsi"/>
          <w:sz w:val="24"/>
          <w:szCs w:val="24"/>
        </w:rPr>
        <w:t>including</w:t>
      </w:r>
      <w:r w:rsidRPr="00991311">
        <w:rPr>
          <w:rFonts w:cstheme="minorHAnsi"/>
          <w:spacing w:val="40"/>
          <w:sz w:val="24"/>
          <w:szCs w:val="24"/>
        </w:rPr>
        <w:t xml:space="preserve"> </w:t>
      </w:r>
      <w:r w:rsidRPr="00991311">
        <w:rPr>
          <w:rFonts w:cstheme="minorHAnsi"/>
          <w:sz w:val="24"/>
          <w:szCs w:val="24"/>
        </w:rPr>
        <w:t>the</w:t>
      </w:r>
      <w:r w:rsidRPr="00991311">
        <w:rPr>
          <w:rFonts w:cstheme="minorHAnsi"/>
          <w:spacing w:val="39"/>
          <w:sz w:val="24"/>
          <w:szCs w:val="24"/>
        </w:rPr>
        <w:t xml:space="preserve"> </w:t>
      </w:r>
      <w:r w:rsidRPr="00991311">
        <w:rPr>
          <w:rFonts w:cstheme="minorHAnsi"/>
          <w:sz w:val="24"/>
          <w:szCs w:val="24"/>
        </w:rPr>
        <w:t>ability</w:t>
      </w:r>
      <w:r w:rsidRPr="00991311">
        <w:rPr>
          <w:rFonts w:cstheme="minorHAnsi"/>
          <w:spacing w:val="36"/>
          <w:sz w:val="24"/>
          <w:szCs w:val="24"/>
        </w:rPr>
        <w:t xml:space="preserve"> </w:t>
      </w:r>
      <w:r w:rsidRPr="00991311">
        <w:rPr>
          <w:rFonts w:cstheme="minorHAnsi"/>
          <w:sz w:val="24"/>
          <w:szCs w:val="24"/>
        </w:rPr>
        <w:t>to</w:t>
      </w:r>
      <w:r w:rsidRPr="00991311">
        <w:rPr>
          <w:rFonts w:cstheme="minorHAnsi"/>
          <w:spacing w:val="40"/>
          <w:sz w:val="24"/>
          <w:szCs w:val="24"/>
        </w:rPr>
        <w:t xml:space="preserve"> </w:t>
      </w:r>
      <w:r w:rsidRPr="00991311">
        <w:rPr>
          <w:rFonts w:cstheme="minorHAnsi"/>
          <w:sz w:val="24"/>
          <w:szCs w:val="24"/>
        </w:rPr>
        <w:t>work</w:t>
      </w:r>
      <w:r w:rsidRPr="00991311">
        <w:rPr>
          <w:rFonts w:cstheme="minorHAnsi"/>
          <w:spacing w:val="40"/>
          <w:sz w:val="24"/>
          <w:szCs w:val="24"/>
        </w:rPr>
        <w:t xml:space="preserve"> </w:t>
      </w:r>
      <w:r w:rsidRPr="00991311">
        <w:rPr>
          <w:rFonts w:cstheme="minorHAnsi"/>
          <w:sz w:val="24"/>
          <w:szCs w:val="24"/>
        </w:rPr>
        <w:t>with</w:t>
      </w:r>
      <w:r w:rsidRPr="00991311">
        <w:rPr>
          <w:rFonts w:cstheme="minorHAnsi"/>
          <w:spacing w:val="40"/>
          <w:sz w:val="24"/>
          <w:szCs w:val="24"/>
        </w:rPr>
        <w:t xml:space="preserve"> </w:t>
      </w:r>
      <w:r w:rsidRPr="00991311">
        <w:rPr>
          <w:rFonts w:cstheme="minorHAnsi"/>
          <w:sz w:val="24"/>
          <w:szCs w:val="24"/>
        </w:rPr>
        <w:t>multi-disciplinary team members.</w:t>
      </w:r>
    </w:p>
    <w:p w:rsidR="00991311" w:rsidRPr="00991311" w:rsidRDefault="00991311" w:rsidP="00991311">
      <w:pPr>
        <w:rPr>
          <w:rFonts w:cstheme="minorHAnsi"/>
          <w:sz w:val="24"/>
          <w:szCs w:val="24"/>
        </w:rPr>
      </w:pPr>
      <w:r w:rsidRPr="00991311">
        <w:rPr>
          <w:rFonts w:cstheme="minorHAnsi"/>
          <w:sz w:val="24"/>
          <w:szCs w:val="24"/>
        </w:rPr>
        <w:t>Display</w:t>
      </w:r>
      <w:r w:rsidRPr="00991311">
        <w:rPr>
          <w:rFonts w:cstheme="minorHAnsi"/>
          <w:spacing w:val="32"/>
          <w:sz w:val="24"/>
          <w:szCs w:val="24"/>
        </w:rPr>
        <w:t xml:space="preserve"> </w:t>
      </w:r>
      <w:r w:rsidRPr="00991311">
        <w:rPr>
          <w:rFonts w:cstheme="minorHAnsi"/>
          <w:sz w:val="24"/>
          <w:szCs w:val="24"/>
        </w:rPr>
        <w:t>the</w:t>
      </w:r>
      <w:r w:rsidRPr="00991311">
        <w:rPr>
          <w:rFonts w:cstheme="minorHAnsi"/>
          <w:spacing w:val="35"/>
          <w:sz w:val="24"/>
          <w:szCs w:val="24"/>
        </w:rPr>
        <w:t xml:space="preserve"> </w:t>
      </w:r>
      <w:r w:rsidRPr="00991311">
        <w:rPr>
          <w:rFonts w:cstheme="minorHAnsi"/>
          <w:sz w:val="24"/>
          <w:szCs w:val="24"/>
        </w:rPr>
        <w:t>ability</w:t>
      </w:r>
      <w:r w:rsidRPr="00991311">
        <w:rPr>
          <w:rFonts w:cstheme="minorHAnsi"/>
          <w:spacing w:val="30"/>
          <w:sz w:val="24"/>
          <w:szCs w:val="24"/>
        </w:rPr>
        <w:t xml:space="preserve"> </w:t>
      </w:r>
      <w:r w:rsidRPr="00991311">
        <w:rPr>
          <w:rFonts w:cstheme="minorHAnsi"/>
          <w:sz w:val="24"/>
          <w:szCs w:val="24"/>
        </w:rPr>
        <w:t>to</w:t>
      </w:r>
      <w:r w:rsidRPr="00991311">
        <w:rPr>
          <w:rFonts w:cstheme="minorHAnsi"/>
          <w:spacing w:val="35"/>
          <w:sz w:val="24"/>
          <w:szCs w:val="24"/>
        </w:rPr>
        <w:t xml:space="preserve"> </w:t>
      </w:r>
      <w:r w:rsidRPr="00991311">
        <w:rPr>
          <w:rFonts w:cstheme="minorHAnsi"/>
          <w:sz w:val="24"/>
          <w:szCs w:val="24"/>
        </w:rPr>
        <w:t>build</w:t>
      </w:r>
      <w:r w:rsidRPr="00991311">
        <w:rPr>
          <w:rFonts w:cstheme="minorHAnsi"/>
          <w:spacing w:val="38"/>
          <w:sz w:val="24"/>
          <w:szCs w:val="24"/>
        </w:rPr>
        <w:t xml:space="preserve"> </w:t>
      </w:r>
      <w:r w:rsidRPr="00991311">
        <w:rPr>
          <w:rFonts w:cstheme="minorHAnsi"/>
          <w:sz w:val="24"/>
          <w:szCs w:val="24"/>
        </w:rPr>
        <w:t>teams</w:t>
      </w:r>
      <w:r w:rsidRPr="00991311">
        <w:rPr>
          <w:rFonts w:cstheme="minorHAnsi"/>
          <w:spacing w:val="35"/>
          <w:sz w:val="24"/>
          <w:szCs w:val="24"/>
        </w:rPr>
        <w:t xml:space="preserve"> </w:t>
      </w:r>
      <w:r w:rsidRPr="00991311">
        <w:rPr>
          <w:rFonts w:cstheme="minorHAnsi"/>
          <w:sz w:val="24"/>
          <w:szCs w:val="24"/>
        </w:rPr>
        <w:t>and</w:t>
      </w:r>
      <w:r w:rsidRPr="00991311">
        <w:rPr>
          <w:rFonts w:cstheme="minorHAnsi"/>
          <w:spacing w:val="35"/>
          <w:sz w:val="24"/>
          <w:szCs w:val="24"/>
        </w:rPr>
        <w:t xml:space="preserve"> </w:t>
      </w:r>
      <w:r w:rsidRPr="00991311">
        <w:rPr>
          <w:rFonts w:cstheme="minorHAnsi"/>
          <w:sz w:val="24"/>
          <w:szCs w:val="24"/>
        </w:rPr>
        <w:t>to</w:t>
      </w:r>
      <w:r w:rsidRPr="00991311">
        <w:rPr>
          <w:rFonts w:cstheme="minorHAnsi"/>
          <w:spacing w:val="35"/>
          <w:sz w:val="24"/>
          <w:szCs w:val="24"/>
        </w:rPr>
        <w:t xml:space="preserve"> </w:t>
      </w:r>
      <w:r w:rsidRPr="00991311">
        <w:rPr>
          <w:rFonts w:cstheme="minorHAnsi"/>
          <w:sz w:val="24"/>
          <w:szCs w:val="24"/>
        </w:rPr>
        <w:t>devolve</w:t>
      </w:r>
      <w:r w:rsidRPr="00991311">
        <w:rPr>
          <w:rFonts w:cstheme="minorHAnsi"/>
          <w:spacing w:val="35"/>
          <w:sz w:val="24"/>
          <w:szCs w:val="24"/>
        </w:rPr>
        <w:t xml:space="preserve"> </w:t>
      </w:r>
      <w:r w:rsidRPr="00991311">
        <w:rPr>
          <w:rFonts w:cstheme="minorHAnsi"/>
          <w:sz w:val="24"/>
          <w:szCs w:val="24"/>
        </w:rPr>
        <w:t>responsibility</w:t>
      </w:r>
      <w:r w:rsidRPr="00991311">
        <w:rPr>
          <w:rFonts w:cstheme="minorHAnsi"/>
          <w:spacing w:val="32"/>
          <w:sz w:val="24"/>
          <w:szCs w:val="24"/>
        </w:rPr>
        <w:t xml:space="preserve"> </w:t>
      </w:r>
      <w:r w:rsidRPr="00991311">
        <w:rPr>
          <w:rFonts w:cstheme="minorHAnsi"/>
          <w:sz w:val="24"/>
          <w:szCs w:val="24"/>
        </w:rPr>
        <w:t>appropriately</w:t>
      </w:r>
      <w:r w:rsidRPr="00991311">
        <w:rPr>
          <w:rFonts w:cstheme="minorHAnsi"/>
          <w:spacing w:val="32"/>
          <w:sz w:val="24"/>
          <w:szCs w:val="24"/>
        </w:rPr>
        <w:t xml:space="preserve"> </w:t>
      </w:r>
      <w:r w:rsidRPr="00991311">
        <w:rPr>
          <w:rFonts w:cstheme="minorHAnsi"/>
          <w:sz w:val="24"/>
          <w:szCs w:val="24"/>
        </w:rPr>
        <w:t>and</w:t>
      </w:r>
      <w:r w:rsidRPr="00991311">
        <w:rPr>
          <w:rFonts w:cstheme="minorHAnsi"/>
          <w:spacing w:val="35"/>
          <w:sz w:val="24"/>
          <w:szCs w:val="24"/>
        </w:rPr>
        <w:t xml:space="preserve"> </w:t>
      </w:r>
      <w:r w:rsidRPr="00991311">
        <w:rPr>
          <w:rFonts w:cstheme="minorHAnsi"/>
          <w:sz w:val="24"/>
          <w:szCs w:val="24"/>
        </w:rPr>
        <w:t>the</w:t>
      </w:r>
      <w:r w:rsidRPr="00991311">
        <w:rPr>
          <w:rFonts w:cstheme="minorHAnsi"/>
          <w:spacing w:val="35"/>
          <w:sz w:val="24"/>
          <w:szCs w:val="24"/>
        </w:rPr>
        <w:t xml:space="preserve"> </w:t>
      </w:r>
      <w:r w:rsidRPr="00991311">
        <w:rPr>
          <w:rFonts w:cstheme="minorHAnsi"/>
          <w:sz w:val="24"/>
          <w:szCs w:val="24"/>
        </w:rPr>
        <w:t>talent</w:t>
      </w:r>
      <w:r w:rsidRPr="00991311">
        <w:rPr>
          <w:rFonts w:cstheme="minorHAnsi"/>
          <w:spacing w:val="35"/>
          <w:sz w:val="24"/>
          <w:szCs w:val="24"/>
        </w:rPr>
        <w:t xml:space="preserve"> </w:t>
      </w:r>
      <w:r w:rsidRPr="00991311">
        <w:rPr>
          <w:rFonts w:cstheme="minorHAnsi"/>
          <w:sz w:val="24"/>
          <w:szCs w:val="24"/>
        </w:rPr>
        <w:t>to develop, manage and work in partnership with his/her team.</w:t>
      </w:r>
    </w:p>
    <w:p w:rsidR="00991311" w:rsidRPr="00991311" w:rsidRDefault="00991311" w:rsidP="00991311">
      <w:pPr>
        <w:rPr>
          <w:rFonts w:cstheme="minorHAnsi"/>
          <w:sz w:val="24"/>
          <w:szCs w:val="24"/>
        </w:rPr>
      </w:pPr>
      <w:r w:rsidRPr="00991311">
        <w:rPr>
          <w:rFonts w:cstheme="minorHAnsi"/>
          <w:sz w:val="24"/>
          <w:szCs w:val="24"/>
        </w:rPr>
        <w:t>Demonstrate commitment to the delivery of a patient focused service. Demonstrate evidence of ability to empathise with and treat patients, relatives and colleagues with dignity and respect.</w:t>
      </w:r>
    </w:p>
    <w:p w:rsidR="00F60C0B" w:rsidRDefault="00F60C0B" w:rsidP="00991311">
      <w:pPr>
        <w:rPr>
          <w:rFonts w:cstheme="minorHAnsi"/>
          <w:b/>
          <w:sz w:val="24"/>
          <w:szCs w:val="24"/>
        </w:rPr>
      </w:pPr>
    </w:p>
    <w:p w:rsidR="00F60C0B" w:rsidRDefault="00F60C0B" w:rsidP="00991311">
      <w:pPr>
        <w:rPr>
          <w:rFonts w:cstheme="minorHAnsi"/>
          <w:b/>
          <w:sz w:val="24"/>
          <w:szCs w:val="24"/>
        </w:rPr>
      </w:pPr>
    </w:p>
    <w:p w:rsidR="00F60C0B" w:rsidRDefault="00F60C0B" w:rsidP="00991311">
      <w:pPr>
        <w:rPr>
          <w:rFonts w:cstheme="minorHAnsi"/>
          <w:b/>
          <w:sz w:val="24"/>
          <w:szCs w:val="24"/>
        </w:rPr>
      </w:pPr>
    </w:p>
    <w:p w:rsidR="00F60C0B" w:rsidRDefault="00F60C0B" w:rsidP="00991311">
      <w:pPr>
        <w:rPr>
          <w:rFonts w:cstheme="minorHAnsi"/>
          <w:b/>
          <w:sz w:val="24"/>
          <w:szCs w:val="24"/>
        </w:rPr>
      </w:pPr>
      <w:r>
        <w:rPr>
          <w:noProof/>
        </w:rPr>
        <w:drawing>
          <wp:anchor distT="0" distB="0" distL="114300" distR="114300" simplePos="0" relativeHeight="251696128" behindDoc="0" locked="0" layoutInCell="1" allowOverlap="1" wp14:anchorId="3D0B840D" wp14:editId="7DD5CD39">
            <wp:simplePos x="0" y="0"/>
            <wp:positionH relativeFrom="column">
              <wp:posOffset>133350</wp:posOffset>
            </wp:positionH>
            <wp:positionV relativeFrom="paragraph">
              <wp:posOffset>-286385</wp:posOffset>
            </wp:positionV>
            <wp:extent cx="1075690" cy="879475"/>
            <wp:effectExtent l="0" t="0" r="0" b="0"/>
            <wp:wrapNone/>
            <wp:docPr id="35"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F60C0B" w:rsidRDefault="00F60C0B" w:rsidP="00991311">
      <w:pPr>
        <w:rPr>
          <w:rFonts w:cstheme="minorHAnsi"/>
          <w:b/>
          <w:sz w:val="24"/>
          <w:szCs w:val="24"/>
        </w:rPr>
      </w:pPr>
    </w:p>
    <w:p w:rsidR="00F60C0B" w:rsidRDefault="00F60C0B" w:rsidP="00991311">
      <w:pPr>
        <w:rPr>
          <w:rFonts w:cstheme="minorHAnsi"/>
          <w:b/>
          <w:sz w:val="24"/>
          <w:szCs w:val="24"/>
        </w:rPr>
      </w:pPr>
    </w:p>
    <w:p w:rsidR="00991311" w:rsidRPr="00F60C0B" w:rsidRDefault="00991311" w:rsidP="00991311">
      <w:pPr>
        <w:rPr>
          <w:rFonts w:cstheme="minorHAnsi"/>
          <w:b/>
          <w:sz w:val="24"/>
          <w:szCs w:val="24"/>
        </w:rPr>
      </w:pPr>
      <w:r w:rsidRPr="00F60C0B">
        <w:rPr>
          <w:rFonts w:cstheme="minorHAnsi"/>
          <w:b/>
          <w:sz w:val="24"/>
          <w:szCs w:val="24"/>
        </w:rPr>
        <w:t>Interpersonal</w:t>
      </w:r>
      <w:r w:rsidRPr="00F60C0B">
        <w:rPr>
          <w:rFonts w:cstheme="minorHAnsi"/>
          <w:b/>
          <w:spacing w:val="-10"/>
          <w:sz w:val="24"/>
          <w:szCs w:val="24"/>
        </w:rPr>
        <w:t xml:space="preserve"> </w:t>
      </w:r>
      <w:r w:rsidRPr="00F60C0B">
        <w:rPr>
          <w:rFonts w:cstheme="minorHAnsi"/>
          <w:b/>
          <w:sz w:val="24"/>
          <w:szCs w:val="24"/>
        </w:rPr>
        <w:t>/</w:t>
      </w:r>
      <w:r w:rsidRPr="00F60C0B">
        <w:rPr>
          <w:rFonts w:cstheme="minorHAnsi"/>
          <w:b/>
          <w:spacing w:val="-8"/>
          <w:sz w:val="24"/>
          <w:szCs w:val="24"/>
        </w:rPr>
        <w:t xml:space="preserve"> </w:t>
      </w:r>
      <w:r w:rsidRPr="00F60C0B">
        <w:rPr>
          <w:rFonts w:cstheme="minorHAnsi"/>
          <w:b/>
          <w:sz w:val="24"/>
          <w:szCs w:val="24"/>
        </w:rPr>
        <w:t>Communication</w:t>
      </w:r>
      <w:r w:rsidRPr="00F60C0B">
        <w:rPr>
          <w:rFonts w:cstheme="minorHAnsi"/>
          <w:b/>
          <w:spacing w:val="-9"/>
          <w:sz w:val="24"/>
          <w:szCs w:val="24"/>
        </w:rPr>
        <w:t xml:space="preserve"> </w:t>
      </w:r>
      <w:r w:rsidRPr="00F60C0B">
        <w:rPr>
          <w:rFonts w:cstheme="minorHAnsi"/>
          <w:b/>
          <w:sz w:val="24"/>
          <w:szCs w:val="24"/>
        </w:rPr>
        <w:t>Skills</w:t>
      </w:r>
    </w:p>
    <w:p w:rsidR="00991311" w:rsidRPr="00991311" w:rsidRDefault="00991311" w:rsidP="00991311">
      <w:pPr>
        <w:rPr>
          <w:rFonts w:cstheme="minorHAnsi"/>
          <w:sz w:val="24"/>
          <w:szCs w:val="24"/>
        </w:rPr>
      </w:pPr>
      <w:r w:rsidRPr="00991311">
        <w:rPr>
          <w:rFonts w:cstheme="minorHAnsi"/>
          <w:sz w:val="24"/>
          <w:szCs w:val="24"/>
        </w:rPr>
        <w:t>Demonstrate a high level of verbal and non-verbal communication skills in order to effectively communicate</w:t>
      </w:r>
      <w:r w:rsidRPr="00991311">
        <w:rPr>
          <w:rFonts w:cstheme="minorHAnsi"/>
          <w:spacing w:val="-4"/>
          <w:sz w:val="24"/>
          <w:szCs w:val="24"/>
        </w:rPr>
        <w:t xml:space="preserve"> </w:t>
      </w:r>
      <w:r w:rsidRPr="00991311">
        <w:rPr>
          <w:rFonts w:cstheme="minorHAnsi"/>
          <w:sz w:val="24"/>
          <w:szCs w:val="24"/>
        </w:rPr>
        <w:t>with</w:t>
      </w:r>
      <w:r w:rsidRPr="00991311">
        <w:rPr>
          <w:rFonts w:cstheme="minorHAnsi"/>
          <w:spacing w:val="-6"/>
          <w:sz w:val="24"/>
          <w:szCs w:val="24"/>
        </w:rPr>
        <w:t xml:space="preserve"> </w:t>
      </w:r>
      <w:r w:rsidRPr="00991311">
        <w:rPr>
          <w:rFonts w:cstheme="minorHAnsi"/>
          <w:sz w:val="24"/>
          <w:szCs w:val="24"/>
        </w:rPr>
        <w:t>patients/service</w:t>
      </w:r>
      <w:r w:rsidRPr="00991311">
        <w:rPr>
          <w:rFonts w:cstheme="minorHAnsi"/>
          <w:spacing w:val="-5"/>
          <w:sz w:val="24"/>
          <w:szCs w:val="24"/>
        </w:rPr>
        <w:t xml:space="preserve"> </w:t>
      </w:r>
      <w:r w:rsidRPr="00991311">
        <w:rPr>
          <w:rFonts w:cstheme="minorHAnsi"/>
          <w:sz w:val="24"/>
          <w:szCs w:val="24"/>
        </w:rPr>
        <w:t>users,</w:t>
      </w:r>
      <w:r w:rsidRPr="00991311">
        <w:rPr>
          <w:rFonts w:cstheme="minorHAnsi"/>
          <w:spacing w:val="-5"/>
          <w:sz w:val="24"/>
          <w:szCs w:val="24"/>
        </w:rPr>
        <w:t xml:space="preserve"> </w:t>
      </w:r>
      <w:r w:rsidRPr="00991311">
        <w:rPr>
          <w:rFonts w:cstheme="minorHAnsi"/>
          <w:sz w:val="24"/>
          <w:szCs w:val="24"/>
        </w:rPr>
        <w:t>carers,</w:t>
      </w:r>
      <w:r w:rsidRPr="00991311">
        <w:rPr>
          <w:rFonts w:cstheme="minorHAnsi"/>
          <w:spacing w:val="-5"/>
          <w:sz w:val="24"/>
          <w:szCs w:val="24"/>
        </w:rPr>
        <w:t xml:space="preserve"> </w:t>
      </w:r>
      <w:r w:rsidRPr="00991311">
        <w:rPr>
          <w:rFonts w:cstheme="minorHAnsi"/>
          <w:sz w:val="24"/>
          <w:szCs w:val="24"/>
        </w:rPr>
        <w:t>families,</w:t>
      </w:r>
      <w:r w:rsidRPr="00991311">
        <w:rPr>
          <w:rFonts w:cstheme="minorHAnsi"/>
          <w:spacing w:val="-5"/>
          <w:sz w:val="24"/>
          <w:szCs w:val="24"/>
        </w:rPr>
        <w:t xml:space="preserve"> </w:t>
      </w:r>
      <w:r w:rsidRPr="00991311">
        <w:rPr>
          <w:rFonts w:cstheme="minorHAnsi"/>
          <w:sz w:val="24"/>
          <w:szCs w:val="24"/>
        </w:rPr>
        <w:t>colleagues,</w:t>
      </w:r>
      <w:r w:rsidRPr="00991311">
        <w:rPr>
          <w:rFonts w:cstheme="minorHAnsi"/>
          <w:spacing w:val="-5"/>
          <w:sz w:val="24"/>
          <w:szCs w:val="24"/>
        </w:rPr>
        <w:t xml:space="preserve"> </w:t>
      </w:r>
      <w:r w:rsidRPr="00991311">
        <w:rPr>
          <w:rFonts w:cstheme="minorHAnsi"/>
          <w:sz w:val="24"/>
          <w:szCs w:val="24"/>
        </w:rPr>
        <w:t>managers,</w:t>
      </w:r>
      <w:r w:rsidRPr="00991311">
        <w:rPr>
          <w:rFonts w:cstheme="minorHAnsi"/>
          <w:spacing w:val="-3"/>
          <w:sz w:val="24"/>
          <w:szCs w:val="24"/>
        </w:rPr>
        <w:t xml:space="preserve"> </w:t>
      </w:r>
      <w:r w:rsidRPr="00991311">
        <w:rPr>
          <w:rFonts w:cstheme="minorHAnsi"/>
          <w:sz w:val="24"/>
          <w:szCs w:val="24"/>
        </w:rPr>
        <w:t>other</w:t>
      </w:r>
      <w:r w:rsidRPr="00991311">
        <w:rPr>
          <w:rFonts w:cstheme="minorHAnsi"/>
          <w:spacing w:val="-5"/>
          <w:sz w:val="24"/>
          <w:szCs w:val="24"/>
        </w:rPr>
        <w:t xml:space="preserve"> </w:t>
      </w:r>
      <w:r w:rsidRPr="00991311">
        <w:rPr>
          <w:rFonts w:cstheme="minorHAnsi"/>
          <w:sz w:val="24"/>
          <w:szCs w:val="24"/>
        </w:rPr>
        <w:t>health service staff and stakeholders from other organisations.</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4"/>
          <w:sz w:val="24"/>
          <w:szCs w:val="24"/>
        </w:rPr>
        <w:t xml:space="preserve"> </w:t>
      </w:r>
      <w:r w:rsidRPr="00991311">
        <w:rPr>
          <w:rFonts w:cstheme="minorHAnsi"/>
          <w:sz w:val="24"/>
          <w:szCs w:val="24"/>
        </w:rPr>
        <w:t>knowledge</w:t>
      </w:r>
      <w:r w:rsidRPr="00991311">
        <w:rPr>
          <w:rFonts w:cstheme="minorHAnsi"/>
          <w:spacing w:val="-3"/>
          <w:sz w:val="24"/>
          <w:szCs w:val="24"/>
        </w:rPr>
        <w:t xml:space="preserve"> </w:t>
      </w:r>
      <w:r w:rsidRPr="00991311">
        <w:rPr>
          <w:rFonts w:cstheme="minorHAnsi"/>
          <w:sz w:val="24"/>
          <w:szCs w:val="24"/>
        </w:rPr>
        <w:t>of all hospital</w:t>
      </w:r>
      <w:r w:rsidRPr="00991311">
        <w:rPr>
          <w:rFonts w:cstheme="minorHAnsi"/>
          <w:spacing w:val="-3"/>
          <w:sz w:val="24"/>
          <w:szCs w:val="24"/>
        </w:rPr>
        <w:t xml:space="preserve"> </w:t>
      </w:r>
      <w:r w:rsidRPr="00991311">
        <w:rPr>
          <w:rFonts w:cstheme="minorHAnsi"/>
          <w:sz w:val="24"/>
          <w:szCs w:val="24"/>
        </w:rPr>
        <w:t>policies</w:t>
      </w:r>
      <w:r w:rsidRPr="00991311">
        <w:rPr>
          <w:rFonts w:cstheme="minorHAnsi"/>
          <w:spacing w:val="-3"/>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HSE</w:t>
      </w:r>
      <w:r w:rsidRPr="00991311">
        <w:rPr>
          <w:rFonts w:cstheme="minorHAnsi"/>
          <w:spacing w:val="-3"/>
          <w:sz w:val="24"/>
          <w:szCs w:val="24"/>
        </w:rPr>
        <w:t xml:space="preserve"> </w:t>
      </w:r>
      <w:r w:rsidRPr="00991311">
        <w:rPr>
          <w:rFonts w:cstheme="minorHAnsi"/>
          <w:sz w:val="24"/>
          <w:szCs w:val="24"/>
        </w:rPr>
        <w:t>policy</w:t>
      </w:r>
      <w:r w:rsidRPr="00991311">
        <w:rPr>
          <w:rFonts w:cstheme="minorHAnsi"/>
          <w:spacing w:val="-6"/>
          <w:sz w:val="24"/>
          <w:szCs w:val="24"/>
        </w:rPr>
        <w:t xml:space="preserve"> </w:t>
      </w:r>
      <w:r w:rsidRPr="00991311">
        <w:rPr>
          <w:rFonts w:cstheme="minorHAnsi"/>
          <w:sz w:val="24"/>
          <w:szCs w:val="24"/>
        </w:rPr>
        <w:t>documents</w:t>
      </w:r>
      <w:r w:rsidRPr="00991311">
        <w:rPr>
          <w:rFonts w:cstheme="minorHAnsi"/>
          <w:spacing w:val="-3"/>
          <w:sz w:val="24"/>
          <w:szCs w:val="24"/>
        </w:rPr>
        <w:t xml:space="preserve"> </w:t>
      </w:r>
      <w:r w:rsidRPr="00991311">
        <w:rPr>
          <w:rFonts w:cstheme="minorHAnsi"/>
          <w:sz w:val="24"/>
          <w:szCs w:val="24"/>
        </w:rPr>
        <w:t>pertaining</w:t>
      </w:r>
      <w:r w:rsidRPr="00991311">
        <w:rPr>
          <w:rFonts w:cstheme="minorHAnsi"/>
          <w:spacing w:val="-4"/>
          <w:sz w:val="24"/>
          <w:szCs w:val="24"/>
        </w:rPr>
        <w:t xml:space="preserve"> </w:t>
      </w:r>
      <w:r w:rsidRPr="00991311">
        <w:rPr>
          <w:rFonts w:cstheme="minorHAnsi"/>
          <w:sz w:val="24"/>
          <w:szCs w:val="24"/>
        </w:rPr>
        <w:t>to Dignity</w:t>
      </w:r>
      <w:r w:rsidRPr="00991311">
        <w:rPr>
          <w:rFonts w:cstheme="minorHAnsi"/>
          <w:spacing w:val="-4"/>
          <w:sz w:val="24"/>
          <w:szCs w:val="24"/>
        </w:rPr>
        <w:t xml:space="preserve"> </w:t>
      </w:r>
      <w:r w:rsidRPr="00991311">
        <w:rPr>
          <w:rFonts w:cstheme="minorHAnsi"/>
          <w:sz w:val="24"/>
          <w:szCs w:val="24"/>
        </w:rPr>
        <w:t>at Work and Trust in Care.</w:t>
      </w:r>
    </w:p>
    <w:p w:rsidR="00991311" w:rsidRPr="00F60C0B" w:rsidRDefault="00991311" w:rsidP="00991311">
      <w:pPr>
        <w:rPr>
          <w:rFonts w:cstheme="minorHAnsi"/>
          <w:b/>
          <w:sz w:val="24"/>
          <w:szCs w:val="24"/>
        </w:rPr>
      </w:pPr>
    </w:p>
    <w:p w:rsidR="00991311" w:rsidRPr="00991311" w:rsidRDefault="00991311" w:rsidP="00991311">
      <w:pPr>
        <w:rPr>
          <w:rFonts w:cstheme="minorHAnsi"/>
          <w:sz w:val="24"/>
          <w:szCs w:val="24"/>
        </w:rPr>
      </w:pPr>
      <w:r w:rsidRPr="00F60C0B">
        <w:rPr>
          <w:rFonts w:cstheme="minorHAnsi"/>
          <w:b/>
          <w:sz w:val="24"/>
          <w:szCs w:val="24"/>
        </w:rPr>
        <w:t>Leadership</w:t>
      </w:r>
      <w:r w:rsidRPr="00F60C0B">
        <w:rPr>
          <w:rFonts w:cstheme="minorHAnsi"/>
          <w:b/>
          <w:spacing w:val="-7"/>
          <w:sz w:val="24"/>
          <w:szCs w:val="24"/>
        </w:rPr>
        <w:t xml:space="preserve"> </w:t>
      </w:r>
      <w:r w:rsidRPr="00F60C0B">
        <w:rPr>
          <w:rFonts w:cstheme="minorHAnsi"/>
          <w:b/>
          <w:sz w:val="24"/>
          <w:szCs w:val="24"/>
        </w:rPr>
        <w:t>/</w:t>
      </w:r>
      <w:r w:rsidRPr="00F60C0B">
        <w:rPr>
          <w:rFonts w:cstheme="minorHAnsi"/>
          <w:b/>
          <w:spacing w:val="-7"/>
          <w:sz w:val="24"/>
          <w:szCs w:val="24"/>
        </w:rPr>
        <w:t xml:space="preserve"> </w:t>
      </w:r>
      <w:r w:rsidRPr="00F60C0B">
        <w:rPr>
          <w:rFonts w:cstheme="minorHAnsi"/>
          <w:b/>
          <w:sz w:val="24"/>
          <w:szCs w:val="24"/>
        </w:rPr>
        <w:t>Teamwork</w:t>
      </w:r>
      <w:r w:rsidRPr="00F60C0B">
        <w:rPr>
          <w:rFonts w:cstheme="minorHAnsi"/>
          <w:b/>
          <w:spacing w:val="-7"/>
          <w:sz w:val="24"/>
          <w:szCs w:val="24"/>
        </w:rPr>
        <w:t xml:space="preserve"> </w:t>
      </w:r>
      <w:r w:rsidRPr="00F60C0B">
        <w:rPr>
          <w:rFonts w:cstheme="minorHAnsi"/>
          <w:b/>
          <w:sz w:val="24"/>
          <w:szCs w:val="24"/>
        </w:rPr>
        <w:t>Skills</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5"/>
          <w:sz w:val="24"/>
          <w:szCs w:val="24"/>
        </w:rPr>
        <w:t xml:space="preserve"> </w:t>
      </w:r>
      <w:r w:rsidRPr="00991311">
        <w:rPr>
          <w:rFonts w:cstheme="minorHAnsi"/>
          <w:sz w:val="24"/>
          <w:szCs w:val="24"/>
        </w:rPr>
        <w:t>leadership</w:t>
      </w:r>
      <w:r w:rsidRPr="00991311">
        <w:rPr>
          <w:rFonts w:cstheme="minorHAnsi"/>
          <w:spacing w:val="-4"/>
          <w:sz w:val="24"/>
          <w:szCs w:val="24"/>
        </w:rPr>
        <w:t xml:space="preserve"> </w:t>
      </w:r>
      <w:r w:rsidRPr="00991311">
        <w:rPr>
          <w:rFonts w:cstheme="minorHAnsi"/>
          <w:sz w:val="24"/>
          <w:szCs w:val="24"/>
        </w:rPr>
        <w:t>and</w:t>
      </w:r>
      <w:r w:rsidRPr="00991311">
        <w:rPr>
          <w:rFonts w:cstheme="minorHAnsi"/>
          <w:spacing w:val="-4"/>
          <w:sz w:val="24"/>
          <w:szCs w:val="24"/>
        </w:rPr>
        <w:t xml:space="preserve"> </w:t>
      </w:r>
      <w:r w:rsidRPr="00991311">
        <w:rPr>
          <w:rFonts w:cstheme="minorHAnsi"/>
          <w:sz w:val="24"/>
          <w:szCs w:val="24"/>
        </w:rPr>
        <w:t>team management</w:t>
      </w:r>
      <w:r w:rsidRPr="00991311">
        <w:rPr>
          <w:rFonts w:cstheme="minorHAnsi"/>
          <w:spacing w:val="-4"/>
          <w:sz w:val="24"/>
          <w:szCs w:val="24"/>
        </w:rPr>
        <w:t xml:space="preserve"> </w:t>
      </w:r>
      <w:r w:rsidRPr="00991311">
        <w:rPr>
          <w:rFonts w:cstheme="minorHAnsi"/>
          <w:sz w:val="24"/>
          <w:szCs w:val="24"/>
        </w:rPr>
        <w:t>skills</w:t>
      </w:r>
      <w:r w:rsidRPr="00991311">
        <w:rPr>
          <w:rFonts w:cstheme="minorHAnsi"/>
          <w:spacing w:val="-3"/>
          <w:sz w:val="24"/>
          <w:szCs w:val="24"/>
        </w:rPr>
        <w:t xml:space="preserve"> </w:t>
      </w:r>
      <w:r w:rsidRPr="00991311">
        <w:rPr>
          <w:rFonts w:cstheme="minorHAnsi"/>
          <w:sz w:val="24"/>
          <w:szCs w:val="24"/>
        </w:rPr>
        <w:t>including the ability</w:t>
      </w:r>
      <w:r w:rsidRPr="00991311">
        <w:rPr>
          <w:rFonts w:cstheme="minorHAnsi"/>
          <w:spacing w:val="-7"/>
          <w:sz w:val="24"/>
          <w:szCs w:val="24"/>
        </w:rPr>
        <w:t xml:space="preserve"> </w:t>
      </w:r>
      <w:r w:rsidRPr="00991311">
        <w:rPr>
          <w:rFonts w:cstheme="minorHAnsi"/>
          <w:sz w:val="24"/>
          <w:szCs w:val="24"/>
        </w:rPr>
        <w:t>to</w:t>
      </w:r>
      <w:r w:rsidRPr="00991311">
        <w:rPr>
          <w:rFonts w:cstheme="minorHAnsi"/>
          <w:spacing w:val="-5"/>
          <w:sz w:val="24"/>
          <w:szCs w:val="24"/>
        </w:rPr>
        <w:t xml:space="preserve"> </w:t>
      </w:r>
      <w:r w:rsidRPr="00991311">
        <w:rPr>
          <w:rFonts w:cstheme="minorHAnsi"/>
          <w:sz w:val="24"/>
          <w:szCs w:val="24"/>
        </w:rPr>
        <w:t>manage</w:t>
      </w:r>
      <w:r w:rsidRPr="00991311">
        <w:rPr>
          <w:rFonts w:cstheme="minorHAnsi"/>
          <w:spacing w:val="-5"/>
          <w:sz w:val="24"/>
          <w:szCs w:val="24"/>
        </w:rPr>
        <w:t xml:space="preserve"> </w:t>
      </w:r>
      <w:r w:rsidRPr="00991311">
        <w:rPr>
          <w:rFonts w:cstheme="minorHAnsi"/>
          <w:sz w:val="24"/>
          <w:szCs w:val="24"/>
        </w:rPr>
        <w:t>his/her</w:t>
      </w:r>
      <w:r w:rsidRPr="00991311">
        <w:rPr>
          <w:rFonts w:cstheme="minorHAnsi"/>
          <w:spacing w:val="-3"/>
          <w:sz w:val="24"/>
          <w:szCs w:val="24"/>
        </w:rPr>
        <w:t xml:space="preserve"> </w:t>
      </w:r>
      <w:r w:rsidRPr="00991311">
        <w:rPr>
          <w:rFonts w:cstheme="minorHAnsi"/>
          <w:sz w:val="24"/>
          <w:szCs w:val="24"/>
        </w:rPr>
        <w:t>team as clinical team leader and work effectively with multidisciplinary team members.</w:t>
      </w:r>
    </w:p>
    <w:p w:rsidR="00991311" w:rsidRPr="00F60C0B" w:rsidRDefault="00991311" w:rsidP="00991311">
      <w:pPr>
        <w:rPr>
          <w:rFonts w:cstheme="minorHAnsi"/>
          <w:b/>
          <w:sz w:val="24"/>
          <w:szCs w:val="24"/>
        </w:rPr>
      </w:pPr>
      <w:r w:rsidRPr="00F60C0B">
        <w:rPr>
          <w:rFonts w:cstheme="minorHAnsi"/>
          <w:b/>
          <w:sz w:val="24"/>
          <w:szCs w:val="24"/>
        </w:rPr>
        <w:t>Organisational</w:t>
      </w:r>
      <w:r w:rsidRPr="00F60C0B">
        <w:rPr>
          <w:rFonts w:cstheme="minorHAnsi"/>
          <w:b/>
          <w:spacing w:val="11"/>
          <w:sz w:val="24"/>
          <w:szCs w:val="24"/>
        </w:rPr>
        <w:t xml:space="preserve"> </w:t>
      </w:r>
      <w:r w:rsidRPr="00F60C0B">
        <w:rPr>
          <w:rFonts w:cstheme="minorHAnsi"/>
          <w:b/>
          <w:sz w:val="24"/>
          <w:szCs w:val="24"/>
        </w:rPr>
        <w:t>Skills</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6"/>
          <w:sz w:val="24"/>
          <w:szCs w:val="24"/>
        </w:rPr>
        <w:t xml:space="preserve"> </w:t>
      </w:r>
      <w:r w:rsidRPr="00991311">
        <w:rPr>
          <w:rFonts w:cstheme="minorHAnsi"/>
          <w:sz w:val="24"/>
          <w:szCs w:val="24"/>
        </w:rPr>
        <w:t>evidence</w:t>
      </w:r>
      <w:r w:rsidRPr="00991311">
        <w:rPr>
          <w:rFonts w:cstheme="minorHAnsi"/>
          <w:spacing w:val="-5"/>
          <w:sz w:val="24"/>
          <w:szCs w:val="24"/>
        </w:rPr>
        <w:t xml:space="preserve"> </w:t>
      </w:r>
      <w:r w:rsidRPr="00991311">
        <w:rPr>
          <w:rFonts w:cstheme="minorHAnsi"/>
          <w:sz w:val="24"/>
          <w:szCs w:val="24"/>
        </w:rPr>
        <w:t>of</w:t>
      </w:r>
      <w:r w:rsidRPr="00991311">
        <w:rPr>
          <w:rFonts w:cstheme="minorHAnsi"/>
          <w:spacing w:val="-3"/>
          <w:sz w:val="24"/>
          <w:szCs w:val="24"/>
        </w:rPr>
        <w:t xml:space="preserve"> </w:t>
      </w:r>
      <w:r w:rsidRPr="00991311">
        <w:rPr>
          <w:rFonts w:cstheme="minorHAnsi"/>
          <w:sz w:val="24"/>
          <w:szCs w:val="24"/>
        </w:rPr>
        <w:t>effective</w:t>
      </w:r>
      <w:r w:rsidRPr="00991311">
        <w:rPr>
          <w:rFonts w:cstheme="minorHAnsi"/>
          <w:spacing w:val="-5"/>
          <w:sz w:val="24"/>
          <w:szCs w:val="24"/>
        </w:rPr>
        <w:t xml:space="preserve"> </w:t>
      </w:r>
      <w:r w:rsidRPr="00991311">
        <w:rPr>
          <w:rFonts w:cstheme="minorHAnsi"/>
          <w:sz w:val="24"/>
          <w:szCs w:val="24"/>
        </w:rPr>
        <w:t>planning</w:t>
      </w:r>
      <w:r w:rsidRPr="00991311">
        <w:rPr>
          <w:rFonts w:cstheme="minorHAnsi"/>
          <w:spacing w:val="-4"/>
          <w:sz w:val="24"/>
          <w:szCs w:val="24"/>
        </w:rPr>
        <w:t xml:space="preserve"> </w:t>
      </w:r>
      <w:r w:rsidRPr="00991311">
        <w:rPr>
          <w:rFonts w:cstheme="minorHAnsi"/>
          <w:sz w:val="24"/>
          <w:szCs w:val="24"/>
        </w:rPr>
        <w:t>and</w:t>
      </w:r>
      <w:r w:rsidRPr="00991311">
        <w:rPr>
          <w:rFonts w:cstheme="minorHAnsi"/>
          <w:spacing w:val="-3"/>
          <w:sz w:val="24"/>
          <w:szCs w:val="24"/>
        </w:rPr>
        <w:t xml:space="preserve"> </w:t>
      </w:r>
      <w:r w:rsidRPr="00991311">
        <w:rPr>
          <w:rFonts w:cstheme="minorHAnsi"/>
          <w:sz w:val="24"/>
          <w:szCs w:val="24"/>
        </w:rPr>
        <w:t>organisational</w:t>
      </w:r>
      <w:r w:rsidRPr="00991311">
        <w:rPr>
          <w:rFonts w:cstheme="minorHAnsi"/>
          <w:spacing w:val="-6"/>
          <w:sz w:val="24"/>
          <w:szCs w:val="24"/>
        </w:rPr>
        <w:t xml:space="preserve"> </w:t>
      </w:r>
      <w:r w:rsidRPr="00991311">
        <w:rPr>
          <w:rFonts w:cstheme="minorHAnsi"/>
          <w:sz w:val="24"/>
          <w:szCs w:val="24"/>
        </w:rPr>
        <w:t>skills,</w:t>
      </w:r>
      <w:r w:rsidRPr="00991311">
        <w:rPr>
          <w:rFonts w:cstheme="minorHAnsi"/>
          <w:spacing w:val="-3"/>
          <w:sz w:val="24"/>
          <w:szCs w:val="24"/>
        </w:rPr>
        <w:t xml:space="preserve"> </w:t>
      </w:r>
      <w:r w:rsidRPr="00991311">
        <w:rPr>
          <w:rFonts w:cstheme="minorHAnsi"/>
          <w:sz w:val="24"/>
          <w:szCs w:val="24"/>
        </w:rPr>
        <w:t>including</w:t>
      </w:r>
      <w:r w:rsidRPr="00991311">
        <w:rPr>
          <w:rFonts w:cstheme="minorHAnsi"/>
          <w:spacing w:val="-4"/>
          <w:sz w:val="24"/>
          <w:szCs w:val="24"/>
        </w:rPr>
        <w:t xml:space="preserve"> </w:t>
      </w:r>
      <w:r w:rsidRPr="00991311">
        <w:rPr>
          <w:rFonts w:cstheme="minorHAnsi"/>
          <w:sz w:val="24"/>
          <w:szCs w:val="24"/>
        </w:rPr>
        <w:t>awareness</w:t>
      </w:r>
      <w:r w:rsidRPr="00991311">
        <w:rPr>
          <w:rFonts w:cstheme="minorHAnsi"/>
          <w:spacing w:val="-4"/>
          <w:sz w:val="24"/>
          <w:szCs w:val="24"/>
        </w:rPr>
        <w:t xml:space="preserve"> </w:t>
      </w:r>
      <w:r w:rsidRPr="00991311">
        <w:rPr>
          <w:rFonts w:cstheme="minorHAnsi"/>
          <w:sz w:val="24"/>
          <w:szCs w:val="24"/>
        </w:rPr>
        <w:t>of resource management.</w:t>
      </w:r>
    </w:p>
    <w:p w:rsidR="00991311" w:rsidRPr="00991311" w:rsidRDefault="00991311" w:rsidP="00991311">
      <w:pPr>
        <w:rPr>
          <w:rFonts w:cstheme="minorHAnsi"/>
          <w:sz w:val="24"/>
          <w:szCs w:val="24"/>
        </w:rPr>
      </w:pPr>
      <w:r w:rsidRPr="00991311">
        <w:rPr>
          <w:rFonts w:cstheme="minorHAnsi"/>
          <w:sz w:val="24"/>
          <w:szCs w:val="24"/>
        </w:rPr>
        <w:t>Demonstrate</w:t>
      </w:r>
      <w:r w:rsidRPr="00991311">
        <w:rPr>
          <w:rFonts w:cstheme="minorHAnsi"/>
          <w:spacing w:val="-9"/>
          <w:sz w:val="24"/>
          <w:szCs w:val="24"/>
        </w:rPr>
        <w:t xml:space="preserve"> </w:t>
      </w:r>
      <w:r w:rsidRPr="00991311">
        <w:rPr>
          <w:rFonts w:cstheme="minorHAnsi"/>
          <w:sz w:val="24"/>
          <w:szCs w:val="24"/>
        </w:rPr>
        <w:t>ability</w:t>
      </w:r>
      <w:r w:rsidRPr="00991311">
        <w:rPr>
          <w:rFonts w:cstheme="minorHAnsi"/>
          <w:spacing w:val="-9"/>
          <w:sz w:val="24"/>
          <w:szCs w:val="24"/>
        </w:rPr>
        <w:t xml:space="preserve"> </w:t>
      </w:r>
      <w:r w:rsidRPr="00991311">
        <w:rPr>
          <w:rFonts w:cstheme="minorHAnsi"/>
          <w:sz w:val="24"/>
          <w:szCs w:val="24"/>
        </w:rPr>
        <w:t>to</w:t>
      </w:r>
      <w:r w:rsidRPr="00991311">
        <w:rPr>
          <w:rFonts w:cstheme="minorHAnsi"/>
          <w:spacing w:val="-9"/>
          <w:sz w:val="24"/>
          <w:szCs w:val="24"/>
        </w:rPr>
        <w:t xml:space="preserve"> </w:t>
      </w:r>
      <w:r w:rsidRPr="00991311">
        <w:rPr>
          <w:rFonts w:cstheme="minorHAnsi"/>
          <w:sz w:val="24"/>
          <w:szCs w:val="24"/>
        </w:rPr>
        <w:t>evaluate</w:t>
      </w:r>
      <w:r w:rsidRPr="00991311">
        <w:rPr>
          <w:rFonts w:cstheme="minorHAnsi"/>
          <w:spacing w:val="-6"/>
          <w:sz w:val="24"/>
          <w:szCs w:val="24"/>
        </w:rPr>
        <w:t xml:space="preserve"> </w:t>
      </w:r>
      <w:r w:rsidRPr="00991311">
        <w:rPr>
          <w:rFonts w:cstheme="minorHAnsi"/>
          <w:sz w:val="24"/>
          <w:szCs w:val="24"/>
        </w:rPr>
        <w:t>information</w:t>
      </w:r>
      <w:r w:rsidRPr="00991311">
        <w:rPr>
          <w:rFonts w:cstheme="minorHAnsi"/>
          <w:spacing w:val="-9"/>
          <w:sz w:val="24"/>
          <w:szCs w:val="24"/>
        </w:rPr>
        <w:t xml:space="preserve"> </w:t>
      </w:r>
      <w:r w:rsidRPr="00991311">
        <w:rPr>
          <w:rFonts w:cstheme="minorHAnsi"/>
          <w:sz w:val="24"/>
          <w:szCs w:val="24"/>
        </w:rPr>
        <w:t>and</w:t>
      </w:r>
      <w:r w:rsidRPr="00991311">
        <w:rPr>
          <w:rFonts w:cstheme="minorHAnsi"/>
          <w:spacing w:val="-8"/>
          <w:sz w:val="24"/>
          <w:szCs w:val="24"/>
        </w:rPr>
        <w:t xml:space="preserve"> </w:t>
      </w:r>
      <w:r w:rsidRPr="00991311">
        <w:rPr>
          <w:rFonts w:cstheme="minorHAnsi"/>
          <w:sz w:val="24"/>
          <w:szCs w:val="24"/>
        </w:rPr>
        <w:t>judge</w:t>
      </w:r>
      <w:r w:rsidRPr="00991311">
        <w:rPr>
          <w:rFonts w:cstheme="minorHAnsi"/>
          <w:spacing w:val="-7"/>
          <w:sz w:val="24"/>
          <w:szCs w:val="24"/>
        </w:rPr>
        <w:t xml:space="preserve"> </w:t>
      </w:r>
      <w:r w:rsidRPr="00991311">
        <w:rPr>
          <w:rFonts w:cstheme="minorHAnsi"/>
          <w:sz w:val="24"/>
          <w:szCs w:val="24"/>
        </w:rPr>
        <w:t>situations</w:t>
      </w:r>
    </w:p>
    <w:p w:rsidR="00991311" w:rsidRPr="00F60C0B" w:rsidRDefault="00991311" w:rsidP="00991311">
      <w:pPr>
        <w:rPr>
          <w:rFonts w:cstheme="minorHAnsi"/>
          <w:sz w:val="24"/>
          <w:szCs w:val="24"/>
        </w:rPr>
        <w:sectPr w:rsidR="00991311" w:rsidRPr="00F60C0B" w:rsidSect="00101CAA">
          <w:headerReference w:type="default" r:id="rId14"/>
          <w:footerReference w:type="default" r:id="rId15"/>
          <w:pgSz w:w="11910" w:h="16840" w:code="9"/>
          <w:pgMar w:top="1060" w:right="1418" w:bottom="879" w:left="1276" w:header="714" w:footer="697" w:gutter="0"/>
          <w:cols w:space="720"/>
        </w:sectPr>
      </w:pPr>
      <w:r w:rsidRPr="00991311">
        <w:rPr>
          <w:rFonts w:cstheme="minorHAnsi"/>
          <w:sz w:val="24"/>
          <w:szCs w:val="24"/>
        </w:rPr>
        <w:t>Demonstrate</w:t>
      </w:r>
      <w:r w:rsidRPr="00991311">
        <w:rPr>
          <w:rFonts w:cstheme="minorHAnsi"/>
          <w:spacing w:val="-8"/>
          <w:sz w:val="24"/>
          <w:szCs w:val="24"/>
        </w:rPr>
        <w:t xml:space="preserve"> </w:t>
      </w:r>
      <w:r w:rsidRPr="00991311">
        <w:rPr>
          <w:rFonts w:cstheme="minorHAnsi"/>
          <w:sz w:val="24"/>
          <w:szCs w:val="24"/>
        </w:rPr>
        <w:t>evidence</w:t>
      </w:r>
      <w:r w:rsidRPr="00991311">
        <w:rPr>
          <w:rFonts w:cstheme="minorHAnsi"/>
          <w:spacing w:val="-7"/>
          <w:sz w:val="24"/>
          <w:szCs w:val="24"/>
        </w:rPr>
        <w:t xml:space="preserve"> </w:t>
      </w:r>
      <w:r w:rsidRPr="00991311">
        <w:rPr>
          <w:rFonts w:cstheme="minorHAnsi"/>
          <w:sz w:val="24"/>
          <w:szCs w:val="24"/>
        </w:rPr>
        <w:t>of</w:t>
      </w:r>
      <w:r w:rsidRPr="00991311">
        <w:rPr>
          <w:rFonts w:cstheme="minorHAnsi"/>
          <w:spacing w:val="-5"/>
          <w:sz w:val="24"/>
          <w:szCs w:val="24"/>
        </w:rPr>
        <w:t xml:space="preserve"> </w:t>
      </w:r>
      <w:r w:rsidRPr="00991311">
        <w:rPr>
          <w:rFonts w:cstheme="minorHAnsi"/>
          <w:sz w:val="24"/>
          <w:szCs w:val="24"/>
        </w:rPr>
        <w:t>IT</w:t>
      </w:r>
      <w:r w:rsidRPr="00991311">
        <w:rPr>
          <w:rFonts w:cstheme="minorHAnsi"/>
          <w:spacing w:val="-4"/>
          <w:sz w:val="24"/>
          <w:szCs w:val="24"/>
        </w:rPr>
        <w:t xml:space="preserve"> </w:t>
      </w:r>
      <w:r w:rsidR="006545BD">
        <w:rPr>
          <w:rFonts w:cstheme="minorHAnsi"/>
          <w:sz w:val="24"/>
          <w:szCs w:val="24"/>
        </w:rPr>
        <w:t>skills</w:t>
      </w:r>
      <w:bookmarkStart w:id="3" w:name="_GoBack"/>
      <w:bookmarkEnd w:id="3"/>
    </w:p>
    <w:p w:rsidR="000C5390" w:rsidRPr="00991311" w:rsidRDefault="000C5390" w:rsidP="00A9225C">
      <w:pPr>
        <w:rPr>
          <w:rFonts w:cstheme="minorHAnsi"/>
          <w:smallCaps/>
          <w:sz w:val="24"/>
          <w:szCs w:val="24"/>
        </w:rPr>
      </w:pPr>
    </w:p>
    <w:sectPr w:rsidR="000C5390" w:rsidRPr="00991311" w:rsidSect="00C0603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0EA" w:rsidRDefault="003100EA" w:rsidP="003100EA">
      <w:pPr>
        <w:spacing w:after="0" w:line="240" w:lineRule="auto"/>
      </w:pPr>
      <w:r>
        <w:separator/>
      </w:r>
    </w:p>
  </w:endnote>
  <w:endnote w:type="continuationSeparator" w:id="0">
    <w:p w:rsidR="003100EA" w:rsidRDefault="003100EA" w:rsidP="0031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11" w:rsidRDefault="00991311">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62" w:rsidRDefault="00BB2A62">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0EA" w:rsidRDefault="003100EA" w:rsidP="003100EA">
      <w:pPr>
        <w:spacing w:after="0" w:line="240" w:lineRule="auto"/>
      </w:pPr>
      <w:r>
        <w:separator/>
      </w:r>
    </w:p>
  </w:footnote>
  <w:footnote w:type="continuationSeparator" w:id="0">
    <w:p w:rsidR="003100EA" w:rsidRDefault="003100EA" w:rsidP="00310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11" w:rsidRDefault="00991311">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62" w:rsidRDefault="00BB2A62">
    <w:pPr>
      <w:pStyle w:val="BodyText"/>
      <w:spacing w:line="14" w:lineRule="auto"/>
    </w:pPr>
    <w:r>
      <w:rPr>
        <w:noProof/>
        <w:lang w:val="en-IE" w:eastAsia="en-IE"/>
      </w:rPr>
      <mc:AlternateContent>
        <mc:Choice Requires="wps">
          <w:drawing>
            <wp:anchor distT="0" distB="0" distL="0" distR="0" simplePos="0" relativeHeight="251659264" behindDoc="1" locked="0" layoutInCell="1" allowOverlap="1" wp14:anchorId="1BCAFD6A" wp14:editId="55688580">
              <wp:simplePos x="0" y="0"/>
              <wp:positionH relativeFrom="page">
                <wp:posOffset>6419850</wp:posOffset>
              </wp:positionH>
              <wp:positionV relativeFrom="page">
                <wp:posOffset>438151</wp:posOffset>
              </wp:positionV>
              <wp:extent cx="457200" cy="171450"/>
              <wp:effectExtent l="0" t="0" r="0" b="0"/>
              <wp:wrapNone/>
              <wp:docPr id="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71450"/>
                      </a:xfrm>
                      <a:prstGeom prst="rect">
                        <a:avLst/>
                      </a:prstGeom>
                    </wps:spPr>
                    <wps:txbx>
                      <w:txbxContent>
                        <w:p w:rsidR="00BB2A62" w:rsidRDefault="00BB2A62">
                          <w:pPr>
                            <w:pStyle w:val="BodyText"/>
                            <w:spacing w:before="19"/>
                            <w:ind w:left="60"/>
                            <w:rPr>
                              <w:rFonts w:ascii="Courier Ne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CAFD6A" id="_x0000_t202" coordsize="21600,21600" o:spt="202" path="m,l,21600r21600,l21600,xe">
              <v:stroke joinstyle="miter"/>
              <v:path gradientshapeok="t" o:connecttype="rect"/>
            </v:shapetype>
            <v:shape id="Textbox 5" o:spid="_x0000_s1028" type="#_x0000_t202" style="position:absolute;margin-left:505.5pt;margin-top:34.5pt;width:36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" filled="f" stroked="f">
              <v:path arrowok="t"/>
              <v:textbox inset="0,0,0,0">
                <w:txbxContent>
                  <w:p w:rsidR="00BB2A62" w:rsidRDefault="00BB2A62">
                    <w:pPr>
                      <w:pStyle w:val="BodyText"/>
                      <w:spacing w:before="19"/>
                      <w:ind w:left="60"/>
                      <w:rPr>
                        <w:rFonts w:ascii="Courier New"/>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DE1"/>
    <w:multiLevelType w:val="hybridMultilevel"/>
    <w:tmpl w:val="D41A82DC"/>
    <w:lvl w:ilvl="0" w:tplc="C576BBA8">
      <w:numFmt w:val="bullet"/>
      <w:lvlText w:val=""/>
      <w:lvlJc w:val="left"/>
      <w:pPr>
        <w:ind w:left="448" w:hanging="226"/>
      </w:pPr>
      <w:rPr>
        <w:rFonts w:ascii="Wingdings" w:eastAsia="Wingdings" w:hAnsi="Wingdings" w:cs="Wingdings" w:hint="default"/>
        <w:spacing w:val="0"/>
        <w:w w:val="99"/>
        <w:lang w:val="en-US" w:eastAsia="en-US" w:bidi="ar-SA"/>
      </w:rPr>
    </w:lvl>
    <w:lvl w:ilvl="1" w:tplc="A016ED58">
      <w:numFmt w:val="bullet"/>
      <w:lvlText w:val="•"/>
      <w:lvlJc w:val="left"/>
      <w:pPr>
        <w:ind w:left="1317" w:hanging="226"/>
      </w:pPr>
      <w:rPr>
        <w:rFonts w:hint="default"/>
        <w:lang w:val="en-US" w:eastAsia="en-US" w:bidi="ar-SA"/>
      </w:rPr>
    </w:lvl>
    <w:lvl w:ilvl="2" w:tplc="F7066750">
      <w:numFmt w:val="bullet"/>
      <w:lvlText w:val="•"/>
      <w:lvlJc w:val="left"/>
      <w:pPr>
        <w:ind w:left="2194" w:hanging="226"/>
      </w:pPr>
      <w:rPr>
        <w:rFonts w:hint="default"/>
        <w:lang w:val="en-US" w:eastAsia="en-US" w:bidi="ar-SA"/>
      </w:rPr>
    </w:lvl>
    <w:lvl w:ilvl="3" w:tplc="DCBCAEBE">
      <w:numFmt w:val="bullet"/>
      <w:lvlText w:val="•"/>
      <w:lvlJc w:val="left"/>
      <w:pPr>
        <w:ind w:left="3071" w:hanging="226"/>
      </w:pPr>
      <w:rPr>
        <w:rFonts w:hint="default"/>
        <w:lang w:val="en-US" w:eastAsia="en-US" w:bidi="ar-SA"/>
      </w:rPr>
    </w:lvl>
    <w:lvl w:ilvl="4" w:tplc="2DEE699E">
      <w:numFmt w:val="bullet"/>
      <w:lvlText w:val="•"/>
      <w:lvlJc w:val="left"/>
      <w:pPr>
        <w:ind w:left="3948" w:hanging="226"/>
      </w:pPr>
      <w:rPr>
        <w:rFonts w:hint="default"/>
        <w:lang w:val="en-US" w:eastAsia="en-US" w:bidi="ar-SA"/>
      </w:rPr>
    </w:lvl>
    <w:lvl w:ilvl="5" w:tplc="2D706F8C">
      <w:numFmt w:val="bullet"/>
      <w:lvlText w:val="•"/>
      <w:lvlJc w:val="left"/>
      <w:pPr>
        <w:ind w:left="4826" w:hanging="226"/>
      </w:pPr>
      <w:rPr>
        <w:rFonts w:hint="default"/>
        <w:lang w:val="en-US" w:eastAsia="en-US" w:bidi="ar-SA"/>
      </w:rPr>
    </w:lvl>
    <w:lvl w:ilvl="6" w:tplc="C30E8B32">
      <w:numFmt w:val="bullet"/>
      <w:lvlText w:val="•"/>
      <w:lvlJc w:val="left"/>
      <w:pPr>
        <w:ind w:left="5703" w:hanging="226"/>
      </w:pPr>
      <w:rPr>
        <w:rFonts w:hint="default"/>
        <w:lang w:val="en-US" w:eastAsia="en-US" w:bidi="ar-SA"/>
      </w:rPr>
    </w:lvl>
    <w:lvl w:ilvl="7" w:tplc="8F82DF58">
      <w:numFmt w:val="bullet"/>
      <w:lvlText w:val="•"/>
      <w:lvlJc w:val="left"/>
      <w:pPr>
        <w:ind w:left="6580" w:hanging="226"/>
      </w:pPr>
      <w:rPr>
        <w:rFonts w:hint="default"/>
        <w:lang w:val="en-US" w:eastAsia="en-US" w:bidi="ar-SA"/>
      </w:rPr>
    </w:lvl>
    <w:lvl w:ilvl="8" w:tplc="C5C6F808">
      <w:numFmt w:val="bullet"/>
      <w:lvlText w:val="•"/>
      <w:lvlJc w:val="left"/>
      <w:pPr>
        <w:ind w:left="7457" w:hanging="226"/>
      </w:pPr>
      <w:rPr>
        <w:rFonts w:hint="default"/>
        <w:lang w:val="en-US" w:eastAsia="en-US" w:bidi="ar-SA"/>
      </w:rPr>
    </w:lvl>
  </w:abstractNum>
  <w:abstractNum w:abstractNumId="1" w15:restartNumberingAfterBreak="0">
    <w:nsid w:val="0F4042A4"/>
    <w:multiLevelType w:val="hybridMultilevel"/>
    <w:tmpl w:val="E752C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6A77E7"/>
    <w:multiLevelType w:val="multilevel"/>
    <w:tmpl w:val="32DEE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50469"/>
    <w:multiLevelType w:val="multilevel"/>
    <w:tmpl w:val="C1440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0133E"/>
    <w:multiLevelType w:val="multilevel"/>
    <w:tmpl w:val="A8FEB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200CB"/>
    <w:multiLevelType w:val="hybridMultilevel"/>
    <w:tmpl w:val="3C0E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2443C6"/>
    <w:multiLevelType w:val="hybridMultilevel"/>
    <w:tmpl w:val="81DEB722"/>
    <w:lvl w:ilvl="0" w:tplc="18090001">
      <w:start w:val="1"/>
      <w:numFmt w:val="bullet"/>
      <w:lvlText w:val=""/>
      <w:lvlJc w:val="left"/>
      <w:pPr>
        <w:ind w:left="525" w:hanging="360"/>
      </w:pPr>
      <w:rPr>
        <w:rFonts w:ascii="Symbol" w:hAnsi="Symbol" w:hint="default"/>
      </w:rPr>
    </w:lvl>
    <w:lvl w:ilvl="1" w:tplc="18090003" w:tentative="1">
      <w:start w:val="1"/>
      <w:numFmt w:val="bullet"/>
      <w:lvlText w:val="o"/>
      <w:lvlJc w:val="left"/>
      <w:pPr>
        <w:ind w:left="1245" w:hanging="360"/>
      </w:pPr>
      <w:rPr>
        <w:rFonts w:ascii="Courier New" w:hAnsi="Courier New" w:cs="Courier New" w:hint="default"/>
      </w:rPr>
    </w:lvl>
    <w:lvl w:ilvl="2" w:tplc="18090005" w:tentative="1">
      <w:start w:val="1"/>
      <w:numFmt w:val="bullet"/>
      <w:lvlText w:val=""/>
      <w:lvlJc w:val="left"/>
      <w:pPr>
        <w:ind w:left="1965" w:hanging="360"/>
      </w:pPr>
      <w:rPr>
        <w:rFonts w:ascii="Wingdings" w:hAnsi="Wingdings" w:hint="default"/>
      </w:rPr>
    </w:lvl>
    <w:lvl w:ilvl="3" w:tplc="18090001" w:tentative="1">
      <w:start w:val="1"/>
      <w:numFmt w:val="bullet"/>
      <w:lvlText w:val=""/>
      <w:lvlJc w:val="left"/>
      <w:pPr>
        <w:ind w:left="2685" w:hanging="360"/>
      </w:pPr>
      <w:rPr>
        <w:rFonts w:ascii="Symbol" w:hAnsi="Symbol" w:hint="default"/>
      </w:rPr>
    </w:lvl>
    <w:lvl w:ilvl="4" w:tplc="18090003" w:tentative="1">
      <w:start w:val="1"/>
      <w:numFmt w:val="bullet"/>
      <w:lvlText w:val="o"/>
      <w:lvlJc w:val="left"/>
      <w:pPr>
        <w:ind w:left="3405" w:hanging="360"/>
      </w:pPr>
      <w:rPr>
        <w:rFonts w:ascii="Courier New" w:hAnsi="Courier New" w:cs="Courier New" w:hint="default"/>
      </w:rPr>
    </w:lvl>
    <w:lvl w:ilvl="5" w:tplc="18090005" w:tentative="1">
      <w:start w:val="1"/>
      <w:numFmt w:val="bullet"/>
      <w:lvlText w:val=""/>
      <w:lvlJc w:val="left"/>
      <w:pPr>
        <w:ind w:left="4125" w:hanging="360"/>
      </w:pPr>
      <w:rPr>
        <w:rFonts w:ascii="Wingdings" w:hAnsi="Wingdings" w:hint="default"/>
      </w:rPr>
    </w:lvl>
    <w:lvl w:ilvl="6" w:tplc="18090001" w:tentative="1">
      <w:start w:val="1"/>
      <w:numFmt w:val="bullet"/>
      <w:lvlText w:val=""/>
      <w:lvlJc w:val="left"/>
      <w:pPr>
        <w:ind w:left="4845" w:hanging="360"/>
      </w:pPr>
      <w:rPr>
        <w:rFonts w:ascii="Symbol" w:hAnsi="Symbol" w:hint="default"/>
      </w:rPr>
    </w:lvl>
    <w:lvl w:ilvl="7" w:tplc="18090003" w:tentative="1">
      <w:start w:val="1"/>
      <w:numFmt w:val="bullet"/>
      <w:lvlText w:val="o"/>
      <w:lvlJc w:val="left"/>
      <w:pPr>
        <w:ind w:left="5565" w:hanging="360"/>
      </w:pPr>
      <w:rPr>
        <w:rFonts w:ascii="Courier New" w:hAnsi="Courier New" w:cs="Courier New" w:hint="default"/>
      </w:rPr>
    </w:lvl>
    <w:lvl w:ilvl="8" w:tplc="18090005" w:tentative="1">
      <w:start w:val="1"/>
      <w:numFmt w:val="bullet"/>
      <w:lvlText w:val=""/>
      <w:lvlJc w:val="left"/>
      <w:pPr>
        <w:ind w:left="6285" w:hanging="360"/>
      </w:pPr>
      <w:rPr>
        <w:rFonts w:ascii="Wingdings" w:hAnsi="Wingdings" w:hint="default"/>
      </w:rPr>
    </w:lvl>
  </w:abstractNum>
  <w:abstractNum w:abstractNumId="7" w15:restartNumberingAfterBreak="0">
    <w:nsid w:val="289E6DDA"/>
    <w:multiLevelType w:val="hybridMultilevel"/>
    <w:tmpl w:val="2F0413A4"/>
    <w:lvl w:ilvl="0" w:tplc="18090001">
      <w:start w:val="1"/>
      <w:numFmt w:val="bullet"/>
      <w:lvlText w:val=""/>
      <w:lvlJc w:val="left"/>
      <w:pPr>
        <w:ind w:left="990" w:hanging="360"/>
      </w:pPr>
      <w:rPr>
        <w:rFonts w:ascii="Symbol" w:hAnsi="Symbol" w:hint="default"/>
      </w:rPr>
    </w:lvl>
    <w:lvl w:ilvl="1" w:tplc="18090003" w:tentative="1">
      <w:start w:val="1"/>
      <w:numFmt w:val="bullet"/>
      <w:lvlText w:val="o"/>
      <w:lvlJc w:val="left"/>
      <w:pPr>
        <w:ind w:left="1710" w:hanging="360"/>
      </w:pPr>
      <w:rPr>
        <w:rFonts w:ascii="Courier New" w:hAnsi="Courier New" w:cs="Courier New" w:hint="default"/>
      </w:rPr>
    </w:lvl>
    <w:lvl w:ilvl="2" w:tplc="18090005" w:tentative="1">
      <w:start w:val="1"/>
      <w:numFmt w:val="bullet"/>
      <w:lvlText w:val=""/>
      <w:lvlJc w:val="left"/>
      <w:pPr>
        <w:ind w:left="2430" w:hanging="360"/>
      </w:pPr>
      <w:rPr>
        <w:rFonts w:ascii="Wingdings" w:hAnsi="Wingdings" w:hint="default"/>
      </w:rPr>
    </w:lvl>
    <w:lvl w:ilvl="3" w:tplc="18090001" w:tentative="1">
      <w:start w:val="1"/>
      <w:numFmt w:val="bullet"/>
      <w:lvlText w:val=""/>
      <w:lvlJc w:val="left"/>
      <w:pPr>
        <w:ind w:left="3150" w:hanging="360"/>
      </w:pPr>
      <w:rPr>
        <w:rFonts w:ascii="Symbol" w:hAnsi="Symbol" w:hint="default"/>
      </w:rPr>
    </w:lvl>
    <w:lvl w:ilvl="4" w:tplc="18090003" w:tentative="1">
      <w:start w:val="1"/>
      <w:numFmt w:val="bullet"/>
      <w:lvlText w:val="o"/>
      <w:lvlJc w:val="left"/>
      <w:pPr>
        <w:ind w:left="3870" w:hanging="360"/>
      </w:pPr>
      <w:rPr>
        <w:rFonts w:ascii="Courier New" w:hAnsi="Courier New" w:cs="Courier New" w:hint="default"/>
      </w:rPr>
    </w:lvl>
    <w:lvl w:ilvl="5" w:tplc="18090005" w:tentative="1">
      <w:start w:val="1"/>
      <w:numFmt w:val="bullet"/>
      <w:lvlText w:val=""/>
      <w:lvlJc w:val="left"/>
      <w:pPr>
        <w:ind w:left="4590" w:hanging="360"/>
      </w:pPr>
      <w:rPr>
        <w:rFonts w:ascii="Wingdings" w:hAnsi="Wingdings" w:hint="default"/>
      </w:rPr>
    </w:lvl>
    <w:lvl w:ilvl="6" w:tplc="18090001" w:tentative="1">
      <w:start w:val="1"/>
      <w:numFmt w:val="bullet"/>
      <w:lvlText w:val=""/>
      <w:lvlJc w:val="left"/>
      <w:pPr>
        <w:ind w:left="5310" w:hanging="360"/>
      </w:pPr>
      <w:rPr>
        <w:rFonts w:ascii="Symbol" w:hAnsi="Symbol" w:hint="default"/>
      </w:rPr>
    </w:lvl>
    <w:lvl w:ilvl="7" w:tplc="18090003" w:tentative="1">
      <w:start w:val="1"/>
      <w:numFmt w:val="bullet"/>
      <w:lvlText w:val="o"/>
      <w:lvlJc w:val="left"/>
      <w:pPr>
        <w:ind w:left="6030" w:hanging="360"/>
      </w:pPr>
      <w:rPr>
        <w:rFonts w:ascii="Courier New" w:hAnsi="Courier New" w:cs="Courier New" w:hint="default"/>
      </w:rPr>
    </w:lvl>
    <w:lvl w:ilvl="8" w:tplc="18090005" w:tentative="1">
      <w:start w:val="1"/>
      <w:numFmt w:val="bullet"/>
      <w:lvlText w:val=""/>
      <w:lvlJc w:val="left"/>
      <w:pPr>
        <w:ind w:left="6750" w:hanging="360"/>
      </w:pPr>
      <w:rPr>
        <w:rFonts w:ascii="Wingdings" w:hAnsi="Wingdings" w:hint="default"/>
      </w:rPr>
    </w:lvl>
  </w:abstractNum>
  <w:abstractNum w:abstractNumId="8" w15:restartNumberingAfterBreak="0">
    <w:nsid w:val="2ECC0E6C"/>
    <w:multiLevelType w:val="multilevel"/>
    <w:tmpl w:val="F73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84895"/>
    <w:multiLevelType w:val="multilevel"/>
    <w:tmpl w:val="627A3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F42D54"/>
    <w:multiLevelType w:val="multilevel"/>
    <w:tmpl w:val="66A8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C0360"/>
    <w:multiLevelType w:val="multilevel"/>
    <w:tmpl w:val="61743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64C93"/>
    <w:multiLevelType w:val="hybridMultilevel"/>
    <w:tmpl w:val="C7DA9E0C"/>
    <w:lvl w:ilvl="0" w:tplc="A832341E">
      <w:numFmt w:val="bullet"/>
      <w:lvlText w:val=""/>
      <w:lvlJc w:val="left"/>
      <w:pPr>
        <w:ind w:left="523" w:hanging="358"/>
      </w:pPr>
      <w:rPr>
        <w:rFonts w:ascii="Symbol" w:eastAsia="Symbol" w:hAnsi="Symbol" w:cs="Symbol" w:hint="default"/>
        <w:b w:val="0"/>
        <w:bCs w:val="0"/>
        <w:i w:val="0"/>
        <w:iCs w:val="0"/>
        <w:spacing w:val="0"/>
        <w:w w:val="99"/>
        <w:sz w:val="20"/>
        <w:szCs w:val="20"/>
        <w:lang w:val="en-US" w:eastAsia="en-US" w:bidi="ar-SA"/>
      </w:rPr>
    </w:lvl>
    <w:lvl w:ilvl="1" w:tplc="ABF0B15E">
      <w:numFmt w:val="bullet"/>
      <w:lvlText w:val="•"/>
      <w:lvlJc w:val="left"/>
      <w:pPr>
        <w:ind w:left="1389" w:hanging="358"/>
      </w:pPr>
      <w:rPr>
        <w:rFonts w:hint="default"/>
        <w:lang w:val="en-US" w:eastAsia="en-US" w:bidi="ar-SA"/>
      </w:rPr>
    </w:lvl>
    <w:lvl w:ilvl="2" w:tplc="FB28F228">
      <w:numFmt w:val="bullet"/>
      <w:lvlText w:val="•"/>
      <w:lvlJc w:val="left"/>
      <w:pPr>
        <w:ind w:left="2258" w:hanging="358"/>
      </w:pPr>
      <w:rPr>
        <w:rFonts w:hint="default"/>
        <w:lang w:val="en-US" w:eastAsia="en-US" w:bidi="ar-SA"/>
      </w:rPr>
    </w:lvl>
    <w:lvl w:ilvl="3" w:tplc="A39AED90">
      <w:numFmt w:val="bullet"/>
      <w:lvlText w:val="•"/>
      <w:lvlJc w:val="left"/>
      <w:pPr>
        <w:ind w:left="3127" w:hanging="358"/>
      </w:pPr>
      <w:rPr>
        <w:rFonts w:hint="default"/>
        <w:lang w:val="en-US" w:eastAsia="en-US" w:bidi="ar-SA"/>
      </w:rPr>
    </w:lvl>
    <w:lvl w:ilvl="4" w:tplc="68423296">
      <w:numFmt w:val="bullet"/>
      <w:lvlText w:val="•"/>
      <w:lvlJc w:val="left"/>
      <w:pPr>
        <w:ind w:left="3996" w:hanging="358"/>
      </w:pPr>
      <w:rPr>
        <w:rFonts w:hint="default"/>
        <w:lang w:val="en-US" w:eastAsia="en-US" w:bidi="ar-SA"/>
      </w:rPr>
    </w:lvl>
    <w:lvl w:ilvl="5" w:tplc="2F3679D8">
      <w:numFmt w:val="bullet"/>
      <w:lvlText w:val="•"/>
      <w:lvlJc w:val="left"/>
      <w:pPr>
        <w:ind w:left="4866" w:hanging="358"/>
      </w:pPr>
      <w:rPr>
        <w:rFonts w:hint="default"/>
        <w:lang w:val="en-US" w:eastAsia="en-US" w:bidi="ar-SA"/>
      </w:rPr>
    </w:lvl>
    <w:lvl w:ilvl="6" w:tplc="F64C4D54">
      <w:numFmt w:val="bullet"/>
      <w:lvlText w:val="•"/>
      <w:lvlJc w:val="left"/>
      <w:pPr>
        <w:ind w:left="5735" w:hanging="358"/>
      </w:pPr>
      <w:rPr>
        <w:rFonts w:hint="default"/>
        <w:lang w:val="en-US" w:eastAsia="en-US" w:bidi="ar-SA"/>
      </w:rPr>
    </w:lvl>
    <w:lvl w:ilvl="7" w:tplc="E326C008">
      <w:numFmt w:val="bullet"/>
      <w:lvlText w:val="•"/>
      <w:lvlJc w:val="left"/>
      <w:pPr>
        <w:ind w:left="6604" w:hanging="358"/>
      </w:pPr>
      <w:rPr>
        <w:rFonts w:hint="default"/>
        <w:lang w:val="en-US" w:eastAsia="en-US" w:bidi="ar-SA"/>
      </w:rPr>
    </w:lvl>
    <w:lvl w:ilvl="8" w:tplc="826E1E2A">
      <w:numFmt w:val="bullet"/>
      <w:lvlText w:val="•"/>
      <w:lvlJc w:val="left"/>
      <w:pPr>
        <w:ind w:left="7473" w:hanging="358"/>
      </w:pPr>
      <w:rPr>
        <w:rFonts w:hint="default"/>
        <w:lang w:val="en-US" w:eastAsia="en-US" w:bidi="ar-SA"/>
      </w:rPr>
    </w:lvl>
  </w:abstractNum>
  <w:abstractNum w:abstractNumId="13" w15:restartNumberingAfterBreak="0">
    <w:nsid w:val="49D8398B"/>
    <w:multiLevelType w:val="multilevel"/>
    <w:tmpl w:val="9D82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632E2"/>
    <w:multiLevelType w:val="hybridMultilevel"/>
    <w:tmpl w:val="752C9C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3B762BC"/>
    <w:multiLevelType w:val="multilevel"/>
    <w:tmpl w:val="2710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DB709F"/>
    <w:multiLevelType w:val="hybridMultilevel"/>
    <w:tmpl w:val="09D8007E"/>
    <w:lvl w:ilvl="0" w:tplc="49E0863C">
      <w:numFmt w:val="bullet"/>
      <w:lvlText w:val="•"/>
      <w:lvlJc w:val="left"/>
      <w:pPr>
        <w:ind w:left="1245" w:hanging="885"/>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EE07664"/>
    <w:multiLevelType w:val="hybridMultilevel"/>
    <w:tmpl w:val="8F006228"/>
    <w:lvl w:ilvl="0" w:tplc="511AC5BE">
      <w:start w:val="1"/>
      <w:numFmt w:val="lowerLetter"/>
      <w:lvlText w:val="(%1)"/>
      <w:lvlJc w:val="left"/>
      <w:pPr>
        <w:ind w:left="3217" w:hanging="360"/>
      </w:pPr>
      <w:rPr>
        <w:rFonts w:hint="default"/>
      </w:rPr>
    </w:lvl>
    <w:lvl w:ilvl="1" w:tplc="18090019">
      <w:start w:val="1"/>
      <w:numFmt w:val="lowerLetter"/>
      <w:lvlText w:val="%2."/>
      <w:lvlJc w:val="left"/>
      <w:pPr>
        <w:ind w:left="3937" w:hanging="360"/>
      </w:pPr>
    </w:lvl>
    <w:lvl w:ilvl="2" w:tplc="1809001B">
      <w:start w:val="1"/>
      <w:numFmt w:val="lowerRoman"/>
      <w:lvlText w:val="%3."/>
      <w:lvlJc w:val="right"/>
      <w:pPr>
        <w:ind w:left="4657" w:hanging="180"/>
      </w:pPr>
    </w:lvl>
    <w:lvl w:ilvl="3" w:tplc="EF3C8834">
      <w:start w:val="1"/>
      <w:numFmt w:val="lowerLetter"/>
      <w:lvlText w:val="(%4)"/>
      <w:lvlJc w:val="left"/>
      <w:pPr>
        <w:ind w:left="5377" w:hanging="360"/>
      </w:pPr>
      <w:rPr>
        <w:rFonts w:asciiTheme="minorHAnsi" w:eastAsiaTheme="minorHAnsi" w:hAnsiTheme="minorHAnsi" w:cstheme="minorHAnsi" w:hint="default"/>
      </w:rPr>
    </w:lvl>
    <w:lvl w:ilvl="4" w:tplc="18090019" w:tentative="1">
      <w:start w:val="1"/>
      <w:numFmt w:val="lowerLetter"/>
      <w:lvlText w:val="%5."/>
      <w:lvlJc w:val="left"/>
      <w:pPr>
        <w:ind w:left="6097" w:hanging="360"/>
      </w:pPr>
    </w:lvl>
    <w:lvl w:ilvl="5" w:tplc="1809001B" w:tentative="1">
      <w:start w:val="1"/>
      <w:numFmt w:val="lowerRoman"/>
      <w:lvlText w:val="%6."/>
      <w:lvlJc w:val="right"/>
      <w:pPr>
        <w:ind w:left="6817" w:hanging="180"/>
      </w:pPr>
    </w:lvl>
    <w:lvl w:ilvl="6" w:tplc="1809000F" w:tentative="1">
      <w:start w:val="1"/>
      <w:numFmt w:val="decimal"/>
      <w:lvlText w:val="%7."/>
      <w:lvlJc w:val="left"/>
      <w:pPr>
        <w:ind w:left="7537" w:hanging="360"/>
      </w:pPr>
    </w:lvl>
    <w:lvl w:ilvl="7" w:tplc="18090019" w:tentative="1">
      <w:start w:val="1"/>
      <w:numFmt w:val="lowerLetter"/>
      <w:lvlText w:val="%8."/>
      <w:lvlJc w:val="left"/>
      <w:pPr>
        <w:ind w:left="8257" w:hanging="360"/>
      </w:pPr>
    </w:lvl>
    <w:lvl w:ilvl="8" w:tplc="1809001B" w:tentative="1">
      <w:start w:val="1"/>
      <w:numFmt w:val="lowerRoman"/>
      <w:lvlText w:val="%9."/>
      <w:lvlJc w:val="right"/>
      <w:pPr>
        <w:ind w:left="8977" w:hanging="180"/>
      </w:pPr>
    </w:lvl>
  </w:abstractNum>
  <w:abstractNum w:abstractNumId="18" w15:restartNumberingAfterBreak="0">
    <w:nsid w:val="5F2F520D"/>
    <w:multiLevelType w:val="multilevel"/>
    <w:tmpl w:val="1B72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8A0A7C"/>
    <w:multiLevelType w:val="hybridMultilevel"/>
    <w:tmpl w:val="F0E88E1C"/>
    <w:lvl w:ilvl="0" w:tplc="4BCC26F2">
      <w:start w:val="1"/>
      <w:numFmt w:val="decimal"/>
      <w:lvlText w:val="%1."/>
      <w:lvlJc w:val="left"/>
      <w:pPr>
        <w:ind w:left="885" w:hanging="720"/>
      </w:pPr>
      <w:rPr>
        <w:rFonts w:ascii="Arial" w:eastAsia="Arial" w:hAnsi="Arial" w:cs="Arial" w:hint="default"/>
        <w:b w:val="0"/>
        <w:bCs w:val="0"/>
        <w:i w:val="0"/>
        <w:iCs w:val="0"/>
        <w:spacing w:val="-1"/>
        <w:w w:val="99"/>
        <w:sz w:val="20"/>
        <w:szCs w:val="20"/>
        <w:lang w:val="en-US" w:eastAsia="en-US" w:bidi="ar-SA"/>
      </w:rPr>
    </w:lvl>
    <w:lvl w:ilvl="1" w:tplc="89061D4E">
      <w:numFmt w:val="bullet"/>
      <w:lvlText w:val="•"/>
      <w:lvlJc w:val="left"/>
      <w:pPr>
        <w:ind w:left="1713" w:hanging="720"/>
      </w:pPr>
      <w:rPr>
        <w:rFonts w:hint="default"/>
        <w:lang w:val="en-US" w:eastAsia="en-US" w:bidi="ar-SA"/>
      </w:rPr>
    </w:lvl>
    <w:lvl w:ilvl="2" w:tplc="BC92D0E4">
      <w:numFmt w:val="bullet"/>
      <w:lvlText w:val="•"/>
      <w:lvlJc w:val="left"/>
      <w:pPr>
        <w:ind w:left="2546" w:hanging="720"/>
      </w:pPr>
      <w:rPr>
        <w:rFonts w:hint="default"/>
        <w:lang w:val="en-US" w:eastAsia="en-US" w:bidi="ar-SA"/>
      </w:rPr>
    </w:lvl>
    <w:lvl w:ilvl="3" w:tplc="3560F9E0">
      <w:numFmt w:val="bullet"/>
      <w:lvlText w:val="•"/>
      <w:lvlJc w:val="left"/>
      <w:pPr>
        <w:ind w:left="3379" w:hanging="720"/>
      </w:pPr>
      <w:rPr>
        <w:rFonts w:hint="default"/>
        <w:lang w:val="en-US" w:eastAsia="en-US" w:bidi="ar-SA"/>
      </w:rPr>
    </w:lvl>
    <w:lvl w:ilvl="4" w:tplc="BEE86540">
      <w:numFmt w:val="bullet"/>
      <w:lvlText w:val="•"/>
      <w:lvlJc w:val="left"/>
      <w:pPr>
        <w:ind w:left="4212" w:hanging="720"/>
      </w:pPr>
      <w:rPr>
        <w:rFonts w:hint="default"/>
        <w:lang w:val="en-US" w:eastAsia="en-US" w:bidi="ar-SA"/>
      </w:rPr>
    </w:lvl>
    <w:lvl w:ilvl="5" w:tplc="BFBADDAC">
      <w:numFmt w:val="bullet"/>
      <w:lvlText w:val="•"/>
      <w:lvlJc w:val="left"/>
      <w:pPr>
        <w:ind w:left="5046" w:hanging="720"/>
      </w:pPr>
      <w:rPr>
        <w:rFonts w:hint="default"/>
        <w:lang w:val="en-US" w:eastAsia="en-US" w:bidi="ar-SA"/>
      </w:rPr>
    </w:lvl>
    <w:lvl w:ilvl="6" w:tplc="AC26A80A">
      <w:numFmt w:val="bullet"/>
      <w:lvlText w:val="•"/>
      <w:lvlJc w:val="left"/>
      <w:pPr>
        <w:ind w:left="5879" w:hanging="720"/>
      </w:pPr>
      <w:rPr>
        <w:rFonts w:hint="default"/>
        <w:lang w:val="en-US" w:eastAsia="en-US" w:bidi="ar-SA"/>
      </w:rPr>
    </w:lvl>
    <w:lvl w:ilvl="7" w:tplc="11401396">
      <w:numFmt w:val="bullet"/>
      <w:lvlText w:val="•"/>
      <w:lvlJc w:val="left"/>
      <w:pPr>
        <w:ind w:left="6712" w:hanging="720"/>
      </w:pPr>
      <w:rPr>
        <w:rFonts w:hint="default"/>
        <w:lang w:val="en-US" w:eastAsia="en-US" w:bidi="ar-SA"/>
      </w:rPr>
    </w:lvl>
    <w:lvl w:ilvl="8" w:tplc="D3724330">
      <w:numFmt w:val="bullet"/>
      <w:lvlText w:val="•"/>
      <w:lvlJc w:val="left"/>
      <w:pPr>
        <w:ind w:left="7545" w:hanging="720"/>
      </w:pPr>
      <w:rPr>
        <w:rFonts w:hint="default"/>
        <w:lang w:val="en-US" w:eastAsia="en-US" w:bidi="ar-SA"/>
      </w:rPr>
    </w:lvl>
  </w:abstractNum>
  <w:abstractNum w:abstractNumId="20" w15:restartNumberingAfterBreak="0">
    <w:nsid w:val="66D71790"/>
    <w:multiLevelType w:val="multilevel"/>
    <w:tmpl w:val="32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1918EC"/>
    <w:multiLevelType w:val="hybridMultilevel"/>
    <w:tmpl w:val="8FC28908"/>
    <w:lvl w:ilvl="0" w:tplc="90AC995A">
      <w:start w:val="1"/>
      <w:numFmt w:val="decimal"/>
      <w:lvlText w:val="%1."/>
      <w:lvlJc w:val="left"/>
      <w:pPr>
        <w:ind w:left="885" w:hanging="720"/>
      </w:pPr>
      <w:rPr>
        <w:rFonts w:ascii="Arial" w:eastAsia="Arial" w:hAnsi="Arial" w:cs="Arial" w:hint="default"/>
        <w:b w:val="0"/>
        <w:bCs w:val="0"/>
        <w:i w:val="0"/>
        <w:iCs w:val="0"/>
        <w:spacing w:val="-1"/>
        <w:w w:val="99"/>
        <w:sz w:val="20"/>
        <w:szCs w:val="20"/>
        <w:lang w:val="en-US" w:eastAsia="en-US" w:bidi="ar-SA"/>
      </w:rPr>
    </w:lvl>
    <w:lvl w:ilvl="1" w:tplc="BE04317E">
      <w:numFmt w:val="bullet"/>
      <w:lvlText w:val="•"/>
      <w:lvlJc w:val="left"/>
      <w:pPr>
        <w:ind w:left="1713" w:hanging="720"/>
      </w:pPr>
      <w:rPr>
        <w:rFonts w:hint="default"/>
        <w:lang w:val="en-US" w:eastAsia="en-US" w:bidi="ar-SA"/>
      </w:rPr>
    </w:lvl>
    <w:lvl w:ilvl="2" w:tplc="20FCB63E">
      <w:numFmt w:val="bullet"/>
      <w:lvlText w:val="•"/>
      <w:lvlJc w:val="left"/>
      <w:pPr>
        <w:ind w:left="2546" w:hanging="720"/>
      </w:pPr>
      <w:rPr>
        <w:rFonts w:hint="default"/>
        <w:lang w:val="en-US" w:eastAsia="en-US" w:bidi="ar-SA"/>
      </w:rPr>
    </w:lvl>
    <w:lvl w:ilvl="3" w:tplc="E48EB340">
      <w:numFmt w:val="bullet"/>
      <w:lvlText w:val="•"/>
      <w:lvlJc w:val="left"/>
      <w:pPr>
        <w:ind w:left="3379" w:hanging="720"/>
      </w:pPr>
      <w:rPr>
        <w:rFonts w:hint="default"/>
        <w:lang w:val="en-US" w:eastAsia="en-US" w:bidi="ar-SA"/>
      </w:rPr>
    </w:lvl>
    <w:lvl w:ilvl="4" w:tplc="4A088D1A">
      <w:numFmt w:val="bullet"/>
      <w:lvlText w:val="•"/>
      <w:lvlJc w:val="left"/>
      <w:pPr>
        <w:ind w:left="4212" w:hanging="720"/>
      </w:pPr>
      <w:rPr>
        <w:rFonts w:hint="default"/>
        <w:lang w:val="en-US" w:eastAsia="en-US" w:bidi="ar-SA"/>
      </w:rPr>
    </w:lvl>
    <w:lvl w:ilvl="5" w:tplc="C4707030">
      <w:numFmt w:val="bullet"/>
      <w:lvlText w:val="•"/>
      <w:lvlJc w:val="left"/>
      <w:pPr>
        <w:ind w:left="5046" w:hanging="720"/>
      </w:pPr>
      <w:rPr>
        <w:rFonts w:hint="default"/>
        <w:lang w:val="en-US" w:eastAsia="en-US" w:bidi="ar-SA"/>
      </w:rPr>
    </w:lvl>
    <w:lvl w:ilvl="6" w:tplc="797ACE84">
      <w:numFmt w:val="bullet"/>
      <w:lvlText w:val="•"/>
      <w:lvlJc w:val="left"/>
      <w:pPr>
        <w:ind w:left="5879" w:hanging="720"/>
      </w:pPr>
      <w:rPr>
        <w:rFonts w:hint="default"/>
        <w:lang w:val="en-US" w:eastAsia="en-US" w:bidi="ar-SA"/>
      </w:rPr>
    </w:lvl>
    <w:lvl w:ilvl="7" w:tplc="1FB85350">
      <w:numFmt w:val="bullet"/>
      <w:lvlText w:val="•"/>
      <w:lvlJc w:val="left"/>
      <w:pPr>
        <w:ind w:left="6712" w:hanging="720"/>
      </w:pPr>
      <w:rPr>
        <w:rFonts w:hint="default"/>
        <w:lang w:val="en-US" w:eastAsia="en-US" w:bidi="ar-SA"/>
      </w:rPr>
    </w:lvl>
    <w:lvl w:ilvl="8" w:tplc="A6520BD6">
      <w:numFmt w:val="bullet"/>
      <w:lvlText w:val="•"/>
      <w:lvlJc w:val="left"/>
      <w:pPr>
        <w:ind w:left="7545" w:hanging="720"/>
      </w:pPr>
      <w:rPr>
        <w:rFonts w:hint="default"/>
        <w:lang w:val="en-US" w:eastAsia="en-US" w:bidi="ar-SA"/>
      </w:rPr>
    </w:lvl>
  </w:abstractNum>
  <w:abstractNum w:abstractNumId="22" w15:restartNumberingAfterBreak="0">
    <w:nsid w:val="6B1842B9"/>
    <w:multiLevelType w:val="multilevel"/>
    <w:tmpl w:val="FE0E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456E9"/>
    <w:multiLevelType w:val="hybridMultilevel"/>
    <w:tmpl w:val="CBE2587C"/>
    <w:lvl w:ilvl="0" w:tplc="27EC0AD8">
      <w:numFmt w:val="bullet"/>
      <w:lvlText w:val="-"/>
      <w:lvlJc w:val="left"/>
      <w:pPr>
        <w:ind w:left="885" w:hanging="360"/>
      </w:pPr>
      <w:rPr>
        <w:rFonts w:ascii="Arial" w:eastAsia="Arial" w:hAnsi="Arial" w:cs="Arial" w:hint="default"/>
        <w:b w:val="0"/>
        <w:bCs w:val="0"/>
        <w:i w:val="0"/>
        <w:iCs w:val="0"/>
        <w:spacing w:val="0"/>
        <w:w w:val="99"/>
        <w:sz w:val="20"/>
        <w:szCs w:val="20"/>
        <w:lang w:val="en-US" w:eastAsia="en-US" w:bidi="ar-SA"/>
      </w:rPr>
    </w:lvl>
    <w:lvl w:ilvl="1" w:tplc="5FF2647A">
      <w:numFmt w:val="bullet"/>
      <w:lvlText w:val="•"/>
      <w:lvlJc w:val="left"/>
      <w:pPr>
        <w:ind w:left="1713" w:hanging="360"/>
      </w:pPr>
      <w:rPr>
        <w:rFonts w:hint="default"/>
        <w:lang w:val="en-US" w:eastAsia="en-US" w:bidi="ar-SA"/>
      </w:rPr>
    </w:lvl>
    <w:lvl w:ilvl="2" w:tplc="F232F7CA">
      <w:numFmt w:val="bullet"/>
      <w:lvlText w:val="•"/>
      <w:lvlJc w:val="left"/>
      <w:pPr>
        <w:ind w:left="2546" w:hanging="360"/>
      </w:pPr>
      <w:rPr>
        <w:rFonts w:hint="default"/>
        <w:lang w:val="en-US" w:eastAsia="en-US" w:bidi="ar-SA"/>
      </w:rPr>
    </w:lvl>
    <w:lvl w:ilvl="3" w:tplc="BAE43286">
      <w:numFmt w:val="bullet"/>
      <w:lvlText w:val="•"/>
      <w:lvlJc w:val="left"/>
      <w:pPr>
        <w:ind w:left="3379" w:hanging="360"/>
      </w:pPr>
      <w:rPr>
        <w:rFonts w:hint="default"/>
        <w:lang w:val="en-US" w:eastAsia="en-US" w:bidi="ar-SA"/>
      </w:rPr>
    </w:lvl>
    <w:lvl w:ilvl="4" w:tplc="9C34033A">
      <w:numFmt w:val="bullet"/>
      <w:lvlText w:val="•"/>
      <w:lvlJc w:val="left"/>
      <w:pPr>
        <w:ind w:left="4212" w:hanging="360"/>
      </w:pPr>
      <w:rPr>
        <w:rFonts w:hint="default"/>
        <w:lang w:val="en-US" w:eastAsia="en-US" w:bidi="ar-SA"/>
      </w:rPr>
    </w:lvl>
    <w:lvl w:ilvl="5" w:tplc="452C3D64">
      <w:numFmt w:val="bullet"/>
      <w:lvlText w:val="•"/>
      <w:lvlJc w:val="left"/>
      <w:pPr>
        <w:ind w:left="5046" w:hanging="360"/>
      </w:pPr>
      <w:rPr>
        <w:rFonts w:hint="default"/>
        <w:lang w:val="en-US" w:eastAsia="en-US" w:bidi="ar-SA"/>
      </w:rPr>
    </w:lvl>
    <w:lvl w:ilvl="6" w:tplc="A9C0A662">
      <w:numFmt w:val="bullet"/>
      <w:lvlText w:val="•"/>
      <w:lvlJc w:val="left"/>
      <w:pPr>
        <w:ind w:left="5879" w:hanging="360"/>
      </w:pPr>
      <w:rPr>
        <w:rFonts w:hint="default"/>
        <w:lang w:val="en-US" w:eastAsia="en-US" w:bidi="ar-SA"/>
      </w:rPr>
    </w:lvl>
    <w:lvl w:ilvl="7" w:tplc="9DCE787C">
      <w:numFmt w:val="bullet"/>
      <w:lvlText w:val="•"/>
      <w:lvlJc w:val="left"/>
      <w:pPr>
        <w:ind w:left="6712" w:hanging="360"/>
      </w:pPr>
      <w:rPr>
        <w:rFonts w:hint="default"/>
        <w:lang w:val="en-US" w:eastAsia="en-US" w:bidi="ar-SA"/>
      </w:rPr>
    </w:lvl>
    <w:lvl w:ilvl="8" w:tplc="ACAE0C1E">
      <w:numFmt w:val="bullet"/>
      <w:lvlText w:val="•"/>
      <w:lvlJc w:val="left"/>
      <w:pPr>
        <w:ind w:left="7545" w:hanging="360"/>
      </w:pPr>
      <w:rPr>
        <w:rFonts w:hint="default"/>
        <w:lang w:val="en-US" w:eastAsia="en-US" w:bidi="ar-SA"/>
      </w:rPr>
    </w:lvl>
  </w:abstractNum>
  <w:abstractNum w:abstractNumId="24" w15:restartNumberingAfterBreak="0">
    <w:nsid w:val="72767238"/>
    <w:multiLevelType w:val="multilevel"/>
    <w:tmpl w:val="1B90B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F45617"/>
    <w:multiLevelType w:val="hybridMultilevel"/>
    <w:tmpl w:val="D2189DF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3054F44"/>
    <w:multiLevelType w:val="hybridMultilevel"/>
    <w:tmpl w:val="4BE2A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491C6B"/>
    <w:multiLevelType w:val="hybridMultilevel"/>
    <w:tmpl w:val="FC3083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AD164C8"/>
    <w:multiLevelType w:val="multilevel"/>
    <w:tmpl w:val="17BC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B34E4"/>
    <w:multiLevelType w:val="multilevel"/>
    <w:tmpl w:val="991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5F3DFA"/>
    <w:multiLevelType w:val="multilevel"/>
    <w:tmpl w:val="DC16E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6"/>
  </w:num>
  <w:num w:numId="3">
    <w:abstractNumId w:val="5"/>
  </w:num>
  <w:num w:numId="4">
    <w:abstractNumId w:val="17"/>
  </w:num>
  <w:num w:numId="5">
    <w:abstractNumId w:val="16"/>
  </w:num>
  <w:num w:numId="6">
    <w:abstractNumId w:val="1"/>
  </w:num>
  <w:num w:numId="7">
    <w:abstractNumId w:val="25"/>
  </w:num>
  <w:num w:numId="8">
    <w:abstractNumId w:val="19"/>
  </w:num>
  <w:num w:numId="9">
    <w:abstractNumId w:val="21"/>
  </w:num>
  <w:num w:numId="10">
    <w:abstractNumId w:val="12"/>
  </w:num>
  <w:num w:numId="11">
    <w:abstractNumId w:val="0"/>
  </w:num>
  <w:num w:numId="12">
    <w:abstractNumId w:val="23"/>
  </w:num>
  <w:num w:numId="13">
    <w:abstractNumId w:val="29"/>
  </w:num>
  <w:num w:numId="14">
    <w:abstractNumId w:val="20"/>
  </w:num>
  <w:num w:numId="15">
    <w:abstractNumId w:val="22"/>
  </w:num>
  <w:num w:numId="16">
    <w:abstractNumId w:val="3"/>
  </w:num>
  <w:num w:numId="17">
    <w:abstractNumId w:val="30"/>
  </w:num>
  <w:num w:numId="18">
    <w:abstractNumId w:val="2"/>
  </w:num>
  <w:num w:numId="19">
    <w:abstractNumId w:val="4"/>
  </w:num>
  <w:num w:numId="20">
    <w:abstractNumId w:val="9"/>
  </w:num>
  <w:num w:numId="21">
    <w:abstractNumId w:val="18"/>
  </w:num>
  <w:num w:numId="22">
    <w:abstractNumId w:val="8"/>
  </w:num>
  <w:num w:numId="23">
    <w:abstractNumId w:val="10"/>
  </w:num>
  <w:num w:numId="24">
    <w:abstractNumId w:val="28"/>
  </w:num>
  <w:num w:numId="25">
    <w:abstractNumId w:val="11"/>
  </w:num>
  <w:num w:numId="26">
    <w:abstractNumId w:val="24"/>
  </w:num>
  <w:num w:numId="27">
    <w:abstractNumId w:val="13"/>
  </w:num>
  <w:num w:numId="28">
    <w:abstractNumId w:val="15"/>
  </w:num>
  <w:num w:numId="29">
    <w:abstractNumId w:val="27"/>
  </w:num>
  <w:num w:numId="30">
    <w:abstractNumId w:val="7"/>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cCabe">
    <w15:presenceInfo w15:providerId="AD" w15:userId="S-1-5-21-117609710-362288127-682003330-40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1D"/>
    <w:rsid w:val="00002878"/>
    <w:rsid w:val="00052044"/>
    <w:rsid w:val="000B0075"/>
    <w:rsid w:val="000B06D4"/>
    <w:rsid w:val="000C5390"/>
    <w:rsid w:val="00101CAA"/>
    <w:rsid w:val="001452DB"/>
    <w:rsid w:val="001603E2"/>
    <w:rsid w:val="001648D7"/>
    <w:rsid w:val="00166F25"/>
    <w:rsid w:val="00167F8D"/>
    <w:rsid w:val="001C1848"/>
    <w:rsid w:val="00247DA0"/>
    <w:rsid w:val="00251A9A"/>
    <w:rsid w:val="002554BF"/>
    <w:rsid w:val="002A217D"/>
    <w:rsid w:val="002A67DB"/>
    <w:rsid w:val="002C2BA7"/>
    <w:rsid w:val="002E4902"/>
    <w:rsid w:val="002E6418"/>
    <w:rsid w:val="003100EA"/>
    <w:rsid w:val="00354EE7"/>
    <w:rsid w:val="003747C2"/>
    <w:rsid w:val="003A6B25"/>
    <w:rsid w:val="003D773C"/>
    <w:rsid w:val="00490939"/>
    <w:rsid w:val="004C201D"/>
    <w:rsid w:val="00502C16"/>
    <w:rsid w:val="0053267E"/>
    <w:rsid w:val="00546DC3"/>
    <w:rsid w:val="005E767C"/>
    <w:rsid w:val="0060400D"/>
    <w:rsid w:val="00612359"/>
    <w:rsid w:val="006545BD"/>
    <w:rsid w:val="006762F7"/>
    <w:rsid w:val="00686C51"/>
    <w:rsid w:val="006C0AC5"/>
    <w:rsid w:val="006C763B"/>
    <w:rsid w:val="006F5CEF"/>
    <w:rsid w:val="007335B3"/>
    <w:rsid w:val="0078750A"/>
    <w:rsid w:val="00797207"/>
    <w:rsid w:val="007A184A"/>
    <w:rsid w:val="007C3063"/>
    <w:rsid w:val="00853F74"/>
    <w:rsid w:val="00891B1D"/>
    <w:rsid w:val="008D3716"/>
    <w:rsid w:val="008F6B14"/>
    <w:rsid w:val="00951241"/>
    <w:rsid w:val="00963F56"/>
    <w:rsid w:val="009877D4"/>
    <w:rsid w:val="00991311"/>
    <w:rsid w:val="009978A6"/>
    <w:rsid w:val="009B37D0"/>
    <w:rsid w:val="00A15FE4"/>
    <w:rsid w:val="00A84957"/>
    <w:rsid w:val="00A9225C"/>
    <w:rsid w:val="00AA6C81"/>
    <w:rsid w:val="00AE56F3"/>
    <w:rsid w:val="00B16386"/>
    <w:rsid w:val="00B31605"/>
    <w:rsid w:val="00B57177"/>
    <w:rsid w:val="00B90A33"/>
    <w:rsid w:val="00BB2A62"/>
    <w:rsid w:val="00BD04B7"/>
    <w:rsid w:val="00BE3A72"/>
    <w:rsid w:val="00BF14AF"/>
    <w:rsid w:val="00C270DE"/>
    <w:rsid w:val="00D46859"/>
    <w:rsid w:val="00D911C5"/>
    <w:rsid w:val="00DA4A4F"/>
    <w:rsid w:val="00E046E2"/>
    <w:rsid w:val="00E17916"/>
    <w:rsid w:val="00E845C1"/>
    <w:rsid w:val="00E944C8"/>
    <w:rsid w:val="00EC1471"/>
    <w:rsid w:val="00F54A91"/>
    <w:rsid w:val="00F60C0B"/>
    <w:rsid w:val="00FC4F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8016D26-088A-4730-AB23-0FDED537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B1D"/>
    <w:pPr>
      <w:spacing w:after="200" w:line="276" w:lineRule="auto"/>
    </w:pPr>
    <w:rPr>
      <w:rFonts w:eastAsiaTheme="minorEastAsia"/>
      <w:lang w:eastAsia="en-IE"/>
    </w:rPr>
  </w:style>
  <w:style w:type="paragraph" w:styleId="Heading1">
    <w:name w:val="heading 1"/>
    <w:basedOn w:val="Normal"/>
    <w:link w:val="Heading1Char"/>
    <w:uiPriority w:val="9"/>
    <w:qFormat/>
    <w:rsid w:val="00BB2A62"/>
    <w:pPr>
      <w:widowControl w:val="0"/>
      <w:autoSpaceDE w:val="0"/>
      <w:autoSpaceDN w:val="0"/>
      <w:spacing w:after="0" w:line="240" w:lineRule="auto"/>
      <w:ind w:left="165"/>
      <w:outlineLvl w:val="0"/>
    </w:pPr>
    <w:rPr>
      <w:rFonts w:ascii="Arial" w:eastAsia="Arial" w:hAnsi="Arial" w:cs="Arial"/>
      <w:b/>
      <w:bCs/>
      <w:u w:val="single" w:color="000000"/>
      <w:lang w:val="en-US" w:eastAsia="en-US"/>
    </w:rPr>
  </w:style>
  <w:style w:type="paragraph" w:styleId="Heading2">
    <w:name w:val="heading 2"/>
    <w:basedOn w:val="Normal"/>
    <w:link w:val="Heading2Char"/>
    <w:uiPriority w:val="9"/>
    <w:unhideWhenUsed/>
    <w:qFormat/>
    <w:rsid w:val="00BB2A62"/>
    <w:pPr>
      <w:widowControl w:val="0"/>
      <w:autoSpaceDE w:val="0"/>
      <w:autoSpaceDN w:val="0"/>
      <w:spacing w:after="0" w:line="240" w:lineRule="auto"/>
      <w:ind w:left="165"/>
      <w:outlineLvl w:val="1"/>
    </w:pPr>
    <w:rPr>
      <w:rFonts w:ascii="Arial" w:eastAsia="Arial" w:hAnsi="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B1D"/>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B1D"/>
    <w:rPr>
      <w:color w:val="0563C1"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1"/>
    <w:qFormat/>
    <w:rsid w:val="00891B1D"/>
    <w:pPr>
      <w:ind w:left="720"/>
      <w:contextualSpacing/>
    </w:pPr>
  </w:style>
  <w:style w:type="paragraph" w:customStyle="1" w:styleId="Standard">
    <w:name w:val="Standard"/>
    <w:rsid w:val="00891B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891B1D"/>
    <w:rPr>
      <w:rFonts w:eastAsiaTheme="minorEastAsia"/>
      <w:lang w:eastAsia="en-IE"/>
    </w:rPr>
  </w:style>
  <w:style w:type="paragraph" w:styleId="Header">
    <w:name w:val="header"/>
    <w:basedOn w:val="Normal"/>
    <w:link w:val="HeaderChar"/>
    <w:uiPriority w:val="99"/>
    <w:unhideWhenUsed/>
    <w:rsid w:val="00310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0EA"/>
    <w:rPr>
      <w:rFonts w:eastAsiaTheme="minorEastAsia"/>
      <w:lang w:eastAsia="en-IE"/>
    </w:rPr>
  </w:style>
  <w:style w:type="paragraph" w:styleId="Footer">
    <w:name w:val="footer"/>
    <w:basedOn w:val="Normal"/>
    <w:link w:val="FooterChar"/>
    <w:unhideWhenUsed/>
    <w:rsid w:val="003100EA"/>
    <w:pPr>
      <w:tabs>
        <w:tab w:val="center" w:pos="4513"/>
        <w:tab w:val="right" w:pos="9026"/>
      </w:tabs>
      <w:spacing w:after="0" w:line="240" w:lineRule="auto"/>
    </w:pPr>
  </w:style>
  <w:style w:type="character" w:customStyle="1" w:styleId="FooterChar">
    <w:name w:val="Footer Char"/>
    <w:basedOn w:val="DefaultParagraphFont"/>
    <w:link w:val="Footer"/>
    <w:rsid w:val="003100EA"/>
    <w:rPr>
      <w:rFonts w:eastAsiaTheme="minorEastAsia"/>
      <w:lang w:eastAsia="en-IE"/>
    </w:rPr>
  </w:style>
  <w:style w:type="table" w:styleId="TableGridLight">
    <w:name w:val="Grid Table Light"/>
    <w:basedOn w:val="TableNormal"/>
    <w:uiPriority w:val="40"/>
    <w:rsid w:val="00E944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C5390"/>
    <w:pPr>
      <w:spacing w:after="0" w:line="240" w:lineRule="auto"/>
    </w:pPr>
    <w:rPr>
      <w:rFonts w:eastAsiaTheme="minorEastAsia"/>
      <w:lang w:eastAsia="en-IE"/>
    </w:rPr>
  </w:style>
  <w:style w:type="character" w:customStyle="1" w:styleId="Heading1Char">
    <w:name w:val="Heading 1 Char"/>
    <w:basedOn w:val="DefaultParagraphFont"/>
    <w:link w:val="Heading1"/>
    <w:uiPriority w:val="9"/>
    <w:rsid w:val="00BB2A62"/>
    <w:rPr>
      <w:rFonts w:ascii="Arial" w:eastAsia="Arial" w:hAnsi="Arial" w:cs="Arial"/>
      <w:b/>
      <w:bCs/>
      <w:u w:val="single" w:color="000000"/>
      <w:lang w:val="en-US"/>
    </w:rPr>
  </w:style>
  <w:style w:type="character" w:customStyle="1" w:styleId="Heading2Char">
    <w:name w:val="Heading 2 Char"/>
    <w:basedOn w:val="DefaultParagraphFont"/>
    <w:link w:val="Heading2"/>
    <w:uiPriority w:val="9"/>
    <w:rsid w:val="00BB2A62"/>
    <w:rPr>
      <w:rFonts w:ascii="Arial" w:eastAsia="Arial" w:hAnsi="Arial" w:cs="Arial"/>
      <w:b/>
      <w:bCs/>
      <w:sz w:val="20"/>
      <w:szCs w:val="20"/>
      <w:lang w:val="en-US"/>
    </w:rPr>
  </w:style>
  <w:style w:type="paragraph" w:styleId="BodyText">
    <w:name w:val="Body Text"/>
    <w:basedOn w:val="Normal"/>
    <w:link w:val="BodyTextChar"/>
    <w:uiPriority w:val="1"/>
    <w:qFormat/>
    <w:rsid w:val="00BB2A62"/>
    <w:pPr>
      <w:widowControl w:val="0"/>
      <w:autoSpaceDE w:val="0"/>
      <w:autoSpaceDN w:val="0"/>
      <w:spacing w:after="0" w:line="240" w:lineRule="auto"/>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BB2A62"/>
    <w:rPr>
      <w:rFonts w:ascii="Arial" w:eastAsia="Arial" w:hAnsi="Arial" w:cs="Arial"/>
      <w:sz w:val="20"/>
      <w:szCs w:val="20"/>
      <w:lang w:val="en-US"/>
    </w:rPr>
  </w:style>
  <w:style w:type="paragraph" w:customStyle="1" w:styleId="TableParagraph">
    <w:name w:val="Table Paragraph"/>
    <w:basedOn w:val="Normal"/>
    <w:uiPriority w:val="1"/>
    <w:qFormat/>
    <w:rsid w:val="00BB2A62"/>
    <w:pPr>
      <w:widowControl w:val="0"/>
      <w:autoSpaceDE w:val="0"/>
      <w:autoSpaceDN w:val="0"/>
      <w:spacing w:after="0" w:line="240" w:lineRule="auto"/>
    </w:pPr>
    <w:rPr>
      <w:rFonts w:ascii="Arial" w:eastAsia="Arial" w:hAnsi="Arial" w:cs="Arial"/>
      <w:lang w:val="en-US" w:eastAsia="en-US"/>
    </w:rPr>
  </w:style>
  <w:style w:type="character" w:styleId="CommentReference">
    <w:name w:val="annotation reference"/>
    <w:basedOn w:val="DefaultParagraphFont"/>
    <w:uiPriority w:val="99"/>
    <w:semiHidden/>
    <w:unhideWhenUsed/>
    <w:rsid w:val="00BB2A62"/>
    <w:rPr>
      <w:sz w:val="16"/>
      <w:szCs w:val="16"/>
    </w:rPr>
  </w:style>
  <w:style w:type="paragraph" w:styleId="CommentText">
    <w:name w:val="annotation text"/>
    <w:basedOn w:val="Normal"/>
    <w:link w:val="CommentTextChar"/>
    <w:uiPriority w:val="99"/>
    <w:unhideWhenUsed/>
    <w:rsid w:val="00BB2A62"/>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ommentTextChar">
    <w:name w:val="Comment Text Char"/>
    <w:basedOn w:val="DefaultParagraphFont"/>
    <w:link w:val="CommentText"/>
    <w:uiPriority w:val="99"/>
    <w:rsid w:val="00BB2A62"/>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B2A62"/>
    <w:rPr>
      <w:b/>
      <w:bCs/>
    </w:rPr>
  </w:style>
  <w:style w:type="character" w:customStyle="1" w:styleId="CommentSubjectChar">
    <w:name w:val="Comment Subject Char"/>
    <w:basedOn w:val="CommentTextChar"/>
    <w:link w:val="CommentSubject"/>
    <w:uiPriority w:val="99"/>
    <w:semiHidden/>
    <w:rsid w:val="00BB2A62"/>
    <w:rPr>
      <w:rFonts w:ascii="Arial" w:eastAsia="Arial" w:hAnsi="Arial" w:cs="Arial"/>
      <w:b/>
      <w:bCs/>
      <w:sz w:val="20"/>
      <w:szCs w:val="20"/>
      <w:lang w:val="en-US"/>
    </w:rPr>
  </w:style>
  <w:style w:type="paragraph" w:styleId="Revision">
    <w:name w:val="Revision"/>
    <w:hidden/>
    <w:uiPriority w:val="99"/>
    <w:semiHidden/>
    <w:rsid w:val="00BB2A62"/>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HR@beaumont.i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3D89-6899-4205-99D4-4892C3FC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18662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Mcguinness</dc:creator>
  <cp:keywords/>
  <dc:description/>
  <cp:lastModifiedBy>Adeline Mcguinness</cp:lastModifiedBy>
  <cp:revision>137</cp:revision>
  <dcterms:created xsi:type="dcterms:W3CDTF">2026-06-16T13:16:00Z</dcterms:created>
  <dcterms:modified xsi:type="dcterms:W3CDTF">2026-06-16T15:46:00Z</dcterms:modified>
</cp:coreProperties>
</file>