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AAF1" w14:textId="77777777" w:rsidR="00A20873" w:rsidRDefault="00144420">
      <w:pPr>
        <w:ind w:left="0" w:hanging="2"/>
      </w:pPr>
      <w:r>
        <w:rPr>
          <w:noProof/>
          <w:lang w:val="en-IE" w:eastAsia="en-IE"/>
        </w:rPr>
        <w:drawing>
          <wp:inline distT="0" distB="0" distL="114300" distR="114300" wp14:anchorId="61CE1FD7" wp14:editId="3BA86CFF">
            <wp:extent cx="1247775" cy="1038860"/>
            <wp:effectExtent l="0" t="0" r="0" b="0"/>
            <wp:docPr id="1029" name="image1.png"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0" name="image1.png" descr="C:\Users\michellecanny\AppData\Local\Temp\Temp1_1zipped-logos.zip\HSE Logo\1. HSE Logo Green Default\HSE Logo Green PNG.png"/>
                    <pic:cNvPicPr preferRelativeResize="0"/>
                  </pic:nvPicPr>
                  <pic:blipFill>
                    <a:blip r:embed="rId9"/>
                    <a:srcRect/>
                    <a:stretch>
                      <a:fillRect/>
                    </a:stretch>
                  </pic:blipFill>
                  <pic:spPr>
                    <a:xfrm>
                      <a:off x="0" y="0"/>
                      <a:ext cx="1247775" cy="1038860"/>
                    </a:xfrm>
                    <a:prstGeom prst="rect">
                      <a:avLst/>
                    </a:prstGeom>
                    <a:ln/>
                  </pic:spPr>
                </pic:pic>
              </a:graphicData>
            </a:graphic>
          </wp:inline>
        </w:drawing>
      </w:r>
      <w:r>
        <w:t xml:space="preserve">                 </w:t>
      </w:r>
    </w:p>
    <w:p w14:paraId="3DFBBA01" w14:textId="24B54D05" w:rsidR="00DA0A81" w:rsidRPr="00E31924" w:rsidRDefault="003978FC" w:rsidP="00E31924">
      <w:pPr>
        <w:ind w:left="0" w:hanging="2"/>
        <w:jc w:val="right"/>
        <w:rPr>
          <w:rFonts w:ascii="Arial" w:eastAsia="Arial" w:hAnsi="Arial" w:cs="Arial"/>
          <w:b/>
        </w:rPr>
      </w:pPr>
      <w:r>
        <w:rPr>
          <w:rFonts w:ascii="Arial" w:eastAsia="Arial" w:hAnsi="Arial" w:cs="Arial"/>
          <w:b/>
        </w:rPr>
        <w:t xml:space="preserve">Locum </w:t>
      </w:r>
      <w:r w:rsidR="00144420">
        <w:rPr>
          <w:rFonts w:ascii="Arial" w:eastAsia="Arial" w:hAnsi="Arial" w:cs="Arial"/>
          <w:b/>
        </w:rPr>
        <w:t xml:space="preserve">Consultant in Public Health Medicine – </w:t>
      </w:r>
      <w:r w:rsidR="00E31924">
        <w:rPr>
          <w:rFonts w:ascii="Arial" w:eastAsia="Arial" w:hAnsi="Arial" w:cs="Arial"/>
          <w:b/>
        </w:rPr>
        <w:t xml:space="preserve">National </w:t>
      </w:r>
      <w:r w:rsidR="00144420">
        <w:rPr>
          <w:rFonts w:ascii="Arial" w:eastAsia="Arial" w:hAnsi="Arial" w:cs="Arial"/>
          <w:b/>
        </w:rPr>
        <w:t>Health Improvement</w:t>
      </w:r>
    </w:p>
    <w:p w14:paraId="71B3E80A" w14:textId="77777777" w:rsidR="00A20873" w:rsidRDefault="00144420">
      <w:pPr>
        <w:ind w:left="0" w:hanging="2"/>
        <w:jc w:val="right"/>
        <w:rPr>
          <w:rFonts w:ascii="Arial" w:eastAsia="Arial" w:hAnsi="Arial" w:cs="Arial"/>
        </w:rPr>
      </w:pPr>
      <w:r>
        <w:rPr>
          <w:rFonts w:ascii="Arial" w:eastAsia="Arial" w:hAnsi="Arial" w:cs="Arial"/>
          <w:b/>
        </w:rPr>
        <w:t>Job Specification, Terms and Conditions</w:t>
      </w:r>
    </w:p>
    <w:p w14:paraId="1DD9CEBB" w14:textId="77777777" w:rsidR="00A20873" w:rsidRDefault="00A20873">
      <w:pPr>
        <w:ind w:left="0" w:hanging="2"/>
        <w:jc w:val="center"/>
        <w:rPr>
          <w:rFonts w:ascii="Arial" w:eastAsia="Arial" w:hAnsi="Arial" w:cs="Arial"/>
        </w:rPr>
      </w:pPr>
    </w:p>
    <w:tbl>
      <w:tblPr>
        <w:tblStyle w:val="2"/>
        <w:tblW w:w="103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2"/>
        <w:gridCol w:w="8160"/>
      </w:tblGrid>
      <w:tr w:rsidR="00A20873" w14:paraId="2392E0C2" w14:textId="77777777" w:rsidTr="003B457E">
        <w:trPr>
          <w:trHeight w:val="904"/>
        </w:trPr>
        <w:tc>
          <w:tcPr>
            <w:tcW w:w="2172" w:type="dxa"/>
          </w:tcPr>
          <w:p w14:paraId="47DCA297" w14:textId="77777777" w:rsidR="00A20873" w:rsidRDefault="00144420">
            <w:pPr>
              <w:ind w:left="0" w:hanging="2"/>
              <w:rPr>
                <w:rFonts w:ascii="Arial" w:eastAsia="Arial" w:hAnsi="Arial" w:cs="Arial"/>
              </w:rPr>
            </w:pPr>
            <w:r>
              <w:rPr>
                <w:rFonts w:ascii="Arial" w:eastAsia="Arial" w:hAnsi="Arial" w:cs="Arial"/>
                <w:b/>
              </w:rPr>
              <w:t>Job Title and Grade</w:t>
            </w:r>
          </w:p>
        </w:tc>
        <w:tc>
          <w:tcPr>
            <w:tcW w:w="8160" w:type="dxa"/>
          </w:tcPr>
          <w:p w14:paraId="76565FB5" w14:textId="5D6563F1" w:rsidR="00A20873" w:rsidRDefault="003978FC">
            <w:pPr>
              <w:ind w:left="0" w:hanging="2"/>
              <w:jc w:val="both"/>
              <w:rPr>
                <w:rFonts w:ascii="Arial" w:eastAsia="Arial" w:hAnsi="Arial" w:cs="Arial"/>
              </w:rPr>
            </w:pPr>
            <w:r>
              <w:rPr>
                <w:rFonts w:ascii="Arial" w:eastAsia="Arial" w:hAnsi="Arial" w:cs="Arial"/>
              </w:rPr>
              <w:t xml:space="preserve">Locum </w:t>
            </w:r>
            <w:r w:rsidR="00144420">
              <w:rPr>
                <w:rFonts w:ascii="Arial" w:eastAsia="Arial" w:hAnsi="Arial" w:cs="Arial"/>
              </w:rPr>
              <w:t xml:space="preserve">Consultant in Public Health Medicine – </w:t>
            </w:r>
            <w:r w:rsidR="00E31924">
              <w:rPr>
                <w:rFonts w:ascii="Arial" w:eastAsia="Arial" w:hAnsi="Arial" w:cs="Arial"/>
              </w:rPr>
              <w:t>National</w:t>
            </w:r>
            <w:r w:rsidR="00144420">
              <w:rPr>
                <w:rFonts w:ascii="Arial" w:eastAsia="Arial" w:hAnsi="Arial" w:cs="Arial"/>
              </w:rPr>
              <w:t xml:space="preserve"> Health Improvement </w:t>
            </w:r>
          </w:p>
          <w:p w14:paraId="6AA28F53" w14:textId="77777777" w:rsidR="003B457E" w:rsidRDefault="003B457E">
            <w:pPr>
              <w:ind w:left="0" w:hanging="2"/>
              <w:jc w:val="both"/>
              <w:rPr>
                <w:rFonts w:ascii="Arial" w:eastAsia="Arial" w:hAnsi="Arial" w:cs="Arial"/>
              </w:rPr>
            </w:pPr>
          </w:p>
          <w:p w14:paraId="796144A2" w14:textId="77777777" w:rsidR="00A20873" w:rsidRDefault="00144420">
            <w:pPr>
              <w:ind w:left="0" w:hanging="2"/>
              <w:jc w:val="both"/>
              <w:rPr>
                <w:rFonts w:ascii="Arial" w:eastAsia="Arial" w:hAnsi="Arial" w:cs="Arial"/>
              </w:rPr>
            </w:pPr>
            <w:r w:rsidRPr="003B457E">
              <w:rPr>
                <w:rFonts w:ascii="Arial" w:eastAsia="Arial" w:hAnsi="Arial" w:cs="Arial"/>
              </w:rPr>
              <w:t xml:space="preserve">Grade Code: </w:t>
            </w:r>
            <w:r w:rsidR="003B457E">
              <w:rPr>
                <w:rFonts w:ascii="Arial" w:eastAsia="Arial" w:hAnsi="Arial" w:cs="Arial"/>
              </w:rPr>
              <w:t>1224</w:t>
            </w:r>
          </w:p>
        </w:tc>
      </w:tr>
      <w:tr w:rsidR="00A20873" w14:paraId="6B171BB3" w14:textId="77777777">
        <w:tc>
          <w:tcPr>
            <w:tcW w:w="2172" w:type="dxa"/>
          </w:tcPr>
          <w:p w14:paraId="54C52726" w14:textId="77777777" w:rsidR="00A20873" w:rsidRDefault="00144420">
            <w:pPr>
              <w:ind w:left="0" w:hanging="2"/>
              <w:rPr>
                <w:rFonts w:ascii="Arial" w:eastAsia="Arial" w:hAnsi="Arial" w:cs="Arial"/>
              </w:rPr>
            </w:pPr>
            <w:r>
              <w:rPr>
                <w:rFonts w:ascii="Arial" w:eastAsia="Arial" w:hAnsi="Arial" w:cs="Arial"/>
                <w:b/>
              </w:rPr>
              <w:t>Competition Reference</w:t>
            </w:r>
          </w:p>
        </w:tc>
        <w:tc>
          <w:tcPr>
            <w:tcW w:w="8160" w:type="dxa"/>
          </w:tcPr>
          <w:p w14:paraId="2A7BD13F" w14:textId="76DAFFF1" w:rsidR="00A20873" w:rsidRDefault="003978FC">
            <w:pPr>
              <w:ind w:left="0" w:hanging="2"/>
              <w:jc w:val="both"/>
              <w:rPr>
                <w:rFonts w:ascii="Arial" w:eastAsia="Arial" w:hAnsi="Arial" w:cs="Arial"/>
              </w:rPr>
            </w:pPr>
            <w:r>
              <w:rPr>
                <w:rFonts w:ascii="Arial" w:eastAsia="Arial" w:hAnsi="Arial" w:cs="Arial"/>
              </w:rPr>
              <w:t>CPHMHI01</w:t>
            </w:r>
          </w:p>
        </w:tc>
      </w:tr>
      <w:tr w:rsidR="00A20873" w14:paraId="7AFCDF6A" w14:textId="77777777">
        <w:tc>
          <w:tcPr>
            <w:tcW w:w="2172" w:type="dxa"/>
          </w:tcPr>
          <w:p w14:paraId="708E9C9B" w14:textId="77777777" w:rsidR="00A20873" w:rsidRDefault="00144420">
            <w:pPr>
              <w:ind w:left="0" w:hanging="2"/>
              <w:rPr>
                <w:rFonts w:ascii="Arial" w:eastAsia="Arial" w:hAnsi="Arial" w:cs="Arial"/>
              </w:rPr>
            </w:pPr>
            <w:r>
              <w:rPr>
                <w:rFonts w:ascii="Arial" w:eastAsia="Arial" w:hAnsi="Arial" w:cs="Arial"/>
                <w:b/>
              </w:rPr>
              <w:t>Closing Date</w:t>
            </w:r>
          </w:p>
          <w:p w14:paraId="2A1AECCE" w14:textId="77777777" w:rsidR="00A20873" w:rsidRDefault="00A20873">
            <w:pPr>
              <w:ind w:left="0" w:hanging="2"/>
              <w:rPr>
                <w:rFonts w:ascii="Arial" w:eastAsia="Arial" w:hAnsi="Arial" w:cs="Arial"/>
              </w:rPr>
            </w:pPr>
          </w:p>
        </w:tc>
        <w:tc>
          <w:tcPr>
            <w:tcW w:w="8160" w:type="dxa"/>
          </w:tcPr>
          <w:p w14:paraId="65FB7679" w14:textId="28294328" w:rsidR="00A20873" w:rsidRDefault="003978FC">
            <w:pPr>
              <w:ind w:left="0" w:hanging="2"/>
              <w:jc w:val="both"/>
              <w:rPr>
                <w:rFonts w:ascii="Arial" w:eastAsia="Arial" w:hAnsi="Arial" w:cs="Arial"/>
              </w:rPr>
            </w:pPr>
            <w:r>
              <w:rPr>
                <w:rFonts w:ascii="Arial" w:eastAsia="Arial" w:hAnsi="Arial" w:cs="Arial"/>
              </w:rPr>
              <w:t>17:00 16</w:t>
            </w:r>
            <w:r>
              <w:rPr>
                <w:rFonts w:ascii="Arial" w:eastAsia="Arial" w:hAnsi="Arial" w:cs="Arial"/>
                <w:vertAlign w:val="superscript"/>
              </w:rPr>
              <w:t xml:space="preserve">th </w:t>
            </w:r>
            <w:r>
              <w:rPr>
                <w:rFonts w:ascii="Arial" w:eastAsia="Arial" w:hAnsi="Arial" w:cs="Arial"/>
              </w:rPr>
              <w:t>June 2026</w:t>
            </w:r>
          </w:p>
        </w:tc>
      </w:tr>
      <w:tr w:rsidR="00A20873" w14:paraId="51C73BA9" w14:textId="77777777">
        <w:tc>
          <w:tcPr>
            <w:tcW w:w="2172" w:type="dxa"/>
          </w:tcPr>
          <w:p w14:paraId="5213CF15" w14:textId="77777777" w:rsidR="00A20873" w:rsidRDefault="00144420">
            <w:pPr>
              <w:ind w:left="0" w:hanging="2"/>
              <w:rPr>
                <w:rFonts w:ascii="Arial" w:eastAsia="Arial" w:hAnsi="Arial" w:cs="Arial"/>
              </w:rPr>
            </w:pPr>
            <w:r>
              <w:rPr>
                <w:rFonts w:ascii="Arial" w:eastAsia="Arial" w:hAnsi="Arial" w:cs="Arial"/>
                <w:b/>
              </w:rPr>
              <w:t>Proposed Interview Date (s)</w:t>
            </w:r>
          </w:p>
        </w:tc>
        <w:tc>
          <w:tcPr>
            <w:tcW w:w="8160" w:type="dxa"/>
          </w:tcPr>
          <w:p w14:paraId="5CFC2FEB" w14:textId="16FC65DF" w:rsidR="00A20873" w:rsidRDefault="003978FC">
            <w:pPr>
              <w:ind w:left="0" w:hanging="2"/>
              <w:jc w:val="both"/>
              <w:rPr>
                <w:rFonts w:ascii="Arial" w:eastAsia="Arial" w:hAnsi="Arial" w:cs="Arial"/>
              </w:rPr>
            </w:pPr>
            <w:r>
              <w:rPr>
                <w:rFonts w:ascii="Arial" w:eastAsia="Arial" w:hAnsi="Arial" w:cs="Arial"/>
              </w:rPr>
              <w:t>W/C 29</w:t>
            </w:r>
            <w:r w:rsidRPr="003978FC">
              <w:rPr>
                <w:rFonts w:ascii="Arial" w:eastAsia="Arial" w:hAnsi="Arial" w:cs="Arial"/>
                <w:vertAlign w:val="superscript"/>
              </w:rPr>
              <w:t>th</w:t>
            </w:r>
            <w:r>
              <w:rPr>
                <w:rFonts w:ascii="Arial" w:eastAsia="Arial" w:hAnsi="Arial" w:cs="Arial"/>
              </w:rPr>
              <w:t xml:space="preserve"> June 2026</w:t>
            </w:r>
          </w:p>
        </w:tc>
      </w:tr>
      <w:tr w:rsidR="003978FC" w14:paraId="6C2B301E" w14:textId="77777777" w:rsidTr="00902562">
        <w:trPr>
          <w:trHeight w:val="667"/>
        </w:trPr>
        <w:tc>
          <w:tcPr>
            <w:tcW w:w="2172" w:type="dxa"/>
          </w:tcPr>
          <w:p w14:paraId="6348B4CF" w14:textId="77777777" w:rsidR="003978FC" w:rsidRDefault="003978FC" w:rsidP="003978FC">
            <w:pPr>
              <w:ind w:left="0" w:hanging="2"/>
              <w:rPr>
                <w:rFonts w:ascii="Arial" w:eastAsia="Arial" w:hAnsi="Arial" w:cs="Arial"/>
              </w:rPr>
            </w:pPr>
            <w:r>
              <w:rPr>
                <w:rFonts w:ascii="Arial" w:eastAsia="Arial" w:hAnsi="Arial" w:cs="Arial"/>
                <w:b/>
              </w:rPr>
              <w:t>Taking up Appointment</w:t>
            </w:r>
          </w:p>
        </w:tc>
        <w:tc>
          <w:tcPr>
            <w:tcW w:w="8160" w:type="dxa"/>
            <w:vAlign w:val="center"/>
          </w:tcPr>
          <w:p w14:paraId="774D510C" w14:textId="53FAB880" w:rsidR="003978FC" w:rsidRDefault="003978FC" w:rsidP="003978FC">
            <w:pPr>
              <w:ind w:left="0" w:hanging="2"/>
              <w:rPr>
                <w:rFonts w:ascii="Arial" w:eastAsia="Arial" w:hAnsi="Arial" w:cs="Arial"/>
              </w:rPr>
            </w:pPr>
            <w:r w:rsidRPr="00475269">
              <w:rPr>
                <w:rFonts w:ascii="Arial" w:hAnsi="Arial" w:cs="Arial"/>
                <w:iCs/>
              </w:rPr>
              <w:t>The successful candidate must be in a po</w:t>
            </w:r>
            <w:r>
              <w:rPr>
                <w:rFonts w:ascii="Arial" w:hAnsi="Arial" w:cs="Arial"/>
                <w:iCs/>
              </w:rPr>
              <w:t>sition to take up duty as soon as possible.</w:t>
            </w:r>
          </w:p>
        </w:tc>
      </w:tr>
      <w:tr w:rsidR="003978FC" w14:paraId="1BDFC201" w14:textId="77777777">
        <w:trPr>
          <w:trHeight w:val="294"/>
        </w:trPr>
        <w:tc>
          <w:tcPr>
            <w:tcW w:w="2172" w:type="dxa"/>
          </w:tcPr>
          <w:p w14:paraId="4FE1EB5B" w14:textId="77777777" w:rsidR="003978FC" w:rsidRDefault="003978FC" w:rsidP="003978FC">
            <w:pPr>
              <w:ind w:left="0" w:hanging="2"/>
              <w:rPr>
                <w:rFonts w:ascii="Arial" w:eastAsia="Arial" w:hAnsi="Arial" w:cs="Arial"/>
              </w:rPr>
            </w:pPr>
            <w:r>
              <w:rPr>
                <w:rFonts w:ascii="Arial" w:eastAsia="Arial" w:hAnsi="Arial" w:cs="Arial"/>
                <w:b/>
              </w:rPr>
              <w:t>Location of Post</w:t>
            </w:r>
          </w:p>
        </w:tc>
        <w:tc>
          <w:tcPr>
            <w:tcW w:w="8160" w:type="dxa"/>
          </w:tcPr>
          <w:p w14:paraId="74E24B20" w14:textId="0E457BE8" w:rsidR="003978FC" w:rsidRDefault="003978FC" w:rsidP="003978FC">
            <w:pPr>
              <w:ind w:left="0" w:hanging="2"/>
              <w:jc w:val="both"/>
              <w:rPr>
                <w:rFonts w:ascii="Arial" w:hAnsi="Arial" w:cs="Arial"/>
                <w:iCs/>
              </w:rPr>
            </w:pPr>
            <w:r>
              <w:rPr>
                <w:rFonts w:ascii="Arial" w:hAnsi="Arial" w:cs="Arial"/>
                <w:iCs/>
              </w:rPr>
              <w:t xml:space="preserve">This interim appointment will be on a specified purpose </w:t>
            </w:r>
            <w:r>
              <w:rPr>
                <w:rFonts w:ascii="Arial" w:hAnsi="Arial" w:cs="Arial"/>
                <w:iCs/>
              </w:rPr>
              <w:t xml:space="preserve">wholetime </w:t>
            </w:r>
            <w:r>
              <w:rPr>
                <w:rFonts w:ascii="Arial" w:hAnsi="Arial" w:cs="Arial"/>
                <w:iCs/>
              </w:rPr>
              <w:t xml:space="preserve">basis. </w:t>
            </w:r>
          </w:p>
          <w:p w14:paraId="28690A28" w14:textId="77777777" w:rsidR="003978FC" w:rsidRDefault="003978FC" w:rsidP="003978FC">
            <w:pPr>
              <w:ind w:left="0" w:hanging="2"/>
              <w:jc w:val="both"/>
              <w:rPr>
                <w:rFonts w:ascii="Arial" w:hAnsi="Arial" w:cs="Arial"/>
                <w:iCs/>
              </w:rPr>
            </w:pPr>
          </w:p>
          <w:p w14:paraId="60B75A00" w14:textId="19729035" w:rsidR="003978FC" w:rsidRDefault="003978FC" w:rsidP="003978FC">
            <w:pPr>
              <w:ind w:left="0" w:hanging="2"/>
              <w:jc w:val="both"/>
              <w:rPr>
                <w:rFonts w:ascii="Arial" w:hAnsi="Arial" w:cs="Arial"/>
                <w:iCs/>
              </w:rPr>
            </w:pPr>
            <w:r w:rsidRPr="001E0EC7">
              <w:rPr>
                <w:rFonts w:ascii="Arial" w:hAnsi="Arial" w:cs="Arial"/>
                <w:iCs/>
              </w:rPr>
              <w:t xml:space="preserve">This is an appointment to the </w:t>
            </w:r>
            <w:r>
              <w:rPr>
                <w:rFonts w:ascii="Arial" w:hAnsi="Arial" w:cs="Arial"/>
                <w:iCs/>
              </w:rPr>
              <w:t xml:space="preserve">HSE </w:t>
            </w:r>
            <w:r w:rsidRPr="001E0EC7">
              <w:rPr>
                <w:rFonts w:ascii="Arial" w:hAnsi="Arial" w:cs="Arial"/>
                <w:iCs/>
              </w:rPr>
              <w:t>Corporate on a Public Only Consultants’ Contract 2023 by the Health Service Executive. The initial commitment for this post will be to HSE Co</w:t>
            </w:r>
            <w:r>
              <w:rPr>
                <w:rFonts w:ascii="Arial" w:hAnsi="Arial" w:cs="Arial"/>
                <w:iCs/>
              </w:rPr>
              <w:t>rporate – National Health Improvement</w:t>
            </w:r>
            <w:r w:rsidRPr="001E0EC7">
              <w:rPr>
                <w:rFonts w:ascii="Arial" w:hAnsi="Arial" w:cs="Arial"/>
                <w:iCs/>
              </w:rPr>
              <w:t xml:space="preserve"> for 37 hours per week. This post may be subject to restructuring in the future to facilitate the reorganization of acute services in line with new clinical models of acute and community services</w:t>
            </w:r>
            <w:r>
              <w:rPr>
                <w:rFonts w:ascii="Arial" w:hAnsi="Arial" w:cs="Arial"/>
                <w:iCs/>
              </w:rPr>
              <w:t xml:space="preserve">. </w:t>
            </w:r>
          </w:p>
          <w:p w14:paraId="7504980D" w14:textId="77777777" w:rsidR="003978FC" w:rsidRPr="00ED0825" w:rsidRDefault="003978FC" w:rsidP="003978FC">
            <w:pPr>
              <w:ind w:left="0" w:hanging="2"/>
              <w:jc w:val="both"/>
              <w:rPr>
                <w:rFonts w:ascii="Arial" w:hAnsi="Arial" w:cs="Arial"/>
              </w:rPr>
            </w:pPr>
          </w:p>
          <w:p w14:paraId="15A5FCCB" w14:textId="1E9D0143" w:rsidR="003978FC" w:rsidRDefault="003978FC" w:rsidP="003978FC">
            <w:pPr>
              <w:ind w:left="0" w:hanging="2"/>
              <w:jc w:val="both"/>
              <w:rPr>
                <w:rFonts w:ascii="Arial" w:eastAsia="Arial" w:hAnsi="Arial" w:cs="Arial"/>
              </w:rPr>
            </w:pPr>
            <w:r w:rsidRPr="00ED0825">
              <w:rPr>
                <w:rFonts w:ascii="Arial" w:hAnsi="Arial" w:cs="Arial"/>
              </w:rPr>
              <w:t>There is one</w:t>
            </w:r>
            <w:r>
              <w:rPr>
                <w:rFonts w:ascii="Arial" w:hAnsi="Arial" w:cs="Arial"/>
              </w:rPr>
              <w:t xml:space="preserve"> 1</w:t>
            </w:r>
            <w:r>
              <w:rPr>
                <w:rFonts w:ascii="Arial" w:hAnsi="Arial" w:cs="Arial"/>
              </w:rPr>
              <w:t xml:space="preserve"> WTE</w:t>
            </w:r>
            <w:r w:rsidRPr="00ED0825">
              <w:rPr>
                <w:rFonts w:ascii="Arial" w:hAnsi="Arial" w:cs="Arial"/>
              </w:rPr>
              <w:t xml:space="preserve"> position available. The proposed base is negotiable. The location may be negotiated at the discretion of the </w:t>
            </w:r>
            <w:r w:rsidRPr="00ED0825">
              <w:rPr>
                <w:rFonts w:ascii="Arial" w:hAnsi="Arial" w:cs="Arial"/>
                <w:color w:val="000000"/>
                <w:lang w:val="en-IE" w:eastAsia="en-IE"/>
              </w:rPr>
              <w:t>Director of National Health Improvement</w:t>
            </w:r>
            <w:r w:rsidRPr="00ED0825">
              <w:rPr>
                <w:rFonts w:ascii="Arial" w:hAnsi="Arial" w:cs="Arial"/>
              </w:rPr>
              <w:t>, subject to minimum availability for meetings in Dublin.</w:t>
            </w:r>
          </w:p>
        </w:tc>
      </w:tr>
      <w:tr w:rsidR="003978FC" w14:paraId="40F52E28" w14:textId="77777777">
        <w:trPr>
          <w:trHeight w:val="294"/>
        </w:trPr>
        <w:tc>
          <w:tcPr>
            <w:tcW w:w="2172" w:type="dxa"/>
          </w:tcPr>
          <w:p w14:paraId="54DBDC51" w14:textId="78AC30EC" w:rsidR="003978FC" w:rsidRDefault="003978FC" w:rsidP="003978FC">
            <w:pPr>
              <w:ind w:left="0" w:hanging="2"/>
              <w:rPr>
                <w:rFonts w:ascii="Arial" w:eastAsia="Arial" w:hAnsi="Arial" w:cs="Arial"/>
                <w:b/>
              </w:rPr>
            </w:pPr>
            <w:r>
              <w:rPr>
                <w:rFonts w:ascii="Arial" w:eastAsia="Arial" w:hAnsi="Arial" w:cs="Arial"/>
                <w:b/>
              </w:rPr>
              <w:t>Application Details</w:t>
            </w:r>
          </w:p>
        </w:tc>
        <w:tc>
          <w:tcPr>
            <w:tcW w:w="8160" w:type="dxa"/>
          </w:tcPr>
          <w:p w14:paraId="119FF7E1" w14:textId="47EB15A9" w:rsidR="003978FC" w:rsidRDefault="003978FC" w:rsidP="003978FC">
            <w:pPr>
              <w:ind w:left="0" w:hanging="2"/>
              <w:jc w:val="both"/>
              <w:rPr>
                <w:rFonts w:ascii="Arial" w:hAnsi="Arial" w:cs="Arial"/>
                <w:iCs/>
              </w:rPr>
            </w:pPr>
            <w:r w:rsidRPr="00E01533">
              <w:rPr>
                <w:rFonts w:ascii="Arial" w:hAnsi="Arial" w:cs="Arial"/>
              </w:rPr>
              <w:t xml:space="preserve">To apply for this locum </w:t>
            </w:r>
            <w:r>
              <w:rPr>
                <w:rFonts w:ascii="Arial" w:hAnsi="Arial" w:cs="Arial"/>
              </w:rPr>
              <w:t>1</w:t>
            </w:r>
            <w:r>
              <w:rPr>
                <w:rFonts w:ascii="Arial" w:hAnsi="Arial" w:cs="Arial"/>
              </w:rPr>
              <w:t xml:space="preserve"> WTE </w:t>
            </w:r>
            <w:r w:rsidRPr="00E01533">
              <w:rPr>
                <w:rFonts w:ascii="Arial" w:hAnsi="Arial" w:cs="Arial"/>
              </w:rPr>
              <w:t>vacancy</w:t>
            </w:r>
            <w:r>
              <w:rPr>
                <w:rFonts w:ascii="Arial" w:hAnsi="Arial" w:cs="Arial"/>
              </w:rPr>
              <w:t xml:space="preserve"> (</w:t>
            </w:r>
            <w:r>
              <w:rPr>
                <w:rFonts w:ascii="Arial" w:hAnsi="Arial" w:cs="Arial"/>
              </w:rPr>
              <w:t xml:space="preserve">37 </w:t>
            </w:r>
            <w:r>
              <w:rPr>
                <w:rFonts w:ascii="Arial" w:hAnsi="Arial" w:cs="Arial"/>
              </w:rPr>
              <w:t>hrs per week)</w:t>
            </w:r>
            <w:r w:rsidRPr="00E01533">
              <w:rPr>
                <w:rFonts w:ascii="Arial" w:hAnsi="Arial" w:cs="Arial"/>
              </w:rPr>
              <w:t xml:space="preserve">, please submit your application to </w:t>
            </w:r>
            <w:hyperlink r:id="rId10" w:history="1">
              <w:r w:rsidRPr="00DE257E">
                <w:rPr>
                  <w:rStyle w:val="Hyperlink"/>
                  <w:rFonts w:ascii="Arial" w:hAnsi="Arial" w:cs="Arial"/>
                </w:rPr>
                <w:t>CPHM.Recruit@hse.ie</w:t>
              </w:r>
            </w:hyperlink>
            <w:r>
              <w:rPr>
                <w:rFonts w:ascii="Arial" w:hAnsi="Arial" w:cs="Arial"/>
              </w:rPr>
              <w:t xml:space="preserve"> </w:t>
            </w:r>
            <w:r w:rsidRPr="00E01533">
              <w:rPr>
                <w:rFonts w:ascii="Arial" w:hAnsi="Arial" w:cs="Arial"/>
              </w:rPr>
              <w:t>by way of a CV to include a covering letter, which clearly outlines your key achievements to date and how you meet the eligibility criteria and post specific requirements for the role (For furthe</w:t>
            </w:r>
            <w:r>
              <w:rPr>
                <w:rFonts w:ascii="Arial" w:hAnsi="Arial" w:cs="Arial"/>
              </w:rPr>
              <w:t>r details please refer to Page 7-8</w:t>
            </w:r>
            <w:r w:rsidRPr="00E01533">
              <w:rPr>
                <w:rFonts w:ascii="Arial" w:hAnsi="Arial" w:cs="Arial"/>
              </w:rPr>
              <w:t xml:space="preserve"> of the job spec).</w:t>
            </w:r>
          </w:p>
        </w:tc>
      </w:tr>
      <w:tr w:rsidR="003978FC" w14:paraId="548C3FFC" w14:textId="77777777">
        <w:tc>
          <w:tcPr>
            <w:tcW w:w="2172" w:type="dxa"/>
          </w:tcPr>
          <w:p w14:paraId="0FDC567D" w14:textId="46A58895" w:rsidR="003978FC" w:rsidRDefault="003978FC" w:rsidP="003978FC">
            <w:pPr>
              <w:ind w:left="0" w:hanging="2"/>
              <w:rPr>
                <w:rFonts w:ascii="Arial" w:eastAsia="Arial" w:hAnsi="Arial" w:cs="Arial"/>
              </w:rPr>
            </w:pPr>
            <w:r>
              <w:rPr>
                <w:rFonts w:ascii="Arial" w:eastAsia="Arial" w:hAnsi="Arial" w:cs="Arial"/>
                <w:b/>
              </w:rPr>
              <w:t>Informal Enquiries</w:t>
            </w:r>
          </w:p>
          <w:p w14:paraId="369D5E50" w14:textId="77777777" w:rsidR="003978FC" w:rsidRDefault="003978FC" w:rsidP="003978FC">
            <w:pPr>
              <w:ind w:left="0" w:hanging="2"/>
              <w:rPr>
                <w:rFonts w:ascii="Arial" w:eastAsia="Arial" w:hAnsi="Arial" w:cs="Arial"/>
                <w:b/>
              </w:rPr>
            </w:pPr>
          </w:p>
        </w:tc>
        <w:tc>
          <w:tcPr>
            <w:tcW w:w="8160" w:type="dxa"/>
          </w:tcPr>
          <w:p w14:paraId="15297743" w14:textId="46B0EFC9" w:rsidR="003978FC" w:rsidRDefault="003978FC" w:rsidP="003978FC">
            <w:pPr>
              <w:ind w:left="0" w:hanging="2"/>
              <w:rPr>
                <w:rFonts w:ascii="Arial" w:hAnsi="Arial" w:cs="Arial"/>
              </w:rPr>
            </w:pPr>
            <w:hyperlink r:id="rId11" w:history="1">
              <w:r w:rsidRPr="00A45234">
                <w:rPr>
                  <w:rStyle w:val="Hyperlink"/>
                  <w:rFonts w:ascii="Arial" w:hAnsi="Arial" w:cs="Arial"/>
                </w:rPr>
                <w:t>Cphm.recruit@hse.ie</w:t>
              </w:r>
            </w:hyperlink>
          </w:p>
          <w:p w14:paraId="67E4EF2B" w14:textId="77777777" w:rsidR="003978FC" w:rsidRDefault="003978FC" w:rsidP="003978FC">
            <w:pPr>
              <w:ind w:left="0" w:hanging="2"/>
              <w:rPr>
                <w:rFonts w:ascii="Arial" w:hAnsi="Arial" w:cs="Arial"/>
              </w:rPr>
            </w:pPr>
          </w:p>
          <w:p w14:paraId="4E37FA5A" w14:textId="6D608063" w:rsidR="003978FC" w:rsidRPr="00041FB1" w:rsidRDefault="003978FC" w:rsidP="003978FC">
            <w:pPr>
              <w:ind w:left="0" w:hanging="2"/>
              <w:rPr>
                <w:rFonts w:ascii="Arial" w:hAnsi="Arial" w:cs="Arial"/>
              </w:rPr>
            </w:pPr>
            <w:r>
              <w:rPr>
                <w:rFonts w:ascii="Arial" w:hAnsi="Arial" w:cs="Arial"/>
              </w:rPr>
              <w:t xml:space="preserve">Please direct all enquiries to this email and the enquiry will be forwarded to the relevant person for response. </w:t>
            </w:r>
          </w:p>
        </w:tc>
      </w:tr>
      <w:tr w:rsidR="003978FC" w14:paraId="563A6E0D" w14:textId="77777777">
        <w:tc>
          <w:tcPr>
            <w:tcW w:w="2172" w:type="dxa"/>
          </w:tcPr>
          <w:p w14:paraId="72225410" w14:textId="77777777" w:rsidR="003978FC" w:rsidRDefault="003978FC" w:rsidP="003978FC">
            <w:pPr>
              <w:ind w:left="0" w:hanging="2"/>
              <w:rPr>
                <w:rFonts w:ascii="Arial" w:eastAsia="Arial" w:hAnsi="Arial" w:cs="Arial"/>
              </w:rPr>
            </w:pPr>
            <w:r>
              <w:rPr>
                <w:rFonts w:ascii="Arial" w:eastAsia="Arial" w:hAnsi="Arial" w:cs="Arial"/>
                <w:b/>
              </w:rPr>
              <w:t>Details of the Service</w:t>
            </w:r>
          </w:p>
          <w:p w14:paraId="29FFD064" w14:textId="77777777" w:rsidR="003978FC" w:rsidRDefault="003978FC" w:rsidP="003978FC">
            <w:pPr>
              <w:ind w:left="0" w:hanging="2"/>
              <w:rPr>
                <w:rFonts w:ascii="Arial" w:eastAsia="Arial" w:hAnsi="Arial" w:cs="Arial"/>
              </w:rPr>
            </w:pPr>
          </w:p>
        </w:tc>
        <w:tc>
          <w:tcPr>
            <w:tcW w:w="8160" w:type="dxa"/>
          </w:tcPr>
          <w:p w14:paraId="55EA596E" w14:textId="77777777" w:rsidR="003978FC" w:rsidRPr="00041FB1" w:rsidRDefault="003978FC" w:rsidP="003978FC">
            <w:pPr>
              <w:ind w:left="0" w:hanging="2"/>
              <w:rPr>
                <w:rFonts w:ascii="Arial" w:hAnsi="Arial" w:cs="Arial"/>
              </w:rPr>
            </w:pPr>
            <w:r w:rsidRPr="00041FB1">
              <w:rPr>
                <w:rFonts w:ascii="Arial" w:hAnsi="Arial" w:cs="Arial"/>
              </w:rPr>
              <w:t xml:space="preserve">The HSE’s Public Health Service protects and promotes the health of the Irish population, contributes effectively to major service design and policy implementation, strives to address health inequalities, and ensures a population needs based approach to integrated healthcare delivery. </w:t>
            </w:r>
          </w:p>
          <w:p w14:paraId="1A75A748" w14:textId="77777777" w:rsidR="003978FC" w:rsidRPr="00041FB1" w:rsidRDefault="003978FC" w:rsidP="003978FC">
            <w:pPr>
              <w:ind w:left="0" w:hanging="2"/>
              <w:rPr>
                <w:rFonts w:ascii="Arial" w:hAnsi="Arial" w:cs="Arial"/>
              </w:rPr>
            </w:pPr>
          </w:p>
          <w:p w14:paraId="2E9F3239" w14:textId="77777777" w:rsidR="003978FC" w:rsidRPr="00041FB1" w:rsidRDefault="003978FC" w:rsidP="003978FC">
            <w:pPr>
              <w:ind w:left="0" w:hanging="2"/>
              <w:rPr>
                <w:rFonts w:ascii="Arial" w:hAnsi="Arial" w:cs="Arial"/>
              </w:rPr>
            </w:pPr>
            <w:r w:rsidRPr="00041FB1">
              <w:rPr>
                <w:rFonts w:ascii="Arial" w:hAnsi="Arial" w:cs="Arial"/>
              </w:rPr>
              <w:t xml:space="preserve">The Public Health Service has embarked on a programme of strategic structural reform to implement a new, consultant-delivered service delivery model aligned to international best practice and to address the recommendations of the Crowe Horwath Report. The enhanced service delivery model introduces a strong Public Health Function strategically aligned within the HSE and to healthcare delivery structures. Aligned to this reform, six new Public Health Areas have been established in line with the Slaintecare Regional Health Areas. </w:t>
            </w:r>
          </w:p>
          <w:p w14:paraId="2C568FF9" w14:textId="77777777" w:rsidR="003978FC" w:rsidRPr="00041FB1" w:rsidRDefault="003978FC" w:rsidP="003978FC">
            <w:pPr>
              <w:ind w:left="0" w:hanging="2"/>
              <w:rPr>
                <w:rFonts w:ascii="Arial" w:hAnsi="Arial" w:cs="Arial"/>
              </w:rPr>
            </w:pPr>
          </w:p>
          <w:p w14:paraId="0FDE0014" w14:textId="36E204AC" w:rsidR="003978FC" w:rsidRPr="00041FB1" w:rsidRDefault="003978FC" w:rsidP="003978FC">
            <w:pPr>
              <w:ind w:left="0" w:hanging="2"/>
              <w:rPr>
                <w:rFonts w:ascii="Arial" w:hAnsi="Arial" w:cs="Arial"/>
              </w:rPr>
            </w:pPr>
            <w:r w:rsidRPr="00041FB1">
              <w:rPr>
                <w:rFonts w:ascii="Arial" w:hAnsi="Arial" w:cs="Arial"/>
              </w:rPr>
              <w:t>The model radically changes the governance and operating structure within Public Health, introducing a more fit-for-purpose national and area management structure, with strong clinical leadership across each of the pillars of Public Health practice. The model seeks to rebalance capacity to deliver effectively across all four domains of public health: Health Protection, Health Intelligence, Health Service Improvement and Health</w:t>
            </w:r>
            <w:r>
              <w:rPr>
                <w:rFonts w:ascii="Arial" w:hAnsi="Arial" w:cs="Arial"/>
              </w:rPr>
              <w:t xml:space="preserve"> Improvement</w:t>
            </w:r>
            <w:r w:rsidRPr="00041FB1">
              <w:rPr>
                <w:rFonts w:ascii="Arial" w:hAnsi="Arial" w:cs="Arial"/>
              </w:rPr>
              <w:t xml:space="preserve">. The model seeks to optimise the contribution of consultant expertise to deliver greater impact across an expanded remit of service provision. Under the new model, Consultants in Public Health Medicine (CPHM) will lead appropriately resourced </w:t>
            </w:r>
            <w:r w:rsidRPr="00041FB1">
              <w:rPr>
                <w:rFonts w:ascii="Arial" w:hAnsi="Arial" w:cs="Arial"/>
              </w:rPr>
              <w:lastRenderedPageBreak/>
              <w:t xml:space="preserve">multidisciplinary teams including, for example: surveillance scientists/epidemiologists, senior medical officers, </w:t>
            </w:r>
            <w:r>
              <w:rPr>
                <w:rFonts w:ascii="Arial" w:hAnsi="Arial" w:cs="Arial"/>
              </w:rPr>
              <w:t xml:space="preserve">nurses, </w:t>
            </w:r>
            <w:r w:rsidRPr="00041FB1">
              <w:rPr>
                <w:rFonts w:ascii="Arial" w:hAnsi="Arial" w:cs="Arial"/>
              </w:rPr>
              <w:t>research and information staff, administrative and</w:t>
            </w:r>
            <w:r>
              <w:rPr>
                <w:rFonts w:ascii="Arial" w:hAnsi="Arial" w:cs="Arial"/>
              </w:rPr>
              <w:t xml:space="preserve"> communication staff. Importantly, the CPHM post holder will provide </w:t>
            </w:r>
            <w:r w:rsidRPr="00041FB1">
              <w:rPr>
                <w:rFonts w:ascii="Arial" w:hAnsi="Arial" w:cs="Arial"/>
              </w:rPr>
              <w:t>robust operation</w:t>
            </w:r>
            <w:r>
              <w:rPr>
                <w:rFonts w:ascii="Arial" w:hAnsi="Arial" w:cs="Arial"/>
              </w:rPr>
              <w:t>al</w:t>
            </w:r>
            <w:r w:rsidRPr="00041FB1">
              <w:rPr>
                <w:rFonts w:ascii="Arial" w:hAnsi="Arial" w:cs="Arial"/>
              </w:rPr>
              <w:t xml:space="preserve"> and management </w:t>
            </w:r>
            <w:r>
              <w:rPr>
                <w:rFonts w:ascii="Arial" w:hAnsi="Arial" w:cs="Arial"/>
              </w:rPr>
              <w:t>leadership of the assigned multidisciplinary team</w:t>
            </w:r>
            <w:r w:rsidRPr="00041FB1">
              <w:rPr>
                <w:rFonts w:ascii="Arial" w:hAnsi="Arial" w:cs="Arial"/>
              </w:rPr>
              <w:t xml:space="preserve">. </w:t>
            </w:r>
          </w:p>
          <w:p w14:paraId="52B5B0B8" w14:textId="77777777" w:rsidR="003978FC" w:rsidRPr="00041FB1" w:rsidRDefault="003978FC" w:rsidP="003978FC">
            <w:pPr>
              <w:ind w:left="0" w:hanging="2"/>
              <w:rPr>
                <w:rFonts w:ascii="Arial" w:hAnsi="Arial" w:cs="Arial"/>
              </w:rPr>
            </w:pPr>
          </w:p>
          <w:p w14:paraId="1F495830" w14:textId="77777777" w:rsidR="003978FC" w:rsidRPr="00041FB1" w:rsidRDefault="003978FC" w:rsidP="003978FC">
            <w:pPr>
              <w:ind w:left="0" w:hanging="2"/>
              <w:rPr>
                <w:rFonts w:ascii="Arial" w:hAnsi="Arial" w:cs="Arial"/>
              </w:rPr>
            </w:pPr>
            <w:r w:rsidRPr="00041FB1">
              <w:rPr>
                <w:rFonts w:ascii="Arial" w:hAnsi="Arial" w:cs="Arial"/>
              </w:rPr>
              <w:t>The future model for public health is a ‘hub and spoke’ model, where the national role (the hub) coordinates, sets standards and policies, provides leadership, and centralises critical expertise. The area role (the spokes), input to the national function, respond to service delivery needs, retain local expertise, identify, and implement improvement initiatives, and support integration with area healthcare delivery structures and external stakeholders. Working through and leading multidisciplinary teams, with the authority, autonomy and responsibility assigned by the MOH statutory function, Consultants in Public Health Medicine play a key strategic and leadership role in protecting the population from threats to health, while also promoting health within their area of accountability.</w:t>
            </w:r>
          </w:p>
          <w:p w14:paraId="5BC8FF01" w14:textId="77777777" w:rsidR="003978FC" w:rsidRPr="00080FEA" w:rsidRDefault="003978FC" w:rsidP="003978FC">
            <w:pPr>
              <w:ind w:left="0" w:hanging="2"/>
              <w:rPr>
                <w:rFonts w:ascii="Arial" w:eastAsia="Arial" w:hAnsi="Arial" w:cs="Arial"/>
              </w:rPr>
            </w:pPr>
          </w:p>
          <w:p w14:paraId="48EBB3D6" w14:textId="77777777" w:rsidR="003978FC" w:rsidRPr="00080FEA" w:rsidRDefault="003978FC" w:rsidP="003978FC">
            <w:pPr>
              <w:ind w:left="0" w:hanging="2"/>
              <w:rPr>
                <w:rFonts w:ascii="Arial" w:eastAsia="Arial" w:hAnsi="Arial" w:cs="Arial"/>
                <w:b/>
                <w:u w:val="single"/>
              </w:rPr>
            </w:pPr>
            <w:r w:rsidRPr="00080FEA">
              <w:rPr>
                <w:rFonts w:ascii="Arial" w:eastAsia="Arial" w:hAnsi="Arial" w:cs="Arial"/>
                <w:b/>
                <w:u w:val="single"/>
              </w:rPr>
              <w:t>Health Improvement</w:t>
            </w:r>
          </w:p>
          <w:p w14:paraId="155EF6DB" w14:textId="77777777" w:rsidR="003978FC" w:rsidRPr="00080FEA" w:rsidRDefault="003978FC" w:rsidP="003978FC">
            <w:pPr>
              <w:ind w:left="0" w:hanging="2"/>
              <w:rPr>
                <w:rFonts w:ascii="Arial" w:eastAsia="Arial" w:hAnsi="Arial" w:cs="Arial"/>
                <w:b/>
                <w:u w:val="single"/>
              </w:rPr>
            </w:pPr>
          </w:p>
          <w:p w14:paraId="545705FE" w14:textId="5A8258BE" w:rsidR="003978FC" w:rsidRDefault="003978FC" w:rsidP="003978FC">
            <w:pPr>
              <w:ind w:left="0" w:hanging="2"/>
              <w:rPr>
                <w:rFonts w:ascii="Arial" w:eastAsia="Arial" w:hAnsi="Arial" w:cs="Arial"/>
              </w:rPr>
            </w:pPr>
            <w:r w:rsidRPr="00080FEA">
              <w:rPr>
                <w:rFonts w:ascii="Arial" w:eastAsia="Arial" w:hAnsi="Arial" w:cs="Arial"/>
              </w:rPr>
              <w:t xml:space="preserve">Health Improvement seeks to improve health and wellbeing through both addressing the underlying issues that adversely impact health as well as enabling and encouraging healthy behaviours among individuals and communities. The focus is on improving the socioeconomic, physical and cultural environment, including sustainable development as well </w:t>
            </w:r>
            <w:r>
              <w:rPr>
                <w:rFonts w:ascii="Arial" w:eastAsia="Arial" w:hAnsi="Arial" w:cs="Arial"/>
              </w:rPr>
              <w:t xml:space="preserve">as </w:t>
            </w:r>
            <w:r w:rsidRPr="00080FEA">
              <w:rPr>
                <w:rFonts w:ascii="Arial" w:eastAsia="Arial" w:hAnsi="Arial" w:cs="Arial"/>
              </w:rPr>
              <w:t xml:space="preserve">improving health by influencing </w:t>
            </w:r>
            <w:r>
              <w:rPr>
                <w:rFonts w:ascii="Arial" w:eastAsia="Arial" w:hAnsi="Arial" w:cs="Arial"/>
              </w:rPr>
              <w:t>behaviour.</w:t>
            </w:r>
            <w:r w:rsidRPr="00080FEA">
              <w:rPr>
                <w:rFonts w:ascii="Arial" w:eastAsia="Arial" w:hAnsi="Arial" w:cs="Arial"/>
              </w:rPr>
              <w:t xml:space="preserve"> Health Improvement aims are achieved through partnerships and cross-sectoral working, </w:t>
            </w:r>
            <w:r>
              <w:rPr>
                <w:rFonts w:ascii="Arial" w:eastAsia="Arial" w:hAnsi="Arial" w:cs="Arial"/>
              </w:rPr>
              <w:t xml:space="preserve"> and </w:t>
            </w:r>
            <w:r w:rsidRPr="00080FEA">
              <w:rPr>
                <w:rFonts w:ascii="Arial" w:eastAsia="Arial" w:hAnsi="Arial" w:cs="Arial"/>
              </w:rPr>
              <w:t>empowering people and communities to take action for effective change. The Health Improvement pillar is based on the Healthy Ireland 2013-2025 national framework for action to improve the health and wellbeing</w:t>
            </w:r>
            <w:r>
              <w:rPr>
                <w:rFonts w:ascii="Arial" w:eastAsia="Arial" w:hAnsi="Arial" w:cs="Arial"/>
              </w:rPr>
              <w:t xml:space="preserve"> of the population in Ireland. </w:t>
            </w:r>
            <w:r w:rsidRPr="00080FEA">
              <w:rPr>
                <w:rFonts w:ascii="Arial" w:eastAsia="Arial" w:hAnsi="Arial" w:cs="Arial"/>
              </w:rPr>
              <w:t xml:space="preserve">The work includes </w:t>
            </w:r>
            <w:r>
              <w:rPr>
                <w:rFonts w:ascii="Arial" w:eastAsia="Arial" w:hAnsi="Arial" w:cs="Arial"/>
              </w:rPr>
              <w:t xml:space="preserve">risk communication and </w:t>
            </w:r>
            <w:r w:rsidRPr="00080FEA">
              <w:rPr>
                <w:rFonts w:ascii="Arial" w:eastAsia="Arial" w:hAnsi="Arial" w:cs="Arial"/>
              </w:rPr>
              <w:t xml:space="preserve">health education directed towards populations, communities and individuals.  </w:t>
            </w:r>
          </w:p>
          <w:p w14:paraId="7730E86D" w14:textId="0B367527" w:rsidR="003978FC" w:rsidRPr="00080FEA" w:rsidRDefault="003978FC" w:rsidP="003978FC">
            <w:pPr>
              <w:ind w:left="0" w:hanging="2"/>
              <w:rPr>
                <w:rFonts w:ascii="Arial" w:eastAsia="Arial" w:hAnsi="Arial" w:cs="Arial"/>
              </w:rPr>
            </w:pPr>
          </w:p>
          <w:p w14:paraId="2A5198A2" w14:textId="77777777" w:rsidR="003978FC" w:rsidRPr="00080FEA" w:rsidRDefault="003978FC" w:rsidP="003978FC">
            <w:pPr>
              <w:widowControl w:val="0"/>
              <w:spacing w:line="276" w:lineRule="auto"/>
              <w:ind w:left="0" w:hanging="2"/>
              <w:rPr>
                <w:rFonts w:ascii="Arial" w:eastAsia="Arial" w:hAnsi="Arial" w:cs="Arial"/>
              </w:rPr>
            </w:pPr>
            <w:r w:rsidRPr="00080FEA">
              <w:rPr>
                <w:rFonts w:ascii="Arial" w:eastAsia="Arial" w:hAnsi="Arial" w:cs="Arial"/>
              </w:rPr>
              <w:t> </w:t>
            </w:r>
          </w:p>
          <w:p w14:paraId="17593C38" w14:textId="77777777" w:rsidR="003978FC" w:rsidRPr="00080FEA" w:rsidRDefault="003978FC" w:rsidP="003978FC">
            <w:pPr>
              <w:widowControl w:val="0"/>
              <w:spacing w:line="276" w:lineRule="auto"/>
              <w:ind w:left="0" w:hanging="2"/>
              <w:rPr>
                <w:rFonts w:ascii="Arial" w:eastAsia="Arial" w:hAnsi="Arial" w:cs="Arial"/>
                <w:b/>
                <w:u w:val="single"/>
              </w:rPr>
            </w:pPr>
            <w:r w:rsidRPr="00080FEA">
              <w:rPr>
                <w:rFonts w:ascii="Arial" w:eastAsia="Arial" w:hAnsi="Arial" w:cs="Arial"/>
                <w:b/>
                <w:u w:val="single"/>
              </w:rPr>
              <w:t>National Health Improvement</w:t>
            </w:r>
          </w:p>
          <w:p w14:paraId="5568011E" w14:textId="77777777" w:rsidR="003978FC" w:rsidRPr="00080FEA" w:rsidRDefault="003978FC" w:rsidP="003978FC">
            <w:pPr>
              <w:widowControl w:val="0"/>
              <w:spacing w:line="276" w:lineRule="auto"/>
              <w:ind w:left="0" w:hanging="2"/>
              <w:rPr>
                <w:rFonts w:ascii="Arial" w:eastAsia="Arial" w:hAnsi="Arial" w:cs="Arial"/>
              </w:rPr>
            </w:pPr>
          </w:p>
          <w:p w14:paraId="11FFAE66" w14:textId="77777777" w:rsidR="003978FC" w:rsidRPr="00080FEA" w:rsidRDefault="003978FC" w:rsidP="003978FC">
            <w:pPr>
              <w:widowControl w:val="0"/>
              <w:spacing w:after="160" w:line="259" w:lineRule="auto"/>
              <w:ind w:left="0" w:hanging="2"/>
              <w:jc w:val="both"/>
              <w:rPr>
                <w:rFonts w:ascii="Arial" w:eastAsia="Arial" w:hAnsi="Arial" w:cs="Arial"/>
              </w:rPr>
            </w:pPr>
            <w:r w:rsidRPr="00080FEA">
              <w:rPr>
                <w:rFonts w:ascii="Arial" w:eastAsia="Arial" w:hAnsi="Arial" w:cs="Arial"/>
              </w:rPr>
              <w:t xml:space="preserve">The key objectives for Health Improvement at a </w:t>
            </w:r>
            <w:r w:rsidRPr="00080FEA">
              <w:rPr>
                <w:rFonts w:ascii="Arial" w:eastAsia="Arial" w:hAnsi="Arial" w:cs="Arial"/>
                <w:b/>
              </w:rPr>
              <w:t xml:space="preserve">National level </w:t>
            </w:r>
            <w:r w:rsidRPr="00080FEA">
              <w:rPr>
                <w:rFonts w:ascii="Arial" w:eastAsia="Arial" w:hAnsi="Arial" w:cs="Arial"/>
              </w:rPr>
              <w:t>includes</w:t>
            </w:r>
            <w:r>
              <w:rPr>
                <w:rFonts w:ascii="Arial" w:eastAsia="Arial" w:hAnsi="Arial" w:cs="Arial"/>
              </w:rPr>
              <w:t>:</w:t>
            </w:r>
          </w:p>
          <w:p w14:paraId="52124092" w14:textId="57468705" w:rsidR="003978FC" w:rsidRDefault="003978FC" w:rsidP="003978FC">
            <w:pPr>
              <w:pStyle w:val="ListParagraph1"/>
              <w:widowControl/>
              <w:numPr>
                <w:ilvl w:val="0"/>
                <w:numId w:val="10"/>
              </w:numPr>
              <w:suppressAutoHyphens w:val="0"/>
              <w:autoSpaceDE/>
              <w:autoSpaceDN/>
              <w:spacing w:line="240" w:lineRule="auto"/>
              <w:ind w:leftChars="0" w:firstLineChars="0"/>
              <w:contextualSpacing w:val="0"/>
              <w:textDirection w:val="lrTb"/>
              <w:textAlignment w:val="auto"/>
              <w:outlineLvl w:val="9"/>
              <w:rPr>
                <w:rFonts w:ascii="Arial" w:hAnsi="Arial" w:cs="Arial"/>
              </w:rPr>
            </w:pPr>
            <w:r w:rsidRPr="006B7F58">
              <w:rPr>
                <w:rFonts w:ascii="Arial" w:hAnsi="Arial" w:cs="Arial"/>
              </w:rPr>
              <w:t>Work</w:t>
            </w:r>
            <w:r>
              <w:rPr>
                <w:rFonts w:ascii="Arial" w:hAnsi="Arial" w:cs="Arial"/>
              </w:rPr>
              <w:t>ing</w:t>
            </w:r>
            <w:r w:rsidRPr="006B7F58">
              <w:rPr>
                <w:rFonts w:ascii="Arial" w:hAnsi="Arial" w:cs="Arial"/>
              </w:rPr>
              <w:t xml:space="preserve"> with National Director of Public Health on the development o</w:t>
            </w:r>
            <w:r>
              <w:rPr>
                <w:rFonts w:ascii="Arial" w:hAnsi="Arial" w:cs="Arial"/>
              </w:rPr>
              <w:t>f a national Health</w:t>
            </w:r>
            <w:r w:rsidRPr="006B7F58">
              <w:rPr>
                <w:rFonts w:ascii="Arial" w:hAnsi="Arial" w:cs="Arial"/>
              </w:rPr>
              <w:t xml:space="preserve"> Improvement Strategy within the National Public Health Strategy</w:t>
            </w:r>
            <w:r>
              <w:rPr>
                <w:rFonts w:ascii="Arial" w:hAnsi="Arial" w:cs="Arial"/>
              </w:rPr>
              <w:t>;</w:t>
            </w:r>
          </w:p>
          <w:p w14:paraId="10FFD03E" w14:textId="32949141" w:rsidR="003978FC" w:rsidRDefault="003978FC" w:rsidP="003978FC">
            <w:pPr>
              <w:pStyle w:val="ListParagraph"/>
              <w:widowControl w:val="0"/>
              <w:numPr>
                <w:ilvl w:val="0"/>
                <w:numId w:val="10"/>
              </w:numPr>
              <w:suppressAutoHyphens w:val="0"/>
              <w:spacing w:line="240" w:lineRule="auto"/>
              <w:ind w:leftChars="0" w:firstLineChars="0"/>
              <w:jc w:val="both"/>
              <w:textDirection w:val="lrTb"/>
              <w:textAlignment w:val="auto"/>
              <w:outlineLvl w:val="9"/>
              <w:rPr>
                <w:rFonts w:ascii="Arial" w:eastAsia="Arial" w:hAnsi="Arial" w:cs="Arial"/>
              </w:rPr>
            </w:pPr>
            <w:r>
              <w:rPr>
                <w:rFonts w:ascii="Arial" w:eastAsia="Arial" w:hAnsi="Arial" w:cs="Arial"/>
              </w:rPr>
              <w:t>Providing Public Health guidance and advice on measures to tackle</w:t>
            </w:r>
            <w:r w:rsidRPr="009F259F">
              <w:rPr>
                <w:rFonts w:ascii="Arial" w:eastAsia="Arial" w:hAnsi="Arial" w:cs="Arial"/>
              </w:rPr>
              <w:t xml:space="preserve"> health inequalities in line with national </w:t>
            </w:r>
            <w:r>
              <w:rPr>
                <w:rFonts w:ascii="Arial" w:eastAsia="Arial" w:hAnsi="Arial" w:cs="Arial"/>
              </w:rPr>
              <w:t xml:space="preserve">policy and </w:t>
            </w:r>
            <w:r w:rsidRPr="009F259F">
              <w:rPr>
                <w:rFonts w:ascii="Arial" w:eastAsia="Arial" w:hAnsi="Arial" w:cs="Arial"/>
              </w:rPr>
              <w:t>goals</w:t>
            </w:r>
            <w:r>
              <w:rPr>
                <w:rFonts w:ascii="Arial" w:eastAsia="Arial" w:hAnsi="Arial" w:cs="Arial"/>
              </w:rPr>
              <w:t>, including the development of a National HSE health inequalities strategy and other national strategies relating to health inequalities, adult health and mental health.</w:t>
            </w:r>
          </w:p>
          <w:p w14:paraId="1A1D5E32" w14:textId="20D1D0CE" w:rsidR="003978FC" w:rsidRPr="007135F7" w:rsidRDefault="003978FC" w:rsidP="003978FC">
            <w:pPr>
              <w:pStyle w:val="ListParagraph"/>
              <w:numPr>
                <w:ilvl w:val="0"/>
                <w:numId w:val="10"/>
              </w:numPr>
              <w:suppressAutoHyphens w:val="0"/>
              <w:spacing w:line="240" w:lineRule="auto"/>
              <w:ind w:leftChars="0" w:firstLineChars="0"/>
              <w:contextualSpacing w:val="0"/>
              <w:jc w:val="both"/>
              <w:textDirection w:val="lrTb"/>
              <w:textAlignment w:val="auto"/>
              <w:outlineLvl w:val="9"/>
              <w:rPr>
                <w:rFonts w:ascii="Arial" w:hAnsi="Arial" w:cs="Arial"/>
              </w:rPr>
            </w:pPr>
            <w:r w:rsidRPr="007135F7">
              <w:rPr>
                <w:rFonts w:ascii="Arial" w:eastAsia="Arial" w:hAnsi="Arial" w:cs="Arial"/>
              </w:rPr>
              <w:t xml:space="preserve">Building strong national intra-agency, cross-sectoral partnerships to support a </w:t>
            </w:r>
            <w:r>
              <w:rPr>
                <w:rFonts w:ascii="Arial" w:eastAsia="Arial" w:hAnsi="Arial" w:cs="Arial"/>
              </w:rPr>
              <w:t>‘</w:t>
            </w:r>
            <w:r w:rsidRPr="007135F7">
              <w:rPr>
                <w:rFonts w:ascii="Arial" w:eastAsia="Arial" w:hAnsi="Arial" w:cs="Arial"/>
              </w:rPr>
              <w:t xml:space="preserve">Health in </w:t>
            </w:r>
            <w:r>
              <w:rPr>
                <w:rFonts w:ascii="Arial" w:eastAsia="Arial" w:hAnsi="Arial" w:cs="Arial"/>
              </w:rPr>
              <w:t>A</w:t>
            </w:r>
            <w:r w:rsidRPr="007135F7">
              <w:rPr>
                <w:rFonts w:ascii="Arial" w:eastAsia="Arial" w:hAnsi="Arial" w:cs="Arial"/>
              </w:rPr>
              <w:t xml:space="preserve">ll </w:t>
            </w:r>
            <w:r>
              <w:rPr>
                <w:rFonts w:ascii="Arial" w:eastAsia="Arial" w:hAnsi="Arial" w:cs="Arial"/>
              </w:rPr>
              <w:t>P</w:t>
            </w:r>
            <w:r w:rsidRPr="007135F7">
              <w:rPr>
                <w:rFonts w:ascii="Arial" w:eastAsia="Arial" w:hAnsi="Arial" w:cs="Arial"/>
              </w:rPr>
              <w:t>olicies</w:t>
            </w:r>
            <w:r>
              <w:rPr>
                <w:rFonts w:ascii="Arial" w:eastAsia="Arial" w:hAnsi="Arial" w:cs="Arial"/>
              </w:rPr>
              <w:t>’</w:t>
            </w:r>
            <w:r w:rsidRPr="007135F7">
              <w:rPr>
                <w:rFonts w:ascii="Arial" w:eastAsia="Arial" w:hAnsi="Arial" w:cs="Arial"/>
              </w:rPr>
              <w:t xml:space="preserve"> approach to improving population health; </w:t>
            </w:r>
          </w:p>
          <w:p w14:paraId="6C6E3E1A" w14:textId="7D0BDA1A" w:rsidR="003978FC" w:rsidRDefault="003978FC" w:rsidP="003978FC">
            <w:pPr>
              <w:pStyle w:val="ListParagraph"/>
              <w:widowControl w:val="0"/>
              <w:numPr>
                <w:ilvl w:val="0"/>
                <w:numId w:val="10"/>
              </w:numPr>
              <w:suppressAutoHyphens w:val="0"/>
              <w:spacing w:line="240" w:lineRule="auto"/>
              <w:ind w:leftChars="0" w:firstLineChars="0"/>
              <w:jc w:val="both"/>
              <w:textDirection w:val="lrTb"/>
              <w:textAlignment w:val="auto"/>
              <w:outlineLvl w:val="9"/>
              <w:rPr>
                <w:rFonts w:ascii="Arial" w:eastAsia="Arial" w:hAnsi="Arial" w:cs="Arial"/>
              </w:rPr>
            </w:pPr>
            <w:r w:rsidRPr="009F259F">
              <w:rPr>
                <w:rFonts w:ascii="Arial" w:eastAsia="Arial" w:hAnsi="Arial" w:cs="Arial"/>
              </w:rPr>
              <w:t>Collaborating with Health Intelligence to</w:t>
            </w:r>
            <w:r>
              <w:rPr>
                <w:rFonts w:ascii="Arial" w:eastAsia="Arial" w:hAnsi="Arial" w:cs="Arial"/>
              </w:rPr>
              <w:t>:</w:t>
            </w:r>
            <w:r w:rsidRPr="009F259F">
              <w:rPr>
                <w:rFonts w:ascii="Arial" w:eastAsia="Arial" w:hAnsi="Arial" w:cs="Arial"/>
              </w:rPr>
              <w:t xml:space="preserve"> profile population health needs, to  monitor patterns of disease and risk factors</w:t>
            </w:r>
            <w:r>
              <w:rPr>
                <w:rFonts w:ascii="Arial" w:eastAsia="Arial" w:hAnsi="Arial" w:cs="Arial"/>
              </w:rPr>
              <w:t xml:space="preserve">; </w:t>
            </w:r>
            <w:r w:rsidRPr="009F259F">
              <w:rPr>
                <w:rFonts w:ascii="Arial" w:eastAsia="Arial" w:hAnsi="Arial" w:cs="Arial"/>
              </w:rPr>
              <w:t xml:space="preserve"> evaluate policies, programmes and initiatives to ensure evidence-based action to promote and improve health</w:t>
            </w:r>
            <w:r>
              <w:rPr>
                <w:rFonts w:ascii="Arial" w:eastAsia="Arial" w:hAnsi="Arial" w:cs="Arial"/>
              </w:rPr>
              <w:t xml:space="preserve"> and</w:t>
            </w:r>
            <w:r w:rsidRPr="009F259F">
              <w:rPr>
                <w:rFonts w:ascii="Arial" w:eastAsia="Arial" w:hAnsi="Arial" w:cs="Arial"/>
              </w:rPr>
              <w:t xml:space="preserve"> </w:t>
            </w:r>
            <w:r>
              <w:rPr>
                <w:rFonts w:ascii="Arial" w:eastAsia="Arial" w:hAnsi="Arial" w:cs="Arial"/>
              </w:rPr>
              <w:t>develop systems for standardised and consistent measurement of health inequalities,</w:t>
            </w:r>
          </w:p>
          <w:p w14:paraId="71600146" w14:textId="772E8F50" w:rsidR="003978FC" w:rsidRPr="00DE75BB" w:rsidRDefault="003978FC" w:rsidP="003978FC">
            <w:pPr>
              <w:pStyle w:val="ListParagraph"/>
              <w:widowControl w:val="0"/>
              <w:numPr>
                <w:ilvl w:val="0"/>
                <w:numId w:val="10"/>
              </w:numPr>
              <w:suppressAutoHyphens w:val="0"/>
              <w:spacing w:line="240" w:lineRule="auto"/>
              <w:ind w:leftChars="0" w:firstLineChars="0"/>
              <w:jc w:val="both"/>
              <w:textDirection w:val="lrTb"/>
              <w:textAlignment w:val="auto"/>
              <w:outlineLvl w:val="9"/>
              <w:rPr>
                <w:rFonts w:ascii="Arial" w:eastAsia="Arial" w:hAnsi="Arial" w:cs="Arial"/>
              </w:rPr>
            </w:pPr>
            <w:r>
              <w:rPr>
                <w:rFonts w:ascii="Arial" w:hAnsi="Arial" w:cs="Arial"/>
              </w:rPr>
              <w:t>Advocating</w:t>
            </w:r>
            <w:r w:rsidRPr="00DE75BB">
              <w:rPr>
                <w:rFonts w:ascii="Arial" w:hAnsi="Arial" w:cs="Arial"/>
              </w:rPr>
              <w:t xml:space="preserve"> and present</w:t>
            </w:r>
            <w:r>
              <w:rPr>
                <w:rFonts w:ascii="Arial" w:hAnsi="Arial" w:cs="Arial"/>
              </w:rPr>
              <w:t>ing</w:t>
            </w:r>
            <w:r w:rsidRPr="00DE75BB">
              <w:rPr>
                <w:rFonts w:ascii="Arial" w:hAnsi="Arial" w:cs="Arial"/>
              </w:rPr>
              <w:t xml:space="preserve"> evidence to inform action so as to improve the health of the population, including the most vulnerable subgroups. </w:t>
            </w:r>
          </w:p>
          <w:p w14:paraId="18D23202" w14:textId="4ABB250F" w:rsidR="003978FC" w:rsidRPr="009F259F" w:rsidRDefault="003978FC" w:rsidP="003978FC">
            <w:pPr>
              <w:pStyle w:val="ListParagraph"/>
              <w:widowControl w:val="0"/>
              <w:numPr>
                <w:ilvl w:val="0"/>
                <w:numId w:val="10"/>
              </w:numPr>
              <w:suppressAutoHyphens w:val="0"/>
              <w:spacing w:line="240" w:lineRule="auto"/>
              <w:ind w:leftChars="0" w:firstLineChars="0"/>
              <w:jc w:val="both"/>
              <w:textDirection w:val="lrTb"/>
              <w:textAlignment w:val="auto"/>
              <w:outlineLvl w:val="9"/>
              <w:rPr>
                <w:rFonts w:ascii="Arial" w:eastAsia="Arial" w:hAnsi="Arial" w:cs="Arial"/>
              </w:rPr>
            </w:pPr>
            <w:r>
              <w:rPr>
                <w:rFonts w:ascii="Arial" w:eastAsia="Arial" w:hAnsi="Arial" w:cs="Arial"/>
              </w:rPr>
              <w:t xml:space="preserve">Co-developing strategy, guidelines, standards, and plans to ensure a cohesive and quality-assured roll out of </w:t>
            </w:r>
            <w:r w:rsidRPr="009F259F">
              <w:rPr>
                <w:rFonts w:ascii="Arial" w:eastAsia="Arial" w:hAnsi="Arial" w:cs="Arial"/>
              </w:rPr>
              <w:t>programmes</w:t>
            </w:r>
            <w:r>
              <w:rPr>
                <w:rFonts w:ascii="Arial" w:eastAsia="Arial" w:hAnsi="Arial" w:cs="Arial"/>
              </w:rPr>
              <w:t>,</w:t>
            </w:r>
            <w:r w:rsidRPr="009F259F">
              <w:rPr>
                <w:rFonts w:ascii="Arial" w:eastAsia="Arial" w:hAnsi="Arial" w:cs="Arial"/>
              </w:rPr>
              <w:t xml:space="preserve"> with flexibility for </w:t>
            </w:r>
            <w:r>
              <w:rPr>
                <w:rFonts w:ascii="Arial" w:eastAsia="Arial" w:hAnsi="Arial" w:cs="Arial"/>
              </w:rPr>
              <w:t>area</w:t>
            </w:r>
            <w:r w:rsidRPr="009F259F">
              <w:rPr>
                <w:rFonts w:ascii="Arial" w:eastAsia="Arial" w:hAnsi="Arial" w:cs="Arial"/>
              </w:rPr>
              <w:t xml:space="preserve"> variation covering Policy Priority Programmes and other national initiatives, such as Healthy Ireland initiatives; </w:t>
            </w:r>
          </w:p>
          <w:p w14:paraId="62A4A90E" w14:textId="78CE8851" w:rsidR="003978FC" w:rsidRDefault="003978FC" w:rsidP="003978FC">
            <w:pPr>
              <w:pStyle w:val="ListParagraph"/>
              <w:widowControl w:val="0"/>
              <w:numPr>
                <w:ilvl w:val="0"/>
                <w:numId w:val="10"/>
              </w:numPr>
              <w:suppressAutoHyphens w:val="0"/>
              <w:spacing w:line="240" w:lineRule="auto"/>
              <w:ind w:leftChars="0" w:firstLineChars="0"/>
              <w:jc w:val="both"/>
              <w:textDirection w:val="lrTb"/>
              <w:textAlignment w:val="auto"/>
              <w:outlineLvl w:val="9"/>
              <w:rPr>
                <w:rFonts w:ascii="Arial" w:eastAsia="Arial" w:hAnsi="Arial" w:cs="Arial"/>
              </w:rPr>
            </w:pPr>
            <w:r>
              <w:rPr>
                <w:rFonts w:ascii="Arial" w:eastAsia="Arial" w:hAnsi="Arial" w:cs="Arial"/>
              </w:rPr>
              <w:t xml:space="preserve">National clinical leadership for population cohorts / policy priority areas in line with national strategy; </w:t>
            </w:r>
          </w:p>
          <w:p w14:paraId="267BB1C5" w14:textId="06590739" w:rsidR="003978FC" w:rsidRDefault="003978FC" w:rsidP="003978FC">
            <w:pPr>
              <w:pStyle w:val="ListParagraph"/>
              <w:widowControl w:val="0"/>
              <w:numPr>
                <w:ilvl w:val="0"/>
                <w:numId w:val="10"/>
              </w:numPr>
              <w:ind w:leftChars="0" w:firstLineChars="0"/>
              <w:jc w:val="both"/>
              <w:rPr>
                <w:rFonts w:ascii="Arial" w:eastAsia="Arial" w:hAnsi="Arial" w:cs="Arial"/>
              </w:rPr>
            </w:pPr>
            <w:r w:rsidRPr="00976188">
              <w:rPr>
                <w:rFonts w:ascii="Arial" w:eastAsia="Arial" w:hAnsi="Arial" w:cs="Arial"/>
              </w:rPr>
              <w:t xml:space="preserve">National clinical leadership and coordination of networks to support learning and cohesion across the function. </w:t>
            </w:r>
          </w:p>
          <w:p w14:paraId="2076BDB9" w14:textId="77777777" w:rsidR="003978FC" w:rsidRPr="00976188" w:rsidRDefault="003978FC" w:rsidP="003978FC">
            <w:pPr>
              <w:pStyle w:val="ListParagraph"/>
              <w:widowControl w:val="0"/>
              <w:ind w:leftChars="0" w:left="360" w:firstLineChars="0" w:firstLine="0"/>
              <w:jc w:val="both"/>
              <w:rPr>
                <w:rFonts w:ascii="Arial" w:eastAsia="Arial" w:hAnsi="Arial" w:cs="Arial"/>
              </w:rPr>
            </w:pPr>
          </w:p>
          <w:p w14:paraId="54F4BFEF" w14:textId="21DC9638" w:rsidR="003978FC" w:rsidRPr="00080FEA" w:rsidRDefault="003978FC" w:rsidP="003978FC">
            <w:pPr>
              <w:widowControl w:val="0"/>
              <w:ind w:left="0" w:hanging="2"/>
              <w:jc w:val="both"/>
              <w:rPr>
                <w:rFonts w:ascii="Arial" w:eastAsia="Arial" w:hAnsi="Arial" w:cs="Arial"/>
                <w:b/>
                <w:u w:val="single"/>
              </w:rPr>
            </w:pPr>
            <w:r w:rsidRPr="00080FEA">
              <w:rPr>
                <w:rFonts w:ascii="Arial" w:eastAsia="Arial" w:hAnsi="Arial" w:cs="Arial"/>
                <w:b/>
                <w:u w:val="single"/>
              </w:rPr>
              <w:t>Area Level Health Improvement</w:t>
            </w:r>
          </w:p>
          <w:p w14:paraId="4C74245E" w14:textId="4883FE7D" w:rsidR="003978FC" w:rsidRDefault="003978FC" w:rsidP="003978FC">
            <w:pPr>
              <w:widowControl w:val="0"/>
              <w:spacing w:after="160" w:line="259" w:lineRule="auto"/>
              <w:ind w:left="0" w:hanging="2"/>
              <w:jc w:val="both"/>
              <w:rPr>
                <w:rFonts w:ascii="Arial" w:eastAsia="Arial" w:hAnsi="Arial" w:cs="Arial"/>
              </w:rPr>
            </w:pPr>
            <w:r w:rsidRPr="00080FEA">
              <w:rPr>
                <w:rFonts w:ascii="Arial" w:eastAsia="Arial" w:hAnsi="Arial" w:cs="Arial"/>
              </w:rPr>
              <w:t xml:space="preserve">The key objectives for Health Improvement at an </w:t>
            </w:r>
            <w:r w:rsidRPr="00080FEA">
              <w:rPr>
                <w:rFonts w:ascii="Arial" w:eastAsia="Arial" w:hAnsi="Arial" w:cs="Arial"/>
                <w:b/>
              </w:rPr>
              <w:t xml:space="preserve">Area level </w:t>
            </w:r>
            <w:r w:rsidRPr="00080FEA">
              <w:rPr>
                <w:rFonts w:ascii="Arial" w:eastAsia="Arial" w:hAnsi="Arial" w:cs="Arial"/>
              </w:rPr>
              <w:t>includes</w:t>
            </w:r>
            <w:r>
              <w:rPr>
                <w:rFonts w:ascii="Arial" w:eastAsia="Arial" w:hAnsi="Arial" w:cs="Arial"/>
              </w:rPr>
              <w:t>:</w:t>
            </w:r>
          </w:p>
          <w:p w14:paraId="2E7D39D7" w14:textId="6E580F50" w:rsidR="003978FC" w:rsidRPr="00976188" w:rsidRDefault="003978FC" w:rsidP="003978FC">
            <w:pPr>
              <w:pStyle w:val="ListParagraph"/>
              <w:widowControl w:val="0"/>
              <w:numPr>
                <w:ilvl w:val="0"/>
                <w:numId w:val="13"/>
              </w:numPr>
              <w:suppressAutoHyphens w:val="0"/>
              <w:spacing w:line="240" w:lineRule="auto"/>
              <w:ind w:leftChars="0" w:left="357" w:firstLineChars="0" w:hanging="357"/>
              <w:jc w:val="both"/>
              <w:textDirection w:val="lrTb"/>
              <w:textAlignment w:val="auto"/>
              <w:outlineLvl w:val="9"/>
              <w:rPr>
                <w:rFonts w:ascii="Arial" w:eastAsia="Arial" w:hAnsi="Arial" w:cs="Arial"/>
              </w:rPr>
            </w:pPr>
            <w:r w:rsidRPr="00976188">
              <w:rPr>
                <w:rFonts w:ascii="Arial" w:eastAsia="Arial" w:hAnsi="Arial" w:cs="Arial"/>
              </w:rPr>
              <w:t>Delivering a consultant-led, multidisciplinary Health Improvement service for the assigned Public Health Area/ Regional Health Area;</w:t>
            </w:r>
          </w:p>
          <w:p w14:paraId="0AC6D94E" w14:textId="670949EB" w:rsidR="003978FC" w:rsidRPr="00976188" w:rsidRDefault="003978FC" w:rsidP="003978FC">
            <w:pPr>
              <w:pStyle w:val="ListParagraph"/>
              <w:widowControl w:val="0"/>
              <w:numPr>
                <w:ilvl w:val="0"/>
                <w:numId w:val="13"/>
              </w:numPr>
              <w:spacing w:line="240" w:lineRule="auto"/>
              <w:ind w:leftChars="0" w:left="357" w:firstLineChars="0" w:hanging="357"/>
              <w:jc w:val="both"/>
              <w:rPr>
                <w:rFonts w:ascii="Arial" w:eastAsia="Arial" w:hAnsi="Arial" w:cs="Arial"/>
              </w:rPr>
            </w:pPr>
            <w:r w:rsidRPr="00976188">
              <w:rPr>
                <w:rFonts w:ascii="Arial" w:eastAsia="Arial" w:hAnsi="Arial" w:cs="Arial"/>
              </w:rPr>
              <w:t xml:space="preserve">Planning, prioritising, tailoring, evaluating, and improving evidence-informed health improvement plans and programmes to deliver improvements in health outcomes for the population of the assigned area; </w:t>
            </w:r>
          </w:p>
          <w:p w14:paraId="7D6EDF0E" w14:textId="71FEE877" w:rsidR="003978FC" w:rsidRPr="00976188" w:rsidRDefault="003978FC" w:rsidP="003978FC">
            <w:pPr>
              <w:pStyle w:val="ListParagraph"/>
              <w:numPr>
                <w:ilvl w:val="0"/>
                <w:numId w:val="13"/>
              </w:numPr>
              <w:spacing w:line="240" w:lineRule="auto"/>
              <w:ind w:leftChars="0" w:left="357" w:firstLineChars="0" w:hanging="357"/>
              <w:jc w:val="both"/>
              <w:rPr>
                <w:rFonts w:ascii="Arial" w:eastAsia="Arial" w:hAnsi="Arial" w:cs="Arial"/>
              </w:rPr>
            </w:pPr>
            <w:r w:rsidRPr="00976188">
              <w:rPr>
                <w:rFonts w:ascii="Arial" w:eastAsia="Arial" w:hAnsi="Arial" w:cs="Arial"/>
              </w:rPr>
              <w:lastRenderedPageBreak/>
              <w:t>Building strong collaborative partnerships with local internal and external stakeholders to support effective development, implementation, and evaluation of cross-sectoral strategic action plans to address the social determinants of health and reduce healt</w:t>
            </w:r>
            <w:r>
              <w:rPr>
                <w:rFonts w:ascii="Arial" w:eastAsia="Arial" w:hAnsi="Arial" w:cs="Arial"/>
              </w:rPr>
              <w:t>h inequalities;</w:t>
            </w:r>
            <w:r w:rsidRPr="00976188">
              <w:rPr>
                <w:rFonts w:ascii="Arial" w:eastAsia="Arial" w:hAnsi="Arial" w:cs="Arial"/>
              </w:rPr>
              <w:t xml:space="preserve"> </w:t>
            </w:r>
          </w:p>
          <w:p w14:paraId="26AB76F8" w14:textId="257DFE2E" w:rsidR="003978FC" w:rsidRPr="00976188" w:rsidRDefault="003978FC" w:rsidP="003978FC">
            <w:pPr>
              <w:pStyle w:val="ListParagraph"/>
              <w:numPr>
                <w:ilvl w:val="0"/>
                <w:numId w:val="13"/>
              </w:numPr>
              <w:suppressAutoHyphens w:val="0"/>
              <w:spacing w:line="240" w:lineRule="auto"/>
              <w:ind w:leftChars="0" w:left="357" w:firstLineChars="0" w:hanging="357"/>
              <w:textDirection w:val="lrTb"/>
              <w:textAlignment w:val="auto"/>
              <w:outlineLvl w:val="9"/>
              <w:rPr>
                <w:rFonts w:ascii="Arial" w:hAnsi="Arial" w:cs="Arial"/>
              </w:rPr>
            </w:pPr>
            <w:r w:rsidRPr="00976188">
              <w:rPr>
                <w:rFonts w:ascii="Arial" w:hAnsi="Arial" w:cs="Arial"/>
              </w:rPr>
              <w:t xml:space="preserve">Promote uptake within </w:t>
            </w:r>
            <w:r>
              <w:rPr>
                <w:rFonts w:ascii="Arial" w:hAnsi="Arial" w:cs="Arial"/>
              </w:rPr>
              <w:t xml:space="preserve">the </w:t>
            </w:r>
            <w:r w:rsidRPr="00976188">
              <w:rPr>
                <w:rFonts w:ascii="Arial" w:hAnsi="Arial" w:cs="Arial"/>
              </w:rPr>
              <w:t>Area of the national population-based screening programmes that are provided across the life course, with evaluation of the screening programmes including assessment of equity of access, complementing the work on screening within the Health Service Improvement domain</w:t>
            </w:r>
            <w:r>
              <w:rPr>
                <w:rFonts w:ascii="Arial" w:hAnsi="Arial" w:cs="Arial"/>
              </w:rPr>
              <w:t>;</w:t>
            </w:r>
          </w:p>
          <w:p w14:paraId="1AFFDF17" w14:textId="50329D15" w:rsidR="003978FC" w:rsidRPr="00976188" w:rsidRDefault="003978FC" w:rsidP="003978FC">
            <w:pPr>
              <w:pStyle w:val="ListParagraph"/>
              <w:numPr>
                <w:ilvl w:val="0"/>
                <w:numId w:val="13"/>
              </w:numPr>
              <w:shd w:val="clear" w:color="auto" w:fill="FFFFFF"/>
              <w:suppressAutoHyphens w:val="0"/>
              <w:spacing w:line="240" w:lineRule="auto"/>
              <w:ind w:leftChars="0" w:left="357" w:firstLineChars="0" w:hanging="357"/>
              <w:textDirection w:val="lrTb"/>
              <w:textAlignment w:val="auto"/>
              <w:outlineLvl w:val="9"/>
              <w:rPr>
                <w:rFonts w:ascii="Arial" w:hAnsi="Arial" w:cs="Arial"/>
                <w:color w:val="000000"/>
                <w:lang w:eastAsia="en-IE"/>
              </w:rPr>
            </w:pPr>
            <w:r w:rsidRPr="00976188">
              <w:rPr>
                <w:rFonts w:ascii="Arial" w:hAnsi="Arial" w:cs="Arial"/>
                <w:color w:val="000000"/>
                <w:lang w:eastAsia="en-IE"/>
              </w:rPr>
              <w:t xml:space="preserve">Conduct Health Impact Assessments of key policies, programmes and projects in order to assess their impact on health and health inequalities and advise on how to </w:t>
            </w:r>
            <w:r w:rsidRPr="00976188">
              <w:rPr>
                <w:rFonts w:ascii="Arial" w:hAnsi="Arial" w:cs="Arial"/>
              </w:rPr>
              <w:t>mitigate health risks and to promote health opportunities</w:t>
            </w:r>
            <w:r>
              <w:rPr>
                <w:rFonts w:ascii="Arial" w:hAnsi="Arial" w:cs="Arial"/>
              </w:rPr>
              <w:t>;</w:t>
            </w:r>
          </w:p>
          <w:p w14:paraId="10C46289" w14:textId="4FC96E8E" w:rsidR="003978FC" w:rsidRPr="00976188" w:rsidRDefault="003978FC" w:rsidP="003978FC">
            <w:pPr>
              <w:pStyle w:val="ListParagraph"/>
              <w:numPr>
                <w:ilvl w:val="0"/>
                <w:numId w:val="13"/>
              </w:numPr>
              <w:suppressAutoHyphens w:val="0"/>
              <w:spacing w:line="240" w:lineRule="auto"/>
              <w:ind w:leftChars="0" w:left="357" w:firstLineChars="0" w:hanging="357"/>
              <w:textDirection w:val="lrTb"/>
              <w:textAlignment w:val="auto"/>
              <w:outlineLvl w:val="9"/>
              <w:rPr>
                <w:rFonts w:ascii="Arial" w:hAnsi="Arial" w:cs="Arial"/>
                <w:color w:val="111111"/>
                <w:shd w:val="clear" w:color="auto" w:fill="FFFFFF"/>
              </w:rPr>
            </w:pPr>
            <w:r w:rsidRPr="00976188">
              <w:rPr>
                <w:rFonts w:ascii="Arial" w:hAnsi="Arial" w:cs="Arial"/>
              </w:rPr>
              <w:t>Conduct of Health Needs Assessments so as to provide the evidence base for preventive and health improvement interventions</w:t>
            </w:r>
            <w:r>
              <w:rPr>
                <w:rFonts w:ascii="Arial" w:hAnsi="Arial" w:cs="Arial"/>
              </w:rPr>
              <w:t>;</w:t>
            </w:r>
          </w:p>
          <w:p w14:paraId="5904CD74" w14:textId="77777777" w:rsidR="003978FC" w:rsidRPr="0040108C" w:rsidRDefault="003978FC" w:rsidP="003978FC">
            <w:pPr>
              <w:pStyle w:val="ListParagraph"/>
              <w:numPr>
                <w:ilvl w:val="0"/>
                <w:numId w:val="13"/>
              </w:numPr>
              <w:suppressAutoHyphens w:val="0"/>
              <w:spacing w:line="240" w:lineRule="auto"/>
              <w:ind w:leftChars="0" w:firstLineChars="0"/>
              <w:textDirection w:val="lrTb"/>
              <w:textAlignment w:val="auto"/>
              <w:outlineLvl w:val="9"/>
              <w:rPr>
                <w:rFonts w:ascii="Arial" w:hAnsi="Arial" w:cs="Arial"/>
              </w:rPr>
            </w:pPr>
            <w:r w:rsidRPr="0040108C">
              <w:rPr>
                <w:rFonts w:ascii="Arial" w:hAnsi="Arial" w:cs="Arial"/>
              </w:rPr>
              <w:t>Evaluation of preventative and health improvement initiatives/programmes/services</w:t>
            </w:r>
          </w:p>
          <w:p w14:paraId="2B1E29BE" w14:textId="77777777" w:rsidR="003978FC" w:rsidRDefault="003978FC" w:rsidP="003978FC">
            <w:pPr>
              <w:pStyle w:val="ListParagraph"/>
              <w:numPr>
                <w:ilvl w:val="0"/>
                <w:numId w:val="13"/>
              </w:numPr>
              <w:suppressAutoHyphens w:val="0"/>
              <w:spacing w:line="240" w:lineRule="auto"/>
              <w:ind w:leftChars="0" w:firstLineChars="0"/>
              <w:textDirection w:val="lrTb"/>
              <w:textAlignment w:val="auto"/>
              <w:outlineLvl w:val="9"/>
              <w:rPr>
                <w:rFonts w:ascii="Arial" w:hAnsi="Arial" w:cs="Arial"/>
              </w:rPr>
            </w:pPr>
            <w:r w:rsidRPr="0040108C">
              <w:rPr>
                <w:rFonts w:ascii="Arial" w:hAnsi="Arial" w:cs="Arial"/>
              </w:rPr>
              <w:t xml:space="preserve">Conduct health equity audits across relevant health initiatives/programmes/services; </w:t>
            </w:r>
          </w:p>
          <w:p w14:paraId="227BDA5D" w14:textId="77777777" w:rsidR="003978FC" w:rsidRDefault="003978FC" w:rsidP="003978FC">
            <w:pPr>
              <w:pStyle w:val="ListParagraph"/>
              <w:numPr>
                <w:ilvl w:val="0"/>
                <w:numId w:val="13"/>
              </w:numPr>
              <w:suppressAutoHyphens w:val="0"/>
              <w:spacing w:line="240" w:lineRule="auto"/>
              <w:ind w:leftChars="0" w:firstLineChars="0"/>
              <w:textDirection w:val="lrTb"/>
              <w:textAlignment w:val="auto"/>
              <w:outlineLvl w:val="9"/>
              <w:rPr>
                <w:rFonts w:ascii="Arial" w:hAnsi="Arial" w:cs="Arial"/>
              </w:rPr>
            </w:pPr>
            <w:r w:rsidRPr="0040108C">
              <w:rPr>
                <w:rFonts w:ascii="Arial" w:hAnsi="Arial" w:cs="Arial"/>
              </w:rPr>
              <w:t xml:space="preserve">Utilise evidence from health economics to inform population-based interventions and resource decision making; </w:t>
            </w:r>
          </w:p>
          <w:p w14:paraId="74E4061C" w14:textId="58BB3F65" w:rsidR="003978FC" w:rsidRPr="0040108C" w:rsidRDefault="003978FC" w:rsidP="003978FC">
            <w:pPr>
              <w:pStyle w:val="ListParagraph"/>
              <w:numPr>
                <w:ilvl w:val="0"/>
                <w:numId w:val="13"/>
              </w:numPr>
              <w:suppressAutoHyphens w:val="0"/>
              <w:spacing w:line="240" w:lineRule="auto"/>
              <w:ind w:leftChars="0" w:firstLineChars="0"/>
              <w:textDirection w:val="lrTb"/>
              <w:textAlignment w:val="auto"/>
              <w:outlineLvl w:val="9"/>
              <w:rPr>
                <w:rFonts w:ascii="Arial" w:hAnsi="Arial" w:cs="Arial"/>
              </w:rPr>
            </w:pPr>
            <w:r w:rsidRPr="0040108C">
              <w:rPr>
                <w:rFonts w:ascii="Arial" w:hAnsi="Arial" w:cs="Arial"/>
              </w:rPr>
              <w:t>Advocate for health interventions and development of healthy environments that are in keeping with the principles of s</w:t>
            </w:r>
            <w:r w:rsidRPr="0040108C">
              <w:rPr>
                <w:rFonts w:ascii="Arial" w:hAnsi="Arial" w:cs="Arial"/>
                <w:shd w:val="clear" w:color="auto" w:fill="FFFFFF"/>
              </w:rPr>
              <w:t>ustainable development.</w:t>
            </w:r>
          </w:p>
          <w:p w14:paraId="11A62A1B" w14:textId="77777777" w:rsidR="003978FC" w:rsidRDefault="003978FC" w:rsidP="003978FC">
            <w:pPr>
              <w:ind w:left="0" w:hanging="2"/>
              <w:rPr>
                <w:rFonts w:ascii="Arial" w:hAnsi="Arial" w:cs="Arial"/>
              </w:rPr>
            </w:pPr>
          </w:p>
          <w:p w14:paraId="2D23ECA6" w14:textId="367DC2C7" w:rsidR="003978FC" w:rsidRDefault="003978FC" w:rsidP="003978FC">
            <w:pPr>
              <w:ind w:left="0" w:hanging="2"/>
              <w:rPr>
                <w:rFonts w:ascii="Arial" w:eastAsia="Arial" w:hAnsi="Arial" w:cs="Arial"/>
              </w:rPr>
            </w:pPr>
            <w:r w:rsidRPr="00DA1D0E">
              <w:rPr>
                <w:rFonts w:ascii="Arial" w:hAnsi="Arial" w:cs="Arial"/>
              </w:rPr>
              <w:t>The reform programme outlined for Public Health Medicine and/or the wider health system may impact on this role, and as structures change, the job specification may be reviewed.</w:t>
            </w:r>
          </w:p>
        </w:tc>
      </w:tr>
      <w:tr w:rsidR="003978FC" w14:paraId="64DE09C3" w14:textId="77777777">
        <w:tc>
          <w:tcPr>
            <w:tcW w:w="2172" w:type="dxa"/>
          </w:tcPr>
          <w:p w14:paraId="25552D3A" w14:textId="7CD87280" w:rsidR="003978FC" w:rsidRPr="00BA3766" w:rsidRDefault="003978FC" w:rsidP="003978FC">
            <w:pPr>
              <w:ind w:left="0" w:hanging="2"/>
              <w:jc w:val="both"/>
              <w:rPr>
                <w:rFonts w:ascii="Arial" w:eastAsia="Arial" w:hAnsi="Arial" w:cs="Arial"/>
                <w:b/>
              </w:rPr>
            </w:pPr>
            <w:r>
              <w:rPr>
                <w:rFonts w:ascii="Arial" w:eastAsia="Arial" w:hAnsi="Arial" w:cs="Arial"/>
                <w:b/>
              </w:rPr>
              <w:lastRenderedPageBreak/>
              <w:t>Reporting Relationship</w:t>
            </w:r>
          </w:p>
        </w:tc>
        <w:tc>
          <w:tcPr>
            <w:tcW w:w="8160" w:type="dxa"/>
          </w:tcPr>
          <w:p w14:paraId="16ADA4B2" w14:textId="1332702C" w:rsidR="003978FC" w:rsidRPr="00080FEA" w:rsidRDefault="003978FC" w:rsidP="003978FC">
            <w:pPr>
              <w:ind w:left="0" w:hanging="2"/>
              <w:jc w:val="both"/>
              <w:rPr>
                <w:rFonts w:ascii="Arial" w:eastAsia="Arial" w:hAnsi="Arial" w:cs="Arial"/>
              </w:rPr>
            </w:pPr>
            <w:r w:rsidRPr="00080FEA">
              <w:rPr>
                <w:rFonts w:ascii="Arial" w:eastAsia="Arial" w:hAnsi="Arial" w:cs="Arial"/>
              </w:rPr>
              <w:t xml:space="preserve">The </w:t>
            </w:r>
            <w:r>
              <w:rPr>
                <w:rFonts w:ascii="Arial" w:eastAsia="Arial" w:hAnsi="Arial" w:cs="Arial"/>
              </w:rPr>
              <w:t xml:space="preserve">Consultant in Public Health Medicine National Health Improvement’s </w:t>
            </w:r>
            <w:r w:rsidRPr="00080FEA">
              <w:rPr>
                <w:rFonts w:ascii="Arial" w:hAnsi="Arial" w:cs="Arial"/>
              </w:rPr>
              <w:t>reporting relationship and accountability for the discharge of his/her contract is</w:t>
            </w:r>
            <w:r w:rsidRPr="00080FEA">
              <w:rPr>
                <w:rFonts w:ascii="Arial" w:eastAsia="Arial" w:hAnsi="Arial" w:cs="Arial"/>
              </w:rPr>
              <w:t xml:space="preserve"> to the </w:t>
            </w:r>
            <w:r>
              <w:rPr>
                <w:rFonts w:ascii="Arial" w:eastAsia="Arial" w:hAnsi="Arial" w:cs="Arial"/>
              </w:rPr>
              <w:t>Director of National Health Improvement</w:t>
            </w:r>
            <w:r w:rsidRPr="00080FEA">
              <w:rPr>
                <w:rFonts w:ascii="Arial" w:eastAsia="Arial" w:hAnsi="Arial" w:cs="Arial"/>
              </w:rPr>
              <w:t>.</w:t>
            </w:r>
          </w:p>
          <w:p w14:paraId="1E93EE73" w14:textId="77777777" w:rsidR="003978FC" w:rsidRDefault="003978FC" w:rsidP="003978FC">
            <w:pPr>
              <w:ind w:left="0" w:hanging="2"/>
              <w:jc w:val="both"/>
              <w:rPr>
                <w:rFonts w:ascii="Arial" w:eastAsia="Arial" w:hAnsi="Arial" w:cs="Arial"/>
              </w:rPr>
            </w:pPr>
          </w:p>
          <w:p w14:paraId="7354D193" w14:textId="77777777" w:rsidR="003978FC" w:rsidRPr="00C343BC" w:rsidRDefault="003978FC" w:rsidP="003978FC">
            <w:pPr>
              <w:widowControl w:val="0"/>
              <w:suppressAutoHyphens w:val="0"/>
              <w:spacing w:line="240" w:lineRule="auto"/>
              <w:ind w:leftChars="0" w:left="0" w:firstLineChars="0" w:hanging="2"/>
              <w:jc w:val="both"/>
              <w:textDirection w:val="lrTb"/>
              <w:textAlignment w:val="auto"/>
              <w:outlineLvl w:val="9"/>
              <w:rPr>
                <w:rFonts w:ascii="Arial" w:eastAsia="Arial" w:hAnsi="Arial" w:cs="Arial"/>
              </w:rPr>
            </w:pPr>
            <w:r w:rsidRPr="00C343BC">
              <w:rPr>
                <w:rFonts w:ascii="Arial" w:eastAsia="Arial" w:hAnsi="Arial" w:cs="Arial"/>
              </w:rPr>
              <w:t>The Consultant in Public Health Medicine National Mental Health Improvement, the Consultant in Public Health Medicine National Adult Health Improvement, and the Consultant in Public Health Medicine National Health Improvement Health Inequalities</w:t>
            </w:r>
          </w:p>
          <w:p w14:paraId="2C2F6495" w14:textId="1956D836" w:rsidR="003978FC" w:rsidRDefault="003978FC" w:rsidP="003978FC">
            <w:pPr>
              <w:ind w:leftChars="0" w:left="0" w:firstLineChars="0" w:firstLine="0"/>
              <w:jc w:val="both"/>
              <w:rPr>
                <w:rFonts w:ascii="Arial" w:eastAsia="Arial" w:hAnsi="Arial" w:cs="Arial"/>
              </w:rPr>
            </w:pPr>
            <w:r>
              <w:rPr>
                <w:rFonts w:ascii="Arial" w:eastAsia="Arial" w:hAnsi="Arial" w:cs="Arial"/>
              </w:rPr>
              <w:t xml:space="preserve">will work collaboratively with the Director of National Health Improvement and </w:t>
            </w:r>
            <w:r w:rsidRPr="00080FEA">
              <w:rPr>
                <w:rFonts w:ascii="Arial" w:eastAsia="Arial" w:hAnsi="Arial" w:cs="Arial"/>
              </w:rPr>
              <w:t>Consultant</w:t>
            </w:r>
            <w:r>
              <w:rPr>
                <w:rFonts w:ascii="Arial" w:eastAsia="Arial" w:hAnsi="Arial" w:cs="Arial"/>
              </w:rPr>
              <w:t>s</w:t>
            </w:r>
            <w:r w:rsidRPr="00080FEA">
              <w:rPr>
                <w:rFonts w:ascii="Arial" w:eastAsia="Arial" w:hAnsi="Arial" w:cs="Arial"/>
              </w:rPr>
              <w:t xml:space="preserve"> in Public Health Medicine</w:t>
            </w:r>
            <w:r>
              <w:rPr>
                <w:rFonts w:ascii="Arial" w:eastAsia="Arial" w:hAnsi="Arial" w:cs="Arial"/>
              </w:rPr>
              <w:t xml:space="preserve"> – special interest in Health Improvement appointed at Area level to deliver a cohesive Health Improvement function aligned to national policy, priorities and Public Health strategy. </w:t>
            </w:r>
          </w:p>
          <w:p w14:paraId="31326173" w14:textId="77777777" w:rsidR="003978FC" w:rsidRPr="00080FEA" w:rsidRDefault="003978FC" w:rsidP="003978FC">
            <w:pPr>
              <w:ind w:left="0" w:hanging="2"/>
              <w:jc w:val="both"/>
              <w:rPr>
                <w:rFonts w:ascii="Arial" w:eastAsia="Arial" w:hAnsi="Arial" w:cs="Arial"/>
              </w:rPr>
            </w:pPr>
          </w:p>
          <w:p w14:paraId="4FB4C45D" w14:textId="74D150E4" w:rsidR="003978FC" w:rsidRDefault="003978FC" w:rsidP="003978FC">
            <w:pPr>
              <w:ind w:leftChars="0" w:left="0" w:firstLineChars="0" w:hanging="2"/>
              <w:jc w:val="both"/>
              <w:rPr>
                <w:rFonts w:ascii="Arial" w:eastAsia="Arial" w:hAnsi="Arial" w:cs="Arial"/>
              </w:rPr>
            </w:pPr>
            <w:r w:rsidRPr="00080FEA">
              <w:rPr>
                <w:rFonts w:ascii="Arial" w:eastAsia="Arial" w:hAnsi="Arial" w:cs="Arial"/>
              </w:rPr>
              <w:t xml:space="preserve">Interim reporting relationships may be required during the phased implementation of the </w:t>
            </w:r>
            <w:r>
              <w:rPr>
                <w:rFonts w:ascii="Arial" w:eastAsia="Arial" w:hAnsi="Arial" w:cs="Arial"/>
              </w:rPr>
              <w:t>new</w:t>
            </w:r>
            <w:r w:rsidRPr="00080FEA">
              <w:rPr>
                <w:rFonts w:ascii="Arial" w:eastAsia="Arial" w:hAnsi="Arial" w:cs="Arial"/>
              </w:rPr>
              <w:t xml:space="preserve"> model for Public Health service delivery.</w:t>
            </w:r>
          </w:p>
        </w:tc>
      </w:tr>
      <w:tr w:rsidR="003978FC" w14:paraId="2E178B52" w14:textId="77777777">
        <w:tc>
          <w:tcPr>
            <w:tcW w:w="2172" w:type="dxa"/>
          </w:tcPr>
          <w:p w14:paraId="2D082596" w14:textId="1D192C0C" w:rsidR="003978FC" w:rsidRPr="00BA3766" w:rsidRDefault="003978FC" w:rsidP="003978FC">
            <w:pPr>
              <w:ind w:left="0" w:hanging="2"/>
              <w:jc w:val="both"/>
              <w:rPr>
                <w:rFonts w:ascii="Arial" w:eastAsia="Arial" w:hAnsi="Arial" w:cs="Arial"/>
                <w:b/>
              </w:rPr>
            </w:pPr>
            <w:r>
              <w:rPr>
                <w:rFonts w:ascii="Arial" w:eastAsia="Arial" w:hAnsi="Arial" w:cs="Arial"/>
                <w:b/>
              </w:rPr>
              <w:t>Key Working Relationships</w:t>
            </w:r>
          </w:p>
        </w:tc>
        <w:tc>
          <w:tcPr>
            <w:tcW w:w="8160" w:type="dxa"/>
          </w:tcPr>
          <w:p w14:paraId="69BB8D84" w14:textId="3CDD5416" w:rsidR="003978FC" w:rsidRPr="00475269" w:rsidRDefault="003978FC" w:rsidP="003978FC">
            <w:pPr>
              <w:ind w:left="0" w:hanging="2"/>
              <w:jc w:val="both"/>
              <w:rPr>
                <w:rFonts w:ascii="Arial" w:hAnsi="Arial" w:cs="Arial"/>
              </w:rPr>
            </w:pPr>
            <w:r>
              <w:rPr>
                <w:rFonts w:ascii="Arial" w:hAnsi="Arial" w:cs="Arial"/>
              </w:rPr>
              <w:t xml:space="preserve">The Consultant in Public Health Medicine National Health Improvement </w:t>
            </w:r>
            <w:r w:rsidRPr="00475269">
              <w:rPr>
                <w:rFonts w:ascii="Arial" w:hAnsi="Arial" w:cs="Arial"/>
              </w:rPr>
              <w:t>will work with and through a wide range of key stakeholders</w:t>
            </w:r>
            <w:r>
              <w:rPr>
                <w:rFonts w:ascii="Arial" w:hAnsi="Arial" w:cs="Arial"/>
              </w:rPr>
              <w:t>,</w:t>
            </w:r>
            <w:r w:rsidRPr="00475269">
              <w:rPr>
                <w:rFonts w:ascii="Arial" w:hAnsi="Arial" w:cs="Arial"/>
              </w:rPr>
              <w:t xml:space="preserve"> including for example: </w:t>
            </w:r>
          </w:p>
          <w:p w14:paraId="5B30F3E4" w14:textId="77777777" w:rsidR="003978FC" w:rsidRPr="00475269" w:rsidRDefault="003978FC" w:rsidP="003978FC">
            <w:pPr>
              <w:pStyle w:val="ListParagraph1"/>
              <w:ind w:left="0" w:hanging="2"/>
              <w:rPr>
                <w:rFonts w:ascii="Arial" w:hAnsi="Arial" w:cs="Arial"/>
                <w:iCs/>
              </w:rPr>
            </w:pPr>
          </w:p>
          <w:p w14:paraId="00096419" w14:textId="77777777" w:rsidR="003978FC" w:rsidRDefault="003978FC" w:rsidP="003978FC">
            <w:pPr>
              <w:pStyle w:val="ListParagraph1"/>
              <w:widowControl/>
              <w:numPr>
                <w:ilvl w:val="0"/>
                <w:numId w:val="3"/>
              </w:numPr>
              <w:suppressAutoHyphens w:val="0"/>
              <w:autoSpaceDE/>
              <w:autoSpaceDN/>
              <w:spacing w:line="240" w:lineRule="auto"/>
              <w:ind w:leftChars="0" w:firstLineChars="0"/>
              <w:contextualSpacing w:val="0"/>
              <w:textDirection w:val="lrTb"/>
              <w:textAlignment w:val="auto"/>
              <w:outlineLvl w:val="9"/>
              <w:rPr>
                <w:rFonts w:ascii="Arial" w:hAnsi="Arial" w:cs="Arial"/>
                <w:iCs/>
              </w:rPr>
            </w:pPr>
            <w:r w:rsidRPr="00475269">
              <w:rPr>
                <w:rFonts w:ascii="Arial" w:hAnsi="Arial" w:cs="Arial"/>
                <w:iCs/>
              </w:rPr>
              <w:t>Public Health National and Area entities</w:t>
            </w:r>
            <w:r>
              <w:rPr>
                <w:rFonts w:ascii="Arial" w:hAnsi="Arial" w:cs="Arial"/>
                <w:iCs/>
              </w:rPr>
              <w:t xml:space="preserve"> across all domains and Consultants in Public Health Medicine working in the National Health Intelligence Unit, the National Cancer Control Programme, and the National Screening Service;</w:t>
            </w:r>
          </w:p>
          <w:p w14:paraId="0351C6A3" w14:textId="77777777" w:rsidR="003978FC" w:rsidRPr="00511AD9" w:rsidRDefault="003978FC" w:rsidP="003978FC">
            <w:pPr>
              <w:pStyle w:val="ListParagraph1"/>
              <w:widowControl/>
              <w:numPr>
                <w:ilvl w:val="0"/>
                <w:numId w:val="3"/>
              </w:numPr>
              <w:suppressAutoHyphens w:val="0"/>
              <w:autoSpaceDE/>
              <w:autoSpaceDN/>
              <w:spacing w:line="240" w:lineRule="auto"/>
              <w:ind w:leftChars="0" w:firstLineChars="0"/>
              <w:contextualSpacing w:val="0"/>
              <w:textDirection w:val="lrTb"/>
              <w:textAlignment w:val="auto"/>
              <w:outlineLvl w:val="9"/>
              <w:rPr>
                <w:rFonts w:ascii="Arial" w:hAnsi="Arial" w:cs="Arial"/>
                <w:iCs/>
              </w:rPr>
            </w:pPr>
            <w:r w:rsidRPr="00AF78F3">
              <w:rPr>
                <w:rFonts w:ascii="Arial" w:hAnsi="Arial" w:cs="Arial"/>
              </w:rPr>
              <w:t xml:space="preserve">Community Health and Wellbeing teams, as well as other community functions including mental health, primary care, and programmes </w:t>
            </w:r>
            <w:r>
              <w:rPr>
                <w:rFonts w:ascii="Arial" w:hAnsi="Arial" w:cs="Arial"/>
              </w:rPr>
              <w:t>such as Enhanced Community Care;</w:t>
            </w:r>
            <w:r w:rsidRPr="00AF78F3">
              <w:rPr>
                <w:rFonts w:ascii="Arial" w:hAnsi="Arial" w:cs="Arial"/>
              </w:rPr>
              <w:t xml:space="preserve"> </w:t>
            </w:r>
          </w:p>
          <w:p w14:paraId="733E0D7E" w14:textId="77777777" w:rsidR="003978FC" w:rsidRPr="00960C72" w:rsidRDefault="003978FC" w:rsidP="003978FC">
            <w:pPr>
              <w:pStyle w:val="ListParagraph1"/>
              <w:widowControl/>
              <w:numPr>
                <w:ilvl w:val="0"/>
                <w:numId w:val="3"/>
              </w:numPr>
              <w:suppressAutoHyphens w:val="0"/>
              <w:autoSpaceDE/>
              <w:autoSpaceDN/>
              <w:spacing w:line="240" w:lineRule="auto"/>
              <w:ind w:leftChars="0" w:firstLineChars="0"/>
              <w:contextualSpacing w:val="0"/>
              <w:textDirection w:val="lrTb"/>
              <w:textAlignment w:val="auto"/>
              <w:outlineLvl w:val="9"/>
              <w:rPr>
                <w:rFonts w:ascii="Arial" w:hAnsi="Arial" w:cs="Arial"/>
                <w:iCs/>
              </w:rPr>
            </w:pPr>
            <w:r>
              <w:rPr>
                <w:rFonts w:ascii="Arial" w:hAnsi="Arial" w:cs="Arial"/>
              </w:rPr>
              <w:t xml:space="preserve">HSE Communications; </w:t>
            </w:r>
          </w:p>
          <w:p w14:paraId="2E987DB3" w14:textId="0771AF2C" w:rsidR="003978FC" w:rsidRDefault="003978FC" w:rsidP="003978FC">
            <w:pPr>
              <w:pStyle w:val="ListParagraph1"/>
              <w:widowControl/>
              <w:numPr>
                <w:ilvl w:val="0"/>
                <w:numId w:val="3"/>
              </w:numPr>
              <w:suppressAutoHyphens w:val="0"/>
              <w:autoSpaceDE/>
              <w:autoSpaceDN/>
              <w:spacing w:line="240" w:lineRule="auto"/>
              <w:ind w:leftChars="0" w:firstLineChars="0"/>
              <w:contextualSpacing w:val="0"/>
              <w:textDirection w:val="lrTb"/>
              <w:textAlignment w:val="auto"/>
              <w:outlineLvl w:val="9"/>
              <w:rPr>
                <w:rFonts w:ascii="Arial" w:hAnsi="Arial" w:cs="Arial"/>
                <w:iCs/>
              </w:rPr>
            </w:pPr>
            <w:r w:rsidRPr="00475269">
              <w:rPr>
                <w:rFonts w:ascii="Arial" w:hAnsi="Arial" w:cs="Arial"/>
                <w:iCs/>
              </w:rPr>
              <w:t>Local h</w:t>
            </w:r>
            <w:r>
              <w:rPr>
                <w:rFonts w:ascii="Arial" w:hAnsi="Arial" w:cs="Arial"/>
                <w:iCs/>
              </w:rPr>
              <w:t>ealthcare delivery structures (primary, secondary, and tertiary, both public and private), Social Inclusion and inclusion health services, S</w:t>
            </w:r>
            <w:r w:rsidRPr="00475269">
              <w:rPr>
                <w:rFonts w:ascii="Arial" w:hAnsi="Arial" w:cs="Arial"/>
                <w:iCs/>
              </w:rPr>
              <w:t>ection 38/39 agencies</w:t>
            </w:r>
            <w:r>
              <w:rPr>
                <w:rFonts w:ascii="Arial" w:hAnsi="Arial" w:cs="Arial"/>
                <w:iCs/>
              </w:rPr>
              <w:t xml:space="preserve"> and local offices for Social Services</w:t>
            </w:r>
            <w:r w:rsidRPr="00475269">
              <w:rPr>
                <w:rFonts w:ascii="Arial" w:hAnsi="Arial" w:cs="Arial"/>
                <w:iCs/>
              </w:rPr>
              <w:t>;</w:t>
            </w:r>
            <w:r>
              <w:rPr>
                <w:rFonts w:ascii="Arial" w:hAnsi="Arial" w:cs="Arial"/>
                <w:iCs/>
              </w:rPr>
              <w:t xml:space="preserve"> </w:t>
            </w:r>
          </w:p>
          <w:p w14:paraId="2B1B0516" w14:textId="77777777" w:rsidR="003978FC" w:rsidRPr="00AF78F3" w:rsidRDefault="003978FC" w:rsidP="003978FC">
            <w:pPr>
              <w:pStyle w:val="ListParagraph1"/>
              <w:widowControl/>
              <w:numPr>
                <w:ilvl w:val="0"/>
                <w:numId w:val="3"/>
              </w:numPr>
              <w:suppressAutoHyphens w:val="0"/>
              <w:autoSpaceDE/>
              <w:autoSpaceDN/>
              <w:spacing w:line="240" w:lineRule="auto"/>
              <w:ind w:leftChars="0" w:firstLineChars="0"/>
              <w:contextualSpacing w:val="0"/>
              <w:textDirection w:val="lrTb"/>
              <w:textAlignment w:val="auto"/>
              <w:outlineLvl w:val="9"/>
              <w:rPr>
                <w:rFonts w:ascii="Arial" w:hAnsi="Arial" w:cs="Arial"/>
                <w:iCs/>
              </w:rPr>
            </w:pPr>
            <w:r w:rsidRPr="00475269">
              <w:rPr>
                <w:rFonts w:ascii="Arial" w:hAnsi="Arial" w:cs="Arial"/>
                <w:iCs/>
              </w:rPr>
              <w:t xml:space="preserve">Relevant Government Departments including Department of Health, </w:t>
            </w:r>
            <w:r w:rsidRPr="00475269">
              <w:rPr>
                <w:rFonts w:ascii="Arial" w:hAnsi="Arial" w:cs="Arial"/>
                <w:shd w:val="clear" w:color="auto" w:fill="FFFFFF"/>
              </w:rPr>
              <w:t xml:space="preserve">Department of Children, Equality, Disability, Integration and Youth, Department of Housing, Planning and Local Government, </w:t>
            </w:r>
            <w:r>
              <w:rPr>
                <w:rFonts w:ascii="Arial" w:hAnsi="Arial" w:cs="Arial"/>
                <w:shd w:val="clear" w:color="auto" w:fill="FFFFFF"/>
              </w:rPr>
              <w:t xml:space="preserve">Department of Education and </w:t>
            </w:r>
            <w:r w:rsidRPr="00475269">
              <w:rPr>
                <w:rFonts w:ascii="Arial" w:hAnsi="Arial" w:cs="Arial"/>
                <w:shd w:val="clear" w:color="auto" w:fill="FFFFFF"/>
              </w:rPr>
              <w:t>Tusla</w:t>
            </w:r>
            <w:r>
              <w:rPr>
                <w:rFonts w:ascii="Arial" w:hAnsi="Arial" w:cs="Arial"/>
                <w:shd w:val="clear" w:color="auto" w:fill="FFFFFF"/>
              </w:rPr>
              <w:t>;</w:t>
            </w:r>
          </w:p>
          <w:p w14:paraId="469ED44A" w14:textId="77777777" w:rsidR="003978FC" w:rsidRDefault="003978FC" w:rsidP="003978FC">
            <w:pPr>
              <w:pStyle w:val="ListParagraph1"/>
              <w:widowControl/>
              <w:numPr>
                <w:ilvl w:val="0"/>
                <w:numId w:val="3"/>
              </w:numPr>
              <w:suppressAutoHyphens w:val="0"/>
              <w:autoSpaceDE/>
              <w:autoSpaceDN/>
              <w:spacing w:line="240" w:lineRule="auto"/>
              <w:ind w:leftChars="0" w:firstLineChars="0"/>
              <w:contextualSpacing w:val="0"/>
              <w:textDirection w:val="lrTb"/>
              <w:textAlignment w:val="auto"/>
              <w:outlineLvl w:val="9"/>
              <w:rPr>
                <w:rFonts w:ascii="Arial" w:hAnsi="Arial" w:cs="Arial"/>
                <w:iCs/>
              </w:rPr>
            </w:pPr>
            <w:r>
              <w:rPr>
                <w:rFonts w:ascii="Arial" w:hAnsi="Arial" w:cs="Arial"/>
                <w:iCs/>
              </w:rPr>
              <w:t xml:space="preserve">Local Authorities, County Councils and community development groups; </w:t>
            </w:r>
          </w:p>
          <w:p w14:paraId="5642F6AB" w14:textId="67464DCE" w:rsidR="003978FC" w:rsidRDefault="003978FC" w:rsidP="003978FC">
            <w:pPr>
              <w:widowControl w:val="0"/>
              <w:numPr>
                <w:ilvl w:val="0"/>
                <w:numId w:val="3"/>
              </w:numPr>
              <w:ind w:leftChars="0" w:firstLineChars="0"/>
              <w:rPr>
                <w:rFonts w:ascii="Arial" w:eastAsia="Arial" w:hAnsi="Arial" w:cs="Arial"/>
              </w:rPr>
            </w:pPr>
            <w:r>
              <w:rPr>
                <w:rFonts w:ascii="Arial" w:eastAsia="Arial" w:hAnsi="Arial" w:cs="Arial"/>
              </w:rPr>
              <w:t xml:space="preserve">NGOs, community and voluntary organisations;  </w:t>
            </w:r>
          </w:p>
          <w:p w14:paraId="61FDEB84" w14:textId="574E394F" w:rsidR="003978FC" w:rsidRPr="00511AD9" w:rsidRDefault="003978FC" w:rsidP="003978FC">
            <w:pPr>
              <w:widowControl w:val="0"/>
              <w:numPr>
                <w:ilvl w:val="0"/>
                <w:numId w:val="3"/>
              </w:numPr>
              <w:ind w:leftChars="0" w:firstLineChars="0"/>
              <w:rPr>
                <w:rFonts w:ascii="Arial" w:eastAsia="Arial" w:hAnsi="Arial" w:cs="Arial"/>
              </w:rPr>
            </w:pPr>
            <w:r w:rsidRPr="00511AD9">
              <w:rPr>
                <w:rFonts w:ascii="Arial" w:eastAsia="Arial" w:hAnsi="Arial" w:cs="Arial"/>
              </w:rPr>
              <w:t xml:space="preserve">Educational institutions (primary, secondary, third level, including </w:t>
            </w:r>
            <w:r>
              <w:rPr>
                <w:rFonts w:ascii="Arial" w:eastAsia="Arial" w:hAnsi="Arial" w:cs="Arial"/>
              </w:rPr>
              <w:t>higher education</w:t>
            </w:r>
            <w:r w:rsidRPr="00511AD9">
              <w:rPr>
                <w:rFonts w:ascii="Arial" w:eastAsia="Arial" w:hAnsi="Arial" w:cs="Arial"/>
              </w:rPr>
              <w:t xml:space="preserve"> facilities involved in education of professionals in </w:t>
            </w:r>
            <w:r>
              <w:rPr>
                <w:rFonts w:ascii="Arial" w:eastAsia="Arial" w:hAnsi="Arial" w:cs="Arial"/>
              </w:rPr>
              <w:t xml:space="preserve">for example </w:t>
            </w:r>
            <w:r w:rsidRPr="00511AD9">
              <w:rPr>
                <w:rFonts w:ascii="Arial" w:eastAsia="Arial" w:hAnsi="Arial" w:cs="Arial"/>
              </w:rPr>
              <w:t>health sciences, social sciences, education, urban planning</w:t>
            </w:r>
            <w:r>
              <w:rPr>
                <w:rFonts w:ascii="Arial" w:eastAsia="Arial" w:hAnsi="Arial" w:cs="Arial"/>
              </w:rPr>
              <w:t>, marketing, economics, and sustainability</w:t>
            </w:r>
            <w:r w:rsidRPr="00511AD9">
              <w:rPr>
                <w:rFonts w:ascii="Arial" w:eastAsia="Arial" w:hAnsi="Arial" w:cs="Arial"/>
              </w:rPr>
              <w:t xml:space="preserve">. </w:t>
            </w:r>
          </w:p>
          <w:p w14:paraId="65410848" w14:textId="77777777" w:rsidR="003978FC" w:rsidRDefault="003978FC" w:rsidP="003978FC">
            <w:pPr>
              <w:widowControl w:val="0"/>
              <w:numPr>
                <w:ilvl w:val="0"/>
                <w:numId w:val="3"/>
              </w:numPr>
              <w:ind w:leftChars="0" w:firstLineChars="0"/>
              <w:rPr>
                <w:rFonts w:ascii="Arial" w:eastAsia="Arial" w:hAnsi="Arial" w:cs="Arial"/>
              </w:rPr>
            </w:pPr>
            <w:r>
              <w:rPr>
                <w:rFonts w:ascii="Arial" w:eastAsia="Arial" w:hAnsi="Arial" w:cs="Arial"/>
              </w:rPr>
              <w:t xml:space="preserve">Various professional bodies, unions, co-operatives, and alliances; </w:t>
            </w:r>
          </w:p>
          <w:p w14:paraId="0AE7B07D" w14:textId="77777777" w:rsidR="003978FC" w:rsidRDefault="003978FC" w:rsidP="003978FC">
            <w:pPr>
              <w:widowControl w:val="0"/>
              <w:numPr>
                <w:ilvl w:val="0"/>
                <w:numId w:val="3"/>
              </w:numPr>
              <w:ind w:leftChars="0" w:firstLineChars="0"/>
              <w:rPr>
                <w:rFonts w:ascii="Arial" w:eastAsia="Arial" w:hAnsi="Arial" w:cs="Arial"/>
              </w:rPr>
            </w:pPr>
            <w:r>
              <w:rPr>
                <w:rFonts w:ascii="Arial" w:eastAsia="Arial" w:hAnsi="Arial" w:cs="Arial"/>
              </w:rPr>
              <w:t xml:space="preserve">Retailers, businesses, recreational services, sporting organisations, and cultural community organisations. </w:t>
            </w:r>
          </w:p>
          <w:p w14:paraId="2C96BE84" w14:textId="77777777" w:rsidR="003978FC" w:rsidRDefault="003978FC" w:rsidP="003978FC">
            <w:pPr>
              <w:ind w:leftChars="0" w:left="0" w:firstLineChars="0" w:hanging="2"/>
              <w:jc w:val="both"/>
              <w:rPr>
                <w:rFonts w:ascii="Arial" w:eastAsia="Arial" w:hAnsi="Arial" w:cs="Arial"/>
              </w:rPr>
            </w:pPr>
          </w:p>
        </w:tc>
      </w:tr>
      <w:tr w:rsidR="003978FC" w14:paraId="48115259" w14:textId="77777777">
        <w:tc>
          <w:tcPr>
            <w:tcW w:w="2172" w:type="dxa"/>
          </w:tcPr>
          <w:p w14:paraId="1A9CC915" w14:textId="77777777" w:rsidR="003978FC" w:rsidRPr="00BA3766" w:rsidRDefault="003978FC" w:rsidP="003978FC">
            <w:pPr>
              <w:ind w:left="0" w:hanging="2"/>
              <w:jc w:val="both"/>
              <w:rPr>
                <w:rFonts w:ascii="Arial" w:eastAsia="Arial" w:hAnsi="Arial" w:cs="Arial"/>
              </w:rPr>
            </w:pPr>
            <w:r w:rsidRPr="00BA3766">
              <w:rPr>
                <w:rFonts w:ascii="Arial" w:eastAsia="Arial" w:hAnsi="Arial" w:cs="Arial"/>
                <w:b/>
              </w:rPr>
              <w:lastRenderedPageBreak/>
              <w:t>Purpose of the Post</w:t>
            </w:r>
          </w:p>
        </w:tc>
        <w:tc>
          <w:tcPr>
            <w:tcW w:w="8160" w:type="dxa"/>
          </w:tcPr>
          <w:p w14:paraId="136F8680" w14:textId="0327F15A" w:rsidR="003978FC" w:rsidRPr="0007033F" w:rsidRDefault="003978FC" w:rsidP="003978FC">
            <w:pPr>
              <w:ind w:leftChars="0" w:left="0" w:firstLineChars="0" w:hanging="2"/>
              <w:jc w:val="both"/>
              <w:rPr>
                <w:rFonts w:ascii="Arial" w:eastAsia="Arial" w:hAnsi="Arial" w:cs="Arial"/>
              </w:rPr>
            </w:pPr>
            <w:r>
              <w:rPr>
                <w:rFonts w:ascii="Arial" w:eastAsia="Arial" w:hAnsi="Arial" w:cs="Arial"/>
              </w:rPr>
              <w:t xml:space="preserve">The Consultant in Public Health Medicine – National Health Improvement assigned to the National Office will work collaboratively with national and area Public Health Teams to: </w:t>
            </w:r>
          </w:p>
          <w:p w14:paraId="43DF8FA1" w14:textId="578538AD"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 xml:space="preserve">Provide authoritative, expert Public Health advice using an evidence-informed  approach to improving population health; </w:t>
            </w:r>
          </w:p>
          <w:p w14:paraId="797EECBB" w14:textId="4432AC77"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 xml:space="preserve">Contribute to detailed population health profiles and needs assessments at </w:t>
            </w:r>
            <w:r>
              <w:rPr>
                <w:rFonts w:ascii="Arial" w:eastAsia="Arial" w:hAnsi="Arial" w:cs="Arial"/>
              </w:rPr>
              <w:t xml:space="preserve">national and </w:t>
            </w:r>
            <w:r w:rsidRPr="004C368A">
              <w:rPr>
                <w:rFonts w:ascii="Arial" w:eastAsia="Arial" w:hAnsi="Arial" w:cs="Arial"/>
              </w:rPr>
              <w:t xml:space="preserve">area level enabling a population-needs and risk based approach to prioritising health improvement interventions and capacity;  </w:t>
            </w:r>
          </w:p>
          <w:p w14:paraId="61BB5BA4" w14:textId="1F3A198A"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Leverage health intelligence to horizon scan for emerging issues impacting on population health and advise on evidence-based early intervention and preventive measures;</w:t>
            </w:r>
          </w:p>
          <w:p w14:paraId="0EB6DA6D" w14:textId="2955335F"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Advise on key messaging to support effective risk communication and behaviour change to protect and promote population health;</w:t>
            </w:r>
          </w:p>
          <w:p w14:paraId="5FA523DF" w14:textId="77777777"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 xml:space="preserve">Actively participate in communication and advocacy, as a clinical leader in the area of health improvement </w:t>
            </w:r>
          </w:p>
          <w:p w14:paraId="28A24E2E" w14:textId="2CDC18EB"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 xml:space="preserve">Provide guidance on evidence-informed  approaches to tailoring of programmes or interventions to support equity of access and reduce inequalities in health; </w:t>
            </w:r>
          </w:p>
          <w:p w14:paraId="4536253E" w14:textId="1937D9BF"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 xml:space="preserve">Build capacity of </w:t>
            </w:r>
            <w:r>
              <w:rPr>
                <w:rFonts w:ascii="Arial" w:eastAsia="Arial" w:hAnsi="Arial" w:cs="Arial"/>
              </w:rPr>
              <w:t xml:space="preserve">national and </w:t>
            </w:r>
            <w:r w:rsidRPr="004C368A">
              <w:rPr>
                <w:rFonts w:ascii="Arial" w:eastAsia="Arial" w:hAnsi="Arial" w:cs="Arial"/>
              </w:rPr>
              <w:t xml:space="preserve">area multidisciplinary teams to increase reach and impact on health outcomes;  </w:t>
            </w:r>
          </w:p>
          <w:p w14:paraId="2CDF9911" w14:textId="55976C55"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 xml:space="preserve">Provide expertise on social determinants of health, health inequality, and inequity, including the impacts of environment, ethnicity, culture, social deprivation, social exclusion, and disability on health outcomes; </w:t>
            </w:r>
          </w:p>
          <w:p w14:paraId="664F57D9" w14:textId="4F2E5FF6"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Be a strong advocate ensuring consistent measuring and highlighting of health inequalities</w:t>
            </w:r>
          </w:p>
          <w:p w14:paraId="70981F9A" w14:textId="000164FA"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 xml:space="preserve">Build  strong collaborative partnerships with key internal and external stakeholders to support effective development, implementation, and evaluation of cross-sectoral strategic action plans to address the social determinants of health;  </w:t>
            </w:r>
          </w:p>
          <w:p w14:paraId="61F3BF4B" w14:textId="5C4EAA4C" w:rsidR="003978FC" w:rsidRPr="004C368A" w:rsidRDefault="003978FC" w:rsidP="003978FC">
            <w:pPr>
              <w:pStyle w:val="ListParagraph"/>
              <w:numPr>
                <w:ilvl w:val="0"/>
                <w:numId w:val="14"/>
              </w:numPr>
              <w:ind w:leftChars="0" w:firstLineChars="0"/>
              <w:jc w:val="both"/>
              <w:rPr>
                <w:rFonts w:ascii="Arial" w:eastAsia="Arial" w:hAnsi="Arial" w:cs="Arial"/>
              </w:rPr>
            </w:pPr>
            <w:r w:rsidRPr="004C368A">
              <w:rPr>
                <w:rFonts w:ascii="Arial" w:eastAsia="Arial" w:hAnsi="Arial" w:cs="Arial"/>
              </w:rPr>
              <w:t>De</w:t>
            </w:r>
            <w:r>
              <w:rPr>
                <w:rFonts w:ascii="Arial" w:eastAsia="Arial" w:hAnsi="Arial" w:cs="Arial"/>
              </w:rPr>
              <w:t xml:space="preserve">velop </w:t>
            </w:r>
            <w:r w:rsidRPr="004C368A">
              <w:rPr>
                <w:rFonts w:ascii="Arial" w:eastAsia="Arial" w:hAnsi="Arial" w:cs="Arial"/>
              </w:rPr>
              <w:t xml:space="preserve">expertise in </w:t>
            </w:r>
            <w:r>
              <w:rPr>
                <w:rFonts w:ascii="Arial" w:eastAsia="Arial" w:hAnsi="Arial" w:cs="Arial"/>
              </w:rPr>
              <w:t>a</w:t>
            </w:r>
            <w:r w:rsidRPr="004C368A">
              <w:rPr>
                <w:rFonts w:ascii="Arial" w:eastAsia="Arial" w:hAnsi="Arial" w:cs="Arial"/>
              </w:rPr>
              <w:t xml:space="preserve"> specialist area</w:t>
            </w:r>
            <w:r>
              <w:rPr>
                <w:rFonts w:ascii="Arial" w:eastAsia="Arial" w:hAnsi="Arial" w:cs="Arial"/>
              </w:rPr>
              <w:t>(s)</w:t>
            </w:r>
            <w:r w:rsidRPr="004C368A">
              <w:rPr>
                <w:rFonts w:ascii="Arial" w:eastAsia="Arial" w:hAnsi="Arial" w:cs="Arial"/>
              </w:rPr>
              <w:t xml:space="preserve"> of Health Improvement and provide national leadership in this defined area as agreed with the Director of National Health Improveme</w:t>
            </w:r>
            <w:r>
              <w:rPr>
                <w:rFonts w:ascii="Arial" w:eastAsia="Arial" w:hAnsi="Arial" w:cs="Arial"/>
              </w:rPr>
              <w:t>nt.</w:t>
            </w:r>
          </w:p>
          <w:p w14:paraId="4A6CB966" w14:textId="2CBF1AEA" w:rsidR="003978FC" w:rsidRPr="00C2279C" w:rsidRDefault="003978FC" w:rsidP="003978FC">
            <w:pPr>
              <w:ind w:leftChars="0" w:left="0" w:firstLineChars="0" w:firstLine="0"/>
              <w:jc w:val="both"/>
              <w:rPr>
                <w:rFonts w:ascii="Arial" w:eastAsia="Arial" w:hAnsi="Arial" w:cs="Arial"/>
              </w:rPr>
            </w:pPr>
          </w:p>
        </w:tc>
      </w:tr>
      <w:tr w:rsidR="003978FC" w14:paraId="6968D9CA" w14:textId="77777777">
        <w:tc>
          <w:tcPr>
            <w:tcW w:w="2172" w:type="dxa"/>
          </w:tcPr>
          <w:p w14:paraId="59F069F4" w14:textId="77777777" w:rsidR="003978FC" w:rsidRPr="00301144" w:rsidRDefault="003978FC" w:rsidP="003978FC">
            <w:pPr>
              <w:ind w:left="0" w:hanging="2"/>
              <w:rPr>
                <w:rFonts w:ascii="Arial" w:eastAsia="Arial" w:hAnsi="Arial" w:cs="Arial"/>
              </w:rPr>
            </w:pPr>
            <w:r w:rsidRPr="00301144">
              <w:rPr>
                <w:rFonts w:ascii="Arial" w:eastAsia="Arial" w:hAnsi="Arial" w:cs="Arial"/>
                <w:b/>
              </w:rPr>
              <w:t>Principal Duties and Responsibilities</w:t>
            </w:r>
          </w:p>
          <w:p w14:paraId="771D8D4E" w14:textId="77777777" w:rsidR="003978FC" w:rsidRDefault="003978FC" w:rsidP="003978FC">
            <w:pPr>
              <w:ind w:left="0" w:hanging="2"/>
              <w:rPr>
                <w:rFonts w:ascii="Arial" w:eastAsia="Arial" w:hAnsi="Arial" w:cs="Arial"/>
              </w:rPr>
            </w:pPr>
          </w:p>
        </w:tc>
        <w:tc>
          <w:tcPr>
            <w:tcW w:w="8160" w:type="dxa"/>
          </w:tcPr>
          <w:p w14:paraId="2A59F355" w14:textId="77777777" w:rsidR="003978FC" w:rsidRDefault="003978FC" w:rsidP="003978FC">
            <w:pPr>
              <w:ind w:left="0" w:hanging="2"/>
              <w:jc w:val="both"/>
              <w:rPr>
                <w:rFonts w:ascii="Arial" w:hAnsi="Arial" w:cs="Arial"/>
              </w:rPr>
            </w:pPr>
            <w:r w:rsidRPr="00AA280F">
              <w:rPr>
                <w:rFonts w:ascii="Arial" w:hAnsi="Arial" w:cs="Arial"/>
              </w:rPr>
              <w:t xml:space="preserve">Consultants in Public Health </w:t>
            </w:r>
            <w:r>
              <w:rPr>
                <w:rFonts w:ascii="Arial" w:hAnsi="Arial" w:cs="Arial"/>
              </w:rPr>
              <w:t xml:space="preserve">Medicine </w:t>
            </w:r>
            <w:r w:rsidRPr="00AA280F">
              <w:rPr>
                <w:rFonts w:ascii="Arial" w:hAnsi="Arial" w:cs="Arial"/>
              </w:rPr>
              <w:t>are responsible, inter alia, for strategic and system leadership, protecting and improving the health of the population within their assigned role. This includes responsibility and accountability for the end-to-end public health response within that role and for the achievement of efficiencies, performance measures, standards, and quality improvement appropriate to that role as deemed suitable by the employer.</w:t>
            </w:r>
            <w:r>
              <w:rPr>
                <w:rFonts w:ascii="Arial" w:hAnsi="Arial" w:cs="Arial"/>
              </w:rPr>
              <w:t xml:space="preserve"> </w:t>
            </w:r>
          </w:p>
          <w:p w14:paraId="1ABD1723" w14:textId="77777777" w:rsidR="003978FC" w:rsidRDefault="003978FC" w:rsidP="003978FC">
            <w:pPr>
              <w:ind w:left="0" w:hanging="2"/>
              <w:jc w:val="both"/>
              <w:rPr>
                <w:rFonts w:ascii="Arial" w:hAnsi="Arial" w:cs="Arial"/>
              </w:rPr>
            </w:pPr>
          </w:p>
          <w:p w14:paraId="614127DB" w14:textId="010FC5EF" w:rsidR="003978FC" w:rsidRPr="00CE075A" w:rsidRDefault="003978FC" w:rsidP="003978FC">
            <w:pPr>
              <w:ind w:left="0" w:hanging="2"/>
              <w:jc w:val="both"/>
              <w:rPr>
                <w:rFonts w:ascii="Arial" w:hAnsi="Arial" w:cs="Arial"/>
              </w:rPr>
            </w:pPr>
            <w:r>
              <w:rPr>
                <w:rFonts w:ascii="Arial" w:hAnsi="Arial" w:cs="Arial"/>
              </w:rPr>
              <w:t xml:space="preserve">Consultants in Public Health Medicine National Health Improvement will: </w:t>
            </w:r>
          </w:p>
          <w:p w14:paraId="5C029A96" w14:textId="77777777" w:rsidR="003978FC" w:rsidRDefault="003978FC" w:rsidP="003978FC">
            <w:pPr>
              <w:ind w:left="0" w:hanging="2"/>
              <w:jc w:val="both"/>
              <w:rPr>
                <w:rFonts w:ascii="Arial" w:eastAsia="Arial" w:hAnsi="Arial" w:cs="Arial"/>
                <w:b/>
              </w:rPr>
            </w:pPr>
          </w:p>
          <w:p w14:paraId="219DBF8C" w14:textId="0AE3B0CF" w:rsidR="003978FC" w:rsidRPr="00080FEA" w:rsidRDefault="003978FC" w:rsidP="003978FC">
            <w:pPr>
              <w:ind w:left="0" w:hanging="2"/>
              <w:jc w:val="both"/>
              <w:rPr>
                <w:rFonts w:ascii="Arial" w:eastAsia="Arial" w:hAnsi="Arial" w:cs="Arial"/>
                <w:b/>
              </w:rPr>
            </w:pPr>
            <w:r w:rsidRPr="00080FEA">
              <w:rPr>
                <w:rFonts w:ascii="Arial" w:eastAsia="Arial" w:hAnsi="Arial" w:cs="Arial"/>
                <w:b/>
              </w:rPr>
              <w:t>Strategic and Managerial Duties and Responsibilities:</w:t>
            </w:r>
          </w:p>
          <w:p w14:paraId="543B5F91" w14:textId="2C98C62A" w:rsidR="003978FC" w:rsidRPr="00144420" w:rsidRDefault="003978FC" w:rsidP="003978FC">
            <w:pPr>
              <w:pStyle w:val="ListParagraph"/>
              <w:numPr>
                <w:ilvl w:val="0"/>
                <w:numId w:val="8"/>
              </w:numPr>
              <w:pBdr>
                <w:top w:val="nil"/>
                <w:left w:val="nil"/>
                <w:bottom w:val="nil"/>
                <w:right w:val="nil"/>
                <w:between w:val="nil"/>
              </w:pBdr>
              <w:suppressAutoHyphens w:val="0"/>
              <w:spacing w:line="276" w:lineRule="auto"/>
              <w:ind w:leftChars="0" w:firstLineChars="0"/>
              <w:textDirection w:val="lrTb"/>
              <w:textAlignment w:val="auto"/>
              <w:outlineLvl w:val="9"/>
              <w:rPr>
                <w:rFonts w:ascii="Arial" w:eastAsia="Arial" w:hAnsi="Arial" w:cs="Arial"/>
              </w:rPr>
            </w:pPr>
            <w:r>
              <w:rPr>
                <w:rFonts w:ascii="Arial" w:eastAsia="Arial" w:hAnsi="Arial" w:cs="Arial"/>
              </w:rPr>
              <w:t>Adapt and i</w:t>
            </w:r>
            <w:r w:rsidRPr="00144420">
              <w:rPr>
                <w:rFonts w:ascii="Arial" w:eastAsia="Arial" w:hAnsi="Arial" w:cs="Arial"/>
              </w:rPr>
              <w:t>mplement, national policies and programmes, inter-agency and in</w:t>
            </w:r>
            <w:r>
              <w:rPr>
                <w:rFonts w:ascii="Arial" w:eastAsia="Arial" w:hAnsi="Arial" w:cs="Arial"/>
              </w:rPr>
              <w:t xml:space="preserve">terdisciplinary strategic plans </w:t>
            </w:r>
            <w:r w:rsidRPr="00144420">
              <w:rPr>
                <w:rFonts w:ascii="Arial" w:eastAsia="Arial" w:hAnsi="Arial" w:cs="Arial"/>
              </w:rPr>
              <w:t>to deliver improvements in key Health  indicators</w:t>
            </w:r>
            <w:r>
              <w:rPr>
                <w:rFonts w:ascii="Arial" w:eastAsia="Arial" w:hAnsi="Arial" w:cs="Arial"/>
              </w:rPr>
              <w:t xml:space="preserve"> within the assigned area</w:t>
            </w:r>
            <w:r w:rsidRPr="00144420">
              <w:rPr>
                <w:rFonts w:ascii="Arial" w:eastAsia="Arial" w:hAnsi="Arial" w:cs="Arial"/>
              </w:rPr>
              <w:t>;</w:t>
            </w:r>
          </w:p>
          <w:p w14:paraId="52D988F6" w14:textId="3F2C7AE8" w:rsidR="003978FC" w:rsidRPr="00144420" w:rsidRDefault="003978FC" w:rsidP="003978FC">
            <w:pPr>
              <w:pStyle w:val="ListParagraph"/>
              <w:numPr>
                <w:ilvl w:val="0"/>
                <w:numId w:val="8"/>
              </w:numPr>
              <w:suppressAutoHyphens w:val="0"/>
              <w:spacing w:after="160" w:line="256" w:lineRule="auto"/>
              <w:ind w:leftChars="0" w:firstLineChars="0"/>
              <w:jc w:val="both"/>
              <w:textDirection w:val="lrTb"/>
              <w:textAlignment w:val="auto"/>
              <w:outlineLvl w:val="9"/>
              <w:rPr>
                <w:rFonts w:ascii="Arial" w:hAnsi="Arial" w:cs="Arial"/>
              </w:rPr>
            </w:pPr>
            <w:r>
              <w:rPr>
                <w:rFonts w:ascii="Arial" w:eastAsia="Arial" w:hAnsi="Arial" w:cs="Arial"/>
              </w:rPr>
              <w:t>Contribute to</w:t>
            </w:r>
            <w:r w:rsidRPr="00144420">
              <w:rPr>
                <w:rFonts w:ascii="Arial" w:eastAsia="Arial" w:hAnsi="Arial" w:cs="Arial"/>
              </w:rPr>
              <w:t xml:space="preserve"> whole-of-organisation efforts to </w:t>
            </w:r>
            <w:r>
              <w:rPr>
                <w:rFonts w:ascii="Arial" w:eastAsia="Arial" w:hAnsi="Arial" w:cs="Arial"/>
              </w:rPr>
              <w:t xml:space="preserve">monitor and </w:t>
            </w:r>
            <w:r w:rsidRPr="00144420">
              <w:rPr>
                <w:rFonts w:ascii="Arial" w:eastAsia="Arial" w:hAnsi="Arial" w:cs="Arial"/>
              </w:rPr>
              <w:t>reduce inequalities in health</w:t>
            </w:r>
            <w:r>
              <w:rPr>
                <w:rFonts w:ascii="Arial" w:eastAsia="Arial" w:hAnsi="Arial" w:cs="Arial"/>
              </w:rPr>
              <w:t xml:space="preserve">; </w:t>
            </w:r>
          </w:p>
          <w:p w14:paraId="7B97729E" w14:textId="2009668A" w:rsidR="003978FC" w:rsidRPr="00B26C07" w:rsidRDefault="003978FC" w:rsidP="003978FC">
            <w:pPr>
              <w:pStyle w:val="ListParagraph"/>
              <w:numPr>
                <w:ilvl w:val="0"/>
                <w:numId w:val="8"/>
              </w:numPr>
              <w:suppressAutoHyphens w:val="0"/>
              <w:spacing w:after="160" w:line="256" w:lineRule="auto"/>
              <w:ind w:leftChars="0" w:firstLineChars="0"/>
              <w:jc w:val="both"/>
              <w:textDirection w:val="lrTb"/>
              <w:textAlignment w:val="auto"/>
              <w:outlineLvl w:val="9"/>
              <w:rPr>
                <w:rFonts w:ascii="Arial" w:hAnsi="Arial" w:cs="Arial"/>
              </w:rPr>
            </w:pPr>
            <w:r>
              <w:rPr>
                <w:rFonts w:ascii="Arial" w:hAnsi="Arial" w:cs="Arial"/>
              </w:rPr>
              <w:t>W</w:t>
            </w:r>
            <w:r w:rsidRPr="00144420">
              <w:rPr>
                <w:rFonts w:ascii="Arial" w:hAnsi="Arial" w:cs="Arial"/>
              </w:rPr>
              <w:t xml:space="preserve">ork with internal and external stakeholders as necessary to address social determinants of health; </w:t>
            </w:r>
            <w:r>
              <w:rPr>
                <w:rFonts w:ascii="Arial" w:hAnsi="Arial" w:cs="Arial"/>
              </w:rPr>
              <w:t>and</w:t>
            </w:r>
            <w:r w:rsidRPr="00B26C07">
              <w:rPr>
                <w:rFonts w:ascii="Arial" w:hAnsi="Arial" w:cs="Arial"/>
              </w:rPr>
              <w:t xml:space="preserve"> promote healthier </w:t>
            </w:r>
            <w:r>
              <w:rPr>
                <w:rFonts w:ascii="Arial" w:hAnsi="Arial" w:cs="Arial"/>
              </w:rPr>
              <w:t>behaviours:</w:t>
            </w:r>
            <w:r w:rsidRPr="00B26C07">
              <w:rPr>
                <w:rFonts w:ascii="Arial" w:hAnsi="Arial" w:cs="Arial"/>
              </w:rPr>
              <w:t xml:space="preserve"> </w:t>
            </w:r>
          </w:p>
          <w:p w14:paraId="04CE3245" w14:textId="7CDE953D" w:rsidR="003978FC" w:rsidRPr="00144420" w:rsidRDefault="003978FC" w:rsidP="003978FC">
            <w:pPr>
              <w:pStyle w:val="ListParagraph"/>
              <w:numPr>
                <w:ilvl w:val="0"/>
                <w:numId w:val="8"/>
              </w:numPr>
              <w:suppressAutoHyphens w:val="0"/>
              <w:spacing w:after="160" w:line="256" w:lineRule="auto"/>
              <w:ind w:leftChars="0" w:firstLineChars="0"/>
              <w:jc w:val="both"/>
              <w:textDirection w:val="lrTb"/>
              <w:textAlignment w:val="auto"/>
              <w:outlineLvl w:val="9"/>
              <w:rPr>
                <w:rFonts w:ascii="Arial" w:hAnsi="Arial" w:cs="Arial"/>
              </w:rPr>
            </w:pPr>
            <w:r>
              <w:rPr>
                <w:rFonts w:ascii="Arial" w:hAnsi="Arial" w:cs="Arial"/>
              </w:rPr>
              <w:t>D</w:t>
            </w:r>
            <w:r w:rsidRPr="00144420">
              <w:rPr>
                <w:rFonts w:ascii="Arial" w:hAnsi="Arial" w:cs="Arial"/>
              </w:rPr>
              <w:t>evelop conditions favourable to promoting healthier lifestyles, including working with internal and external stakeholders as necessary to address social determinants of health;</w:t>
            </w:r>
          </w:p>
          <w:p w14:paraId="756B2674" w14:textId="0534270C" w:rsidR="003978FC" w:rsidRPr="00144420" w:rsidRDefault="003978FC" w:rsidP="003978FC">
            <w:pPr>
              <w:pStyle w:val="ListParagraph"/>
              <w:numPr>
                <w:ilvl w:val="0"/>
                <w:numId w:val="8"/>
              </w:numPr>
              <w:pBdr>
                <w:top w:val="nil"/>
                <w:left w:val="nil"/>
                <w:bottom w:val="nil"/>
                <w:right w:val="nil"/>
                <w:between w:val="nil"/>
              </w:pBdr>
              <w:suppressAutoHyphens w:val="0"/>
              <w:spacing w:line="276" w:lineRule="auto"/>
              <w:ind w:leftChars="0" w:firstLineChars="0"/>
              <w:textDirection w:val="lrTb"/>
              <w:textAlignment w:val="auto"/>
              <w:outlineLvl w:val="9"/>
              <w:rPr>
                <w:rFonts w:ascii="Arial" w:eastAsia="Arial" w:hAnsi="Arial" w:cs="Arial"/>
              </w:rPr>
            </w:pPr>
            <w:r>
              <w:rPr>
                <w:rFonts w:ascii="Arial" w:eastAsia="Arial" w:hAnsi="Arial" w:cs="Arial"/>
              </w:rPr>
              <w:t xml:space="preserve">Contribute to relevant national and area committees and groups to ensure a </w:t>
            </w:r>
            <w:r w:rsidRPr="00144420">
              <w:rPr>
                <w:rFonts w:ascii="Arial" w:eastAsia="Arial" w:hAnsi="Arial" w:cs="Arial"/>
              </w:rPr>
              <w:t xml:space="preserve">strong focus on health equity and prevention; </w:t>
            </w:r>
          </w:p>
          <w:p w14:paraId="2AAF227C" w14:textId="428DBADC" w:rsidR="003978FC" w:rsidRPr="00144420" w:rsidRDefault="003978FC" w:rsidP="003978FC">
            <w:pPr>
              <w:pStyle w:val="ListParagraph"/>
              <w:numPr>
                <w:ilvl w:val="0"/>
                <w:numId w:val="8"/>
              </w:numPr>
              <w:suppressAutoHyphens w:val="0"/>
              <w:spacing w:after="160" w:line="256" w:lineRule="auto"/>
              <w:ind w:leftChars="0" w:firstLineChars="0"/>
              <w:jc w:val="both"/>
              <w:textDirection w:val="lrTb"/>
              <w:textAlignment w:val="auto"/>
              <w:outlineLvl w:val="9"/>
              <w:rPr>
                <w:rFonts w:ascii="Arial" w:hAnsi="Arial" w:cs="Arial"/>
              </w:rPr>
            </w:pPr>
            <w:r w:rsidRPr="00144420">
              <w:rPr>
                <w:rFonts w:ascii="Arial" w:hAnsi="Arial" w:cs="Arial"/>
              </w:rPr>
              <w:t xml:space="preserve">Provide </w:t>
            </w:r>
            <w:r>
              <w:rPr>
                <w:rFonts w:ascii="Arial" w:hAnsi="Arial" w:cs="Arial"/>
              </w:rPr>
              <w:t xml:space="preserve">Public Health </w:t>
            </w:r>
            <w:r w:rsidRPr="00144420">
              <w:rPr>
                <w:rFonts w:ascii="Arial" w:hAnsi="Arial" w:cs="Arial"/>
              </w:rPr>
              <w:t xml:space="preserve">leadership to plan and tailor the public health response by monitoring and assessing the evidence of effectiveness of interventions, programmes and services intended to improve health </w:t>
            </w:r>
            <w:r>
              <w:rPr>
                <w:rFonts w:ascii="Arial" w:hAnsi="Arial" w:cs="Arial"/>
              </w:rPr>
              <w:t>and</w:t>
            </w:r>
            <w:r w:rsidRPr="00144420">
              <w:rPr>
                <w:rFonts w:ascii="Arial" w:hAnsi="Arial" w:cs="Arial"/>
              </w:rPr>
              <w:t xml:space="preserve"> wellbeing; </w:t>
            </w:r>
          </w:p>
          <w:p w14:paraId="1BCAA9B8" w14:textId="1B263015" w:rsidR="003978FC" w:rsidRPr="00144420"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color w:val="000000"/>
              </w:rPr>
            </w:pPr>
            <w:r>
              <w:rPr>
                <w:rFonts w:ascii="Arial" w:eastAsia="Arial" w:hAnsi="Arial" w:cs="Arial"/>
                <w:color w:val="000000"/>
              </w:rPr>
              <w:t xml:space="preserve">Support the </w:t>
            </w:r>
            <w:r w:rsidRPr="00144420">
              <w:rPr>
                <w:rFonts w:ascii="Arial" w:eastAsia="Arial" w:hAnsi="Arial" w:cs="Arial"/>
                <w:color w:val="000000"/>
              </w:rPr>
              <w:t>develop</w:t>
            </w:r>
            <w:r>
              <w:rPr>
                <w:rFonts w:ascii="Arial" w:eastAsia="Arial" w:hAnsi="Arial" w:cs="Arial"/>
                <w:color w:val="000000"/>
              </w:rPr>
              <w:t>ment</w:t>
            </w:r>
            <w:r w:rsidRPr="00144420">
              <w:rPr>
                <w:rFonts w:ascii="Arial" w:eastAsia="Arial" w:hAnsi="Arial" w:cs="Arial"/>
                <w:color w:val="000000"/>
              </w:rPr>
              <w:t xml:space="preserve"> and </w:t>
            </w:r>
            <w:r>
              <w:rPr>
                <w:rFonts w:ascii="Arial" w:eastAsia="Arial" w:hAnsi="Arial" w:cs="Arial"/>
                <w:color w:val="000000"/>
              </w:rPr>
              <w:t>implementation of</w:t>
            </w:r>
            <w:r w:rsidRPr="00144420">
              <w:rPr>
                <w:rFonts w:ascii="Arial" w:eastAsia="Arial" w:hAnsi="Arial" w:cs="Arial"/>
                <w:color w:val="000000"/>
              </w:rPr>
              <w:t xml:space="preserve"> a research agenda aligned to health improvement priorities; </w:t>
            </w:r>
          </w:p>
          <w:p w14:paraId="48DDB3F0" w14:textId="793CFB53" w:rsidR="003978FC" w:rsidRPr="00144420"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Pr>
                <w:rFonts w:ascii="Arial" w:eastAsia="Arial" w:hAnsi="Arial" w:cs="Arial"/>
              </w:rPr>
              <w:t xml:space="preserve">Progress </w:t>
            </w:r>
            <w:r w:rsidRPr="00144420">
              <w:rPr>
                <w:rFonts w:ascii="Arial" w:eastAsia="Arial" w:hAnsi="Arial" w:cs="Arial"/>
              </w:rPr>
              <w:t xml:space="preserve">an annual programme of work aligned to the strategic priorities of the function, </w:t>
            </w:r>
            <w:r>
              <w:rPr>
                <w:rFonts w:ascii="Arial" w:eastAsia="Arial" w:hAnsi="Arial" w:cs="Arial"/>
              </w:rPr>
              <w:t xml:space="preserve">agreed with the Director of National Health Improvement; </w:t>
            </w:r>
          </w:p>
          <w:p w14:paraId="7C4CCB96" w14:textId="77777777" w:rsidR="003978FC" w:rsidRPr="00144420"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144420">
              <w:rPr>
                <w:rFonts w:ascii="Arial" w:eastAsia="Arial" w:hAnsi="Arial" w:cs="Arial"/>
              </w:rPr>
              <w:t>Lead change aligned to the new service delivery model within Health Improvement and be a central part of any reform process in Public Health Medicine and the wider Public Health function within the HSE;</w:t>
            </w:r>
          </w:p>
          <w:p w14:paraId="292B2BAF" w14:textId="77777777" w:rsidR="003978FC" w:rsidRPr="00144420"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144420">
              <w:rPr>
                <w:rFonts w:ascii="Arial" w:eastAsia="Arial" w:hAnsi="Arial" w:cs="Arial"/>
              </w:rPr>
              <w:t xml:space="preserve">Build strong collaborative relationships with other HSE Service entities with a health improvement remit to optimise reach and impact on health outcomes; </w:t>
            </w:r>
          </w:p>
          <w:p w14:paraId="0ABBEA15" w14:textId="5606D7D6" w:rsidR="003978FC" w:rsidRPr="00144420"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Pr>
                <w:rFonts w:ascii="Arial" w:eastAsia="Arial" w:hAnsi="Arial" w:cs="Arial"/>
              </w:rPr>
              <w:lastRenderedPageBreak/>
              <w:t xml:space="preserve">Support the Director of National Health Improvement </w:t>
            </w:r>
            <w:r w:rsidRPr="00144420">
              <w:rPr>
                <w:rFonts w:ascii="Arial" w:eastAsia="Arial" w:hAnsi="Arial" w:cs="Arial"/>
              </w:rPr>
              <w:t xml:space="preserve">to </w:t>
            </w:r>
            <w:r>
              <w:rPr>
                <w:rFonts w:ascii="Arial" w:eastAsia="Arial" w:hAnsi="Arial" w:cs="Arial"/>
              </w:rPr>
              <w:t>i</w:t>
            </w:r>
            <w:r w:rsidRPr="00144420">
              <w:rPr>
                <w:rFonts w:ascii="Arial" w:eastAsia="Arial" w:hAnsi="Arial" w:cs="Arial"/>
              </w:rPr>
              <w:t xml:space="preserve">dentify service development priorities, opportunities, and efficiencies </w:t>
            </w:r>
            <w:r>
              <w:rPr>
                <w:rFonts w:ascii="Arial" w:eastAsia="Arial" w:hAnsi="Arial" w:cs="Arial"/>
              </w:rPr>
              <w:t xml:space="preserve">and </w:t>
            </w:r>
            <w:r w:rsidRPr="00144420">
              <w:rPr>
                <w:rFonts w:ascii="Arial" w:eastAsia="Arial" w:hAnsi="Arial" w:cs="Arial"/>
              </w:rPr>
              <w:t xml:space="preserve">strengthen service planning and performance functions </w:t>
            </w:r>
            <w:r>
              <w:rPr>
                <w:rFonts w:ascii="Arial" w:eastAsia="Arial" w:hAnsi="Arial" w:cs="Arial"/>
              </w:rPr>
              <w:t xml:space="preserve">to </w:t>
            </w:r>
            <w:r w:rsidRPr="00144420">
              <w:rPr>
                <w:rFonts w:ascii="Arial" w:eastAsia="Arial" w:hAnsi="Arial" w:cs="Arial"/>
              </w:rPr>
              <w:t xml:space="preserve">build capacity </w:t>
            </w:r>
            <w:r>
              <w:rPr>
                <w:rFonts w:ascii="Arial" w:eastAsia="Arial" w:hAnsi="Arial" w:cs="Arial"/>
              </w:rPr>
              <w:t xml:space="preserve">and create </w:t>
            </w:r>
            <w:r w:rsidRPr="00144420">
              <w:rPr>
                <w:rFonts w:ascii="Arial" w:eastAsia="Arial" w:hAnsi="Arial" w:cs="Arial"/>
              </w:rPr>
              <w:t>a culture of high performance;</w:t>
            </w:r>
            <w:r>
              <w:rPr>
                <w:rFonts w:ascii="Arial" w:eastAsia="Arial" w:hAnsi="Arial" w:cs="Arial"/>
              </w:rPr>
              <w:t xml:space="preserve"> </w:t>
            </w:r>
          </w:p>
          <w:p w14:paraId="660FD64F" w14:textId="4DB4B079" w:rsidR="003978FC" w:rsidRPr="00144420"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144420">
              <w:rPr>
                <w:rFonts w:ascii="Arial" w:eastAsia="Arial" w:hAnsi="Arial" w:cs="Arial"/>
              </w:rPr>
              <w:t xml:space="preserve">Participate in and collaborate across a number of agencies on </w:t>
            </w:r>
            <w:r>
              <w:rPr>
                <w:rFonts w:ascii="Arial" w:eastAsia="Arial" w:hAnsi="Arial" w:cs="Arial"/>
              </w:rPr>
              <w:t xml:space="preserve">area and </w:t>
            </w:r>
            <w:r w:rsidRPr="00144420">
              <w:rPr>
                <w:rFonts w:ascii="Arial" w:eastAsia="Arial" w:hAnsi="Arial" w:cs="Arial"/>
              </w:rPr>
              <w:t>national initiatives in Health Improvement and related activities. A list of specified agencies is available from the HSE, which includes but is not confined to Local Authorities and Statutory Agencies;</w:t>
            </w:r>
          </w:p>
          <w:p w14:paraId="20991FE3" w14:textId="4FD080F7" w:rsidR="003978FC"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sidRPr="00144420">
              <w:rPr>
                <w:rFonts w:ascii="Arial" w:eastAsia="Arial" w:hAnsi="Arial" w:cs="Arial"/>
              </w:rPr>
              <w:t>Participate in Public Health</w:t>
            </w:r>
            <w:r>
              <w:rPr>
                <w:rFonts w:ascii="Arial" w:eastAsia="Arial" w:hAnsi="Arial" w:cs="Arial"/>
              </w:rPr>
              <w:t xml:space="preserve"> </w:t>
            </w:r>
            <w:r w:rsidRPr="00144420">
              <w:rPr>
                <w:rFonts w:ascii="Arial" w:eastAsia="Arial" w:hAnsi="Arial" w:cs="Arial"/>
              </w:rPr>
              <w:t xml:space="preserve">leadership and management fora </w:t>
            </w:r>
            <w:r>
              <w:rPr>
                <w:rFonts w:ascii="Arial" w:eastAsia="Arial" w:hAnsi="Arial" w:cs="Arial"/>
              </w:rPr>
              <w:t>and support the</w:t>
            </w:r>
            <w:r w:rsidRPr="00144420">
              <w:rPr>
                <w:rFonts w:ascii="Arial" w:eastAsia="Arial" w:hAnsi="Arial" w:cs="Arial"/>
              </w:rPr>
              <w:t xml:space="preserve"> implement</w:t>
            </w:r>
            <w:r>
              <w:rPr>
                <w:rFonts w:ascii="Arial" w:eastAsia="Arial" w:hAnsi="Arial" w:cs="Arial"/>
              </w:rPr>
              <w:t>ation of</w:t>
            </w:r>
            <w:r w:rsidRPr="00144420">
              <w:rPr>
                <w:rFonts w:ascii="Arial" w:eastAsia="Arial" w:hAnsi="Arial" w:cs="Arial"/>
              </w:rPr>
              <w:t xml:space="preserve"> a national strategy and shared vision for the development of the Public Health Service and specialty; </w:t>
            </w:r>
          </w:p>
          <w:p w14:paraId="6FBD6A3C" w14:textId="0C677C96" w:rsidR="003978FC"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sidRPr="00E32344">
              <w:rPr>
                <w:rFonts w:ascii="Arial" w:eastAsia="Arial" w:hAnsi="Arial" w:cs="Arial"/>
              </w:rPr>
              <w:t xml:space="preserve">Communicate and build support for a common vision for </w:t>
            </w:r>
            <w:r>
              <w:rPr>
                <w:rFonts w:ascii="Arial" w:eastAsia="Arial" w:hAnsi="Arial" w:cs="Arial"/>
              </w:rPr>
              <w:t xml:space="preserve">National </w:t>
            </w:r>
            <w:r w:rsidRPr="00E32344">
              <w:rPr>
                <w:rFonts w:ascii="Arial" w:eastAsia="Arial" w:hAnsi="Arial" w:cs="Arial"/>
              </w:rPr>
              <w:t>Health Improvement among staff and key stakeholders, showing innovation and agility in response to developments in the health system and its environment;</w:t>
            </w:r>
          </w:p>
          <w:p w14:paraId="4C37E2AE" w14:textId="6613B29E" w:rsidR="003978FC" w:rsidRPr="00E32344"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sidRPr="00E32344">
              <w:rPr>
                <w:rFonts w:ascii="Arial" w:eastAsia="Arial" w:hAnsi="Arial" w:cs="Arial"/>
              </w:rPr>
              <w:t xml:space="preserve">Promote visibility and raise the profile of the role and function of </w:t>
            </w:r>
            <w:r>
              <w:rPr>
                <w:rFonts w:ascii="Arial" w:eastAsia="Arial" w:hAnsi="Arial" w:cs="Arial"/>
              </w:rPr>
              <w:t xml:space="preserve">National </w:t>
            </w:r>
            <w:r w:rsidRPr="00E32344">
              <w:rPr>
                <w:rFonts w:ascii="Arial" w:eastAsia="Arial" w:hAnsi="Arial" w:cs="Arial"/>
              </w:rPr>
              <w:t>Health Improvement within the health system, with external stakeholders and the public;</w:t>
            </w:r>
          </w:p>
          <w:p w14:paraId="242D8A3E" w14:textId="77777777" w:rsidR="003978FC" w:rsidRDefault="003978FC" w:rsidP="003978FC">
            <w:pPr>
              <w:ind w:left="0" w:hanging="2"/>
              <w:jc w:val="both"/>
              <w:rPr>
                <w:rFonts w:ascii="Arial" w:eastAsia="Arial" w:hAnsi="Arial" w:cs="Arial"/>
                <w:b/>
              </w:rPr>
            </w:pPr>
          </w:p>
          <w:p w14:paraId="5DA08AFB" w14:textId="77777777" w:rsidR="003978FC" w:rsidRDefault="003978FC" w:rsidP="003978FC">
            <w:pPr>
              <w:tabs>
                <w:tab w:val="left" w:pos="2077"/>
              </w:tabs>
              <w:suppressAutoHyphens w:val="0"/>
              <w:spacing w:line="240" w:lineRule="auto"/>
              <w:ind w:leftChars="0" w:left="0" w:firstLineChars="0" w:hanging="2"/>
              <w:textDirection w:val="lrTb"/>
              <w:textAlignment w:val="auto"/>
              <w:outlineLvl w:val="9"/>
              <w:rPr>
                <w:rFonts w:ascii="Arial" w:eastAsia="Arial" w:hAnsi="Arial" w:cs="Arial"/>
                <w:b/>
              </w:rPr>
            </w:pPr>
            <w:r w:rsidRPr="00E32344">
              <w:rPr>
                <w:rFonts w:ascii="Arial" w:eastAsia="Arial" w:hAnsi="Arial" w:cs="Arial"/>
                <w:b/>
              </w:rPr>
              <w:t>Professional and Clinical Responsibilities:</w:t>
            </w:r>
          </w:p>
          <w:p w14:paraId="5554AB31" w14:textId="77777777" w:rsidR="003978FC" w:rsidRDefault="003978FC" w:rsidP="003978FC">
            <w:pPr>
              <w:pStyle w:val="ListParagraph"/>
              <w:numPr>
                <w:ilvl w:val="0"/>
                <w:numId w:val="15"/>
              </w:numPr>
              <w:tabs>
                <w:tab w:val="left" w:pos="2077"/>
              </w:tabs>
              <w:suppressAutoHyphens w:val="0"/>
              <w:spacing w:line="240" w:lineRule="auto"/>
              <w:ind w:leftChars="0" w:firstLineChars="0"/>
              <w:textDirection w:val="lrTb"/>
              <w:textAlignment w:val="auto"/>
              <w:outlineLvl w:val="9"/>
              <w:rPr>
                <w:rFonts w:ascii="Arial" w:eastAsia="Arial" w:hAnsi="Arial" w:cs="Arial"/>
              </w:rPr>
            </w:pPr>
            <w:r w:rsidRPr="00E32344">
              <w:rPr>
                <w:rFonts w:ascii="Arial" w:eastAsia="Arial" w:hAnsi="Arial" w:cs="Arial"/>
              </w:rPr>
              <w:t>Contribute to the development of detailed population health profiles, development of standardised measurement of health inequalities identifying the current and future health needs of the population and the local assets supporting health and wellbeing of the population;</w:t>
            </w:r>
          </w:p>
          <w:p w14:paraId="7D06788F" w14:textId="778C1D80" w:rsidR="003978FC" w:rsidRPr="00E32344" w:rsidRDefault="003978FC" w:rsidP="003978FC">
            <w:pPr>
              <w:pStyle w:val="ListParagraph"/>
              <w:numPr>
                <w:ilvl w:val="0"/>
                <w:numId w:val="15"/>
              </w:numPr>
              <w:tabs>
                <w:tab w:val="left" w:pos="2077"/>
              </w:tabs>
              <w:suppressAutoHyphens w:val="0"/>
              <w:spacing w:line="240" w:lineRule="auto"/>
              <w:ind w:leftChars="0" w:firstLineChars="0"/>
              <w:textDirection w:val="lrTb"/>
              <w:textAlignment w:val="auto"/>
              <w:outlineLvl w:val="9"/>
              <w:rPr>
                <w:rFonts w:ascii="Arial" w:eastAsia="Arial" w:hAnsi="Arial" w:cs="Arial"/>
              </w:rPr>
            </w:pPr>
            <w:r w:rsidRPr="00E32344">
              <w:rPr>
                <w:rFonts w:ascii="Arial" w:eastAsia="Arial" w:hAnsi="Arial" w:cs="Arial"/>
              </w:rPr>
              <w:t>Understand and apply epidemiology, research and the development and use of health information to support evidence informed Health Improvement response;</w:t>
            </w:r>
          </w:p>
          <w:p w14:paraId="463E92E7" w14:textId="77777777" w:rsidR="003978FC" w:rsidRPr="00A156B9"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sidRPr="00A156B9">
              <w:rPr>
                <w:rFonts w:ascii="Arial" w:eastAsia="Arial" w:hAnsi="Arial" w:cs="Arial"/>
              </w:rPr>
              <w:t>Leverage horizon scanning, knowledge management, and public health intelligence for emerging trends in population health;</w:t>
            </w:r>
          </w:p>
          <w:p w14:paraId="69967EC2" w14:textId="2C46A8D4" w:rsidR="003978FC" w:rsidRDefault="003978FC" w:rsidP="003978FC">
            <w:pPr>
              <w:pStyle w:val="ListParagraph"/>
              <w:numPr>
                <w:ilvl w:val="0"/>
                <w:numId w:val="8"/>
              </w:numPr>
              <w:tabs>
                <w:tab w:val="left" w:pos="2077"/>
              </w:tabs>
              <w:suppressAutoHyphens w:val="0"/>
              <w:spacing w:line="240" w:lineRule="auto"/>
              <w:ind w:leftChars="0" w:firstLineChars="0"/>
              <w:textDirection w:val="lrTb"/>
              <w:textAlignment w:val="auto"/>
              <w:outlineLvl w:val="9"/>
              <w:rPr>
                <w:rFonts w:ascii="Arial" w:eastAsia="Arial" w:hAnsi="Arial" w:cs="Arial"/>
              </w:rPr>
            </w:pPr>
            <w:r w:rsidRPr="00A156B9">
              <w:rPr>
                <w:rFonts w:ascii="Arial" w:eastAsia="Arial" w:hAnsi="Arial" w:cs="Arial"/>
              </w:rPr>
              <w:t xml:space="preserve">Interrogate health data at a local </w:t>
            </w:r>
            <w:r>
              <w:rPr>
                <w:rFonts w:ascii="Arial" w:eastAsia="Arial" w:hAnsi="Arial" w:cs="Arial"/>
              </w:rPr>
              <w:t xml:space="preserve">and at national </w:t>
            </w:r>
            <w:r w:rsidRPr="00A156B9">
              <w:rPr>
                <w:rFonts w:ascii="Arial" w:eastAsia="Arial" w:hAnsi="Arial" w:cs="Arial"/>
              </w:rPr>
              <w:t>level</w:t>
            </w:r>
            <w:r>
              <w:rPr>
                <w:rFonts w:ascii="Arial" w:eastAsia="Arial" w:hAnsi="Arial" w:cs="Arial"/>
              </w:rPr>
              <w:t>, as appropriate</w:t>
            </w:r>
            <w:r w:rsidRPr="00A156B9">
              <w:rPr>
                <w:rFonts w:ascii="Arial" w:eastAsia="Arial" w:hAnsi="Arial" w:cs="Arial"/>
              </w:rPr>
              <w:t>, and identify and effectively respond to patterns</w:t>
            </w:r>
            <w:r>
              <w:rPr>
                <w:rFonts w:ascii="Arial" w:eastAsia="Arial" w:hAnsi="Arial" w:cs="Arial"/>
              </w:rPr>
              <w:t xml:space="preserve"> of disease or disease risk factors</w:t>
            </w:r>
            <w:r w:rsidRPr="00A156B9">
              <w:rPr>
                <w:rFonts w:ascii="Arial" w:eastAsia="Arial" w:hAnsi="Arial" w:cs="Arial"/>
              </w:rPr>
              <w:t>;</w:t>
            </w:r>
          </w:p>
          <w:p w14:paraId="2B1EFA49" w14:textId="15FC7068" w:rsidR="003978FC" w:rsidRPr="00D47902" w:rsidRDefault="003978FC" w:rsidP="003978FC">
            <w:pPr>
              <w:pStyle w:val="ListParagraph"/>
              <w:numPr>
                <w:ilvl w:val="0"/>
                <w:numId w:val="8"/>
              </w:numPr>
              <w:suppressAutoHyphens w:val="0"/>
              <w:spacing w:line="276" w:lineRule="auto"/>
              <w:ind w:leftChars="0" w:firstLineChars="0"/>
              <w:textDirection w:val="lrTb"/>
              <w:textAlignment w:val="auto"/>
              <w:outlineLvl w:val="9"/>
              <w:rPr>
                <w:rFonts w:ascii="Arial" w:hAnsi="Arial" w:cs="Arial"/>
              </w:rPr>
            </w:pPr>
            <w:r w:rsidRPr="00D47902">
              <w:rPr>
                <w:rFonts w:ascii="Arial" w:hAnsi="Arial" w:cs="Arial"/>
              </w:rPr>
              <w:t>Provide expertise on the social determinants of health, health inequality and inequity, including impacts of ethnicity, culture and discrimination on health outcomes</w:t>
            </w:r>
            <w:r>
              <w:rPr>
                <w:rFonts w:ascii="Arial" w:hAnsi="Arial" w:cs="Arial"/>
              </w:rPr>
              <w:t>;</w:t>
            </w:r>
          </w:p>
          <w:p w14:paraId="7B6C5E1C" w14:textId="01651E73" w:rsidR="003978FC" w:rsidRDefault="003978FC" w:rsidP="003978FC">
            <w:pPr>
              <w:pStyle w:val="ListParagraph"/>
              <w:numPr>
                <w:ilvl w:val="0"/>
                <w:numId w:val="8"/>
              </w:numPr>
              <w:pBdr>
                <w:top w:val="nil"/>
                <w:left w:val="nil"/>
                <w:bottom w:val="nil"/>
                <w:right w:val="nil"/>
                <w:between w:val="nil"/>
              </w:pBdr>
              <w:shd w:val="clear" w:color="auto" w:fill="FFFFFF"/>
              <w:suppressAutoHyphens w:val="0"/>
              <w:spacing w:before="100" w:beforeAutospacing="1" w:after="100" w:afterAutospacing="1" w:line="252" w:lineRule="auto"/>
              <w:ind w:leftChars="0" w:firstLineChars="0"/>
              <w:jc w:val="both"/>
              <w:textDirection w:val="lrTb"/>
              <w:textAlignment w:val="auto"/>
              <w:outlineLvl w:val="9"/>
              <w:rPr>
                <w:rFonts w:ascii="Arial" w:eastAsia="Arial" w:hAnsi="Arial" w:cs="Arial"/>
              </w:rPr>
            </w:pPr>
            <w:r w:rsidRPr="00D47902">
              <w:rPr>
                <w:rFonts w:ascii="Arial" w:hAnsi="Arial" w:cs="Arial"/>
              </w:rPr>
              <w:t>Ability and commitment to establish effective cross-cultural partnerships with groups who experience inequities to achieve improved public health outcomes</w:t>
            </w:r>
            <w:r>
              <w:rPr>
                <w:rFonts w:ascii="Arial" w:hAnsi="Arial" w:cs="Arial"/>
              </w:rPr>
              <w:t>;</w:t>
            </w:r>
            <w:r>
              <w:rPr>
                <w:rFonts w:ascii="Arial" w:eastAsia="Arial" w:hAnsi="Arial" w:cs="Arial"/>
              </w:rPr>
              <w:t xml:space="preserve"> </w:t>
            </w:r>
          </w:p>
          <w:p w14:paraId="0958C64B" w14:textId="77777777" w:rsidR="003978FC" w:rsidRPr="00C2279C" w:rsidRDefault="003978FC" w:rsidP="003978FC">
            <w:pPr>
              <w:pStyle w:val="ListParagraph"/>
              <w:numPr>
                <w:ilvl w:val="0"/>
                <w:numId w:val="8"/>
              </w:numPr>
              <w:pBdr>
                <w:top w:val="nil"/>
                <w:left w:val="nil"/>
                <w:bottom w:val="nil"/>
                <w:right w:val="nil"/>
                <w:between w:val="nil"/>
              </w:pBdr>
              <w:shd w:val="clear" w:color="auto" w:fill="FFFFFF"/>
              <w:suppressAutoHyphens w:val="0"/>
              <w:spacing w:before="100" w:beforeAutospacing="1" w:after="100" w:afterAutospacing="1" w:line="276" w:lineRule="auto"/>
              <w:ind w:leftChars="0" w:firstLineChars="0"/>
              <w:jc w:val="both"/>
              <w:textDirection w:val="lrTb"/>
              <w:textAlignment w:val="auto"/>
              <w:outlineLvl w:val="9"/>
              <w:rPr>
                <w:rFonts w:ascii="Arial" w:hAnsi="Arial" w:cs="Arial"/>
              </w:rPr>
            </w:pPr>
            <w:r w:rsidRPr="00DE75BB">
              <w:rPr>
                <w:rFonts w:ascii="Arial" w:eastAsia="Arial" w:hAnsi="Arial" w:cs="Arial"/>
              </w:rPr>
              <w:t>Develop, deliver and/or oversee the appropriate use of a range of methodologies to inform an in-depth assessment of factors impacting on current and future health needs and local assets including: health impact assessment, health equity audit, evidence review, evaluation, surveillance and reporting</w:t>
            </w:r>
          </w:p>
          <w:p w14:paraId="7EABDAB9" w14:textId="579D6CD0" w:rsidR="003978FC" w:rsidRPr="00C2279C" w:rsidRDefault="003978FC" w:rsidP="003978FC">
            <w:pPr>
              <w:pStyle w:val="ListParagraph"/>
              <w:numPr>
                <w:ilvl w:val="0"/>
                <w:numId w:val="8"/>
              </w:numPr>
              <w:pBdr>
                <w:top w:val="nil"/>
                <w:left w:val="nil"/>
                <w:bottom w:val="nil"/>
                <w:right w:val="nil"/>
                <w:between w:val="nil"/>
              </w:pBdr>
              <w:shd w:val="clear" w:color="auto" w:fill="FFFFFF"/>
              <w:suppressAutoHyphens w:val="0"/>
              <w:spacing w:before="100" w:beforeAutospacing="1" w:after="100" w:afterAutospacing="1" w:line="276" w:lineRule="auto"/>
              <w:ind w:leftChars="0" w:firstLineChars="0"/>
              <w:jc w:val="both"/>
              <w:textDirection w:val="lrTb"/>
              <w:textAlignment w:val="auto"/>
              <w:outlineLvl w:val="9"/>
              <w:rPr>
                <w:rFonts w:ascii="Arial" w:eastAsia="Arial" w:hAnsi="Arial" w:cs="Arial"/>
              </w:rPr>
            </w:pPr>
            <w:r w:rsidRPr="00C2279C">
              <w:rPr>
                <w:rFonts w:ascii="Arial" w:eastAsia="Arial" w:hAnsi="Arial" w:cs="Arial"/>
              </w:rPr>
              <w:t xml:space="preserve">Support effective planning and tailoring of Health Improvement programmes, interventions or services by proactively assessing the evidence of their effectiveness; </w:t>
            </w:r>
          </w:p>
          <w:p w14:paraId="67F2A90A" w14:textId="4D645CE6" w:rsidR="003978FC" w:rsidRDefault="003978FC" w:rsidP="003978FC">
            <w:pPr>
              <w:pStyle w:val="ListParagraph"/>
              <w:numPr>
                <w:ilvl w:val="0"/>
                <w:numId w:val="8"/>
              </w:numPr>
              <w:tabs>
                <w:tab w:val="left" w:pos="2077"/>
              </w:tabs>
              <w:suppressAutoHyphens w:val="0"/>
              <w:spacing w:line="240" w:lineRule="auto"/>
              <w:ind w:leftChars="0" w:firstLineChars="0"/>
              <w:textDirection w:val="lrTb"/>
              <w:textAlignment w:val="auto"/>
              <w:outlineLvl w:val="9"/>
              <w:rPr>
                <w:rFonts w:ascii="Arial" w:eastAsia="Arial" w:hAnsi="Arial" w:cs="Arial"/>
              </w:rPr>
            </w:pPr>
            <w:r w:rsidRPr="00BA3766">
              <w:rPr>
                <w:rFonts w:ascii="Arial" w:eastAsia="Arial" w:hAnsi="Arial" w:cs="Arial"/>
              </w:rPr>
              <w:t>Provide authoritative, expert Public Health advice to inform an evidence-</w:t>
            </w:r>
            <w:r>
              <w:rPr>
                <w:rFonts w:ascii="Arial" w:eastAsia="Arial" w:hAnsi="Arial" w:cs="Arial"/>
              </w:rPr>
              <w:t xml:space="preserve">informed </w:t>
            </w:r>
            <w:r w:rsidRPr="00BA3766">
              <w:rPr>
                <w:rFonts w:ascii="Arial" w:eastAsia="Arial" w:hAnsi="Arial" w:cs="Arial"/>
              </w:rPr>
              <w:t xml:space="preserve"> approach to improving population health</w:t>
            </w:r>
            <w:r>
              <w:rPr>
                <w:rFonts w:ascii="Arial" w:eastAsia="Arial" w:hAnsi="Arial" w:cs="Arial"/>
              </w:rPr>
              <w:t xml:space="preserve"> driven by synthesis of scientific evidence, profile of population need, and knowledge of local systems and communities; </w:t>
            </w:r>
          </w:p>
          <w:p w14:paraId="3154FA67" w14:textId="33F8B98A" w:rsidR="003978FC" w:rsidRPr="00A156B9" w:rsidRDefault="003978FC" w:rsidP="003978FC">
            <w:pPr>
              <w:pStyle w:val="ListParagraph"/>
              <w:numPr>
                <w:ilvl w:val="0"/>
                <w:numId w:val="8"/>
              </w:numPr>
              <w:tabs>
                <w:tab w:val="left" w:pos="2077"/>
              </w:tabs>
              <w:suppressAutoHyphens w:val="0"/>
              <w:spacing w:line="240" w:lineRule="auto"/>
              <w:ind w:leftChars="0" w:firstLineChars="0"/>
              <w:textDirection w:val="lrTb"/>
              <w:textAlignment w:val="auto"/>
              <w:outlineLvl w:val="9"/>
              <w:rPr>
                <w:rFonts w:ascii="Arial" w:eastAsia="Arial" w:hAnsi="Arial" w:cs="Arial"/>
              </w:rPr>
            </w:pPr>
            <w:r>
              <w:rPr>
                <w:rFonts w:ascii="Arial" w:eastAsia="Arial" w:hAnsi="Arial" w:cs="Arial"/>
              </w:rPr>
              <w:t>Monitor and evaluate implementation of interventions to improve population health and reduce health inequalities through HSE, external providers and other local services;</w:t>
            </w:r>
          </w:p>
          <w:p w14:paraId="1FDFB77E" w14:textId="5F1E5CA7" w:rsidR="003978FC"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Pr>
                <w:rFonts w:ascii="Arial" w:eastAsia="Arial" w:hAnsi="Arial" w:cs="Arial"/>
              </w:rPr>
              <w:t xml:space="preserve">Advise on healthy environments through work that includes input on planning applications and advice to local authorities on urban planning; </w:t>
            </w:r>
          </w:p>
          <w:p w14:paraId="450C59CD" w14:textId="208B6CF5" w:rsidR="003978FC"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sidRPr="00A156B9">
              <w:rPr>
                <w:rFonts w:ascii="Arial" w:eastAsia="Arial" w:hAnsi="Arial" w:cs="Arial"/>
              </w:rPr>
              <w:t xml:space="preserve">Work collaboratively with National Health Improvement roles on the implementation of national policies and strategies; </w:t>
            </w:r>
          </w:p>
          <w:p w14:paraId="5EEE2FA7" w14:textId="392166C0" w:rsidR="003978FC" w:rsidRPr="00A156B9"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Pr>
                <w:rFonts w:ascii="Arial" w:eastAsia="Arial" w:hAnsi="Arial" w:cs="Arial"/>
              </w:rPr>
              <w:t xml:space="preserve">Work collaboratively with the Area Directors of Public Health and Public Health Area teams on complex and cross-cutting public health issues; </w:t>
            </w:r>
          </w:p>
          <w:p w14:paraId="5E508984" w14:textId="613EC99A" w:rsidR="003978FC" w:rsidRPr="00A156B9"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sidRPr="00A156B9">
              <w:rPr>
                <w:rFonts w:ascii="Arial" w:eastAsia="Arial" w:hAnsi="Arial" w:cs="Arial"/>
              </w:rPr>
              <w:t>Participate on relevant national committees and groups and build capacity and competency in Health Improvement multidisciplinary teams to participate on national and sub-national groups;</w:t>
            </w:r>
          </w:p>
          <w:p w14:paraId="5A0160A4" w14:textId="77777777" w:rsidR="003978FC" w:rsidRPr="00A156B9"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sidRPr="00A156B9">
              <w:rPr>
                <w:rFonts w:ascii="Arial" w:eastAsia="Arial" w:hAnsi="Arial" w:cs="Arial"/>
              </w:rPr>
              <w:t>Provide public health medical advice and risk communication to healthcare professionals and the public as required;</w:t>
            </w:r>
          </w:p>
          <w:p w14:paraId="560E4593" w14:textId="0348C6A6" w:rsidR="003978FC" w:rsidRPr="00A156B9"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A156B9">
              <w:rPr>
                <w:rFonts w:ascii="Arial" w:eastAsia="Arial" w:hAnsi="Arial" w:cs="Arial"/>
              </w:rPr>
              <w:t>Exploit collaborative opportunities to share best-practice, align research priorities, remove any duplication of effort and develop world-class guidance and guidelines;</w:t>
            </w:r>
          </w:p>
          <w:p w14:paraId="7C900113" w14:textId="78B7D95A" w:rsidR="003978FC" w:rsidRPr="00E32344" w:rsidRDefault="003978FC" w:rsidP="003978FC">
            <w:pPr>
              <w:pStyle w:val="ListParagraph"/>
              <w:numPr>
                <w:ilvl w:val="0"/>
                <w:numId w:val="8"/>
              </w:numPr>
              <w:tabs>
                <w:tab w:val="left" w:pos="2077"/>
              </w:tabs>
              <w:suppressAutoHyphens w:val="0"/>
              <w:spacing w:line="240" w:lineRule="auto"/>
              <w:ind w:leftChars="0" w:firstLineChars="0"/>
              <w:textDirection w:val="lrTb"/>
              <w:textAlignment w:val="auto"/>
              <w:outlineLvl w:val="9"/>
              <w:rPr>
                <w:rFonts w:ascii="Arial" w:eastAsia="Arial" w:hAnsi="Arial" w:cs="Arial"/>
              </w:rPr>
            </w:pPr>
            <w:r w:rsidRPr="00E32344">
              <w:rPr>
                <w:rFonts w:ascii="Arial" w:eastAsia="Arial" w:hAnsi="Arial" w:cs="Arial"/>
              </w:rPr>
              <w:t>Develop and publish Scientific Advice and Guidance on Health Improvement issues;</w:t>
            </w:r>
          </w:p>
          <w:p w14:paraId="409013CA" w14:textId="77777777" w:rsidR="003978FC" w:rsidRPr="00E32344" w:rsidRDefault="003978FC" w:rsidP="003978FC">
            <w:pPr>
              <w:pStyle w:val="ListParagraph"/>
              <w:numPr>
                <w:ilvl w:val="0"/>
                <w:numId w:val="8"/>
              </w:numPr>
              <w:suppressAutoHyphens w:val="0"/>
              <w:spacing w:line="252" w:lineRule="auto"/>
              <w:ind w:leftChars="0" w:firstLineChars="0"/>
              <w:jc w:val="both"/>
              <w:textDirection w:val="lrTb"/>
              <w:textAlignment w:val="auto"/>
              <w:outlineLvl w:val="9"/>
              <w:rPr>
                <w:rFonts w:ascii="Arial" w:hAnsi="Arial" w:cs="Arial"/>
                <w:position w:val="0"/>
                <w:lang w:eastAsia="en-IE"/>
              </w:rPr>
            </w:pPr>
            <w:r w:rsidRPr="00E32344">
              <w:rPr>
                <w:rFonts w:ascii="Arial" w:hAnsi="Arial" w:cs="Arial"/>
              </w:rPr>
              <w:t xml:space="preserve">Participate in national and/or area on call services out of hours, as agreed with the employer and the National Director of Public Health (or their nominee) </w:t>
            </w:r>
          </w:p>
          <w:p w14:paraId="2885A101" w14:textId="32AE8E98" w:rsidR="003978FC" w:rsidRPr="00E32344" w:rsidRDefault="003978FC" w:rsidP="003978FC">
            <w:pPr>
              <w:pStyle w:val="ListParagraph"/>
              <w:numPr>
                <w:ilvl w:val="0"/>
                <w:numId w:val="8"/>
              </w:numPr>
              <w:ind w:leftChars="0" w:firstLineChars="0"/>
              <w:rPr>
                <w:color w:val="1F497D"/>
                <w:sz w:val="22"/>
                <w:szCs w:val="22"/>
                <w:lang w:eastAsia="en-US"/>
              </w:rPr>
            </w:pPr>
            <w:r w:rsidRPr="00E32344">
              <w:rPr>
                <w:rFonts w:ascii="Arial" w:hAnsi="Arial" w:cs="Arial"/>
              </w:rPr>
              <w:t xml:space="preserve">Maintain up to date and relevant skills in Health Protection to enable safe and effective participation in the Out Of Hours on-call Public Health Medical service and </w:t>
            </w:r>
            <w:r w:rsidRPr="00E32344">
              <w:rPr>
                <w:rFonts w:ascii="Arial" w:hAnsi="Arial" w:cs="Arial"/>
              </w:rPr>
              <w:lastRenderedPageBreak/>
              <w:t xml:space="preserve">provide health protection surge capacity in line with service needs, as required by the employer; </w:t>
            </w:r>
          </w:p>
          <w:p w14:paraId="1B5E2208" w14:textId="77777777" w:rsidR="003978FC" w:rsidRDefault="003978FC" w:rsidP="003978FC">
            <w:pPr>
              <w:pStyle w:val="ListParagraph"/>
              <w:numPr>
                <w:ilvl w:val="0"/>
                <w:numId w:val="8"/>
              </w:numPr>
              <w:ind w:leftChars="0" w:firstLineChars="0"/>
              <w:rPr>
                <w:rFonts w:ascii="Arial" w:eastAsia="Arial" w:hAnsi="Arial" w:cs="Arial"/>
              </w:rPr>
            </w:pPr>
            <w:r w:rsidRPr="00E32344">
              <w:rPr>
                <w:rFonts w:ascii="Arial" w:eastAsia="Arial" w:hAnsi="Arial" w:cs="Arial"/>
              </w:rPr>
              <w:t xml:space="preserve">Cross-cover other Consultants in Public Health Medicine and enable surge capacity as required by the employer. </w:t>
            </w:r>
          </w:p>
          <w:p w14:paraId="1F6EDC7A" w14:textId="797BBF13" w:rsidR="003978FC" w:rsidRPr="00E32344" w:rsidRDefault="003978FC" w:rsidP="003978FC">
            <w:pPr>
              <w:pStyle w:val="ListParagraph"/>
              <w:numPr>
                <w:ilvl w:val="0"/>
                <w:numId w:val="8"/>
              </w:numPr>
              <w:ind w:leftChars="0" w:firstLineChars="0"/>
              <w:rPr>
                <w:rFonts w:ascii="Arial" w:eastAsia="Arial" w:hAnsi="Arial" w:cs="Arial"/>
              </w:rPr>
            </w:pPr>
            <w:r w:rsidRPr="00E32344">
              <w:rPr>
                <w:rFonts w:ascii="Arial" w:eastAsia="Arial" w:hAnsi="Arial" w:cs="Arial"/>
              </w:rPr>
              <w:t xml:space="preserve">Discharge statutory obligations associated with designation as a Medical Officer of Health (MOH). The MOH </w:t>
            </w:r>
            <w:r w:rsidRPr="00E32344">
              <w:rPr>
                <w:rFonts w:ascii="Arial" w:hAnsi="Arial" w:cs="Arial"/>
                <w:color w:val="1F3863"/>
              </w:rPr>
              <w:t xml:space="preserve">shall inform themselves </w:t>
            </w:r>
            <w:r w:rsidRPr="00E32344">
              <w:rPr>
                <w:rFonts w:ascii="Arial" w:hAnsi="Arial" w:cs="Arial"/>
                <w:b/>
                <w:bCs/>
                <w:i/>
                <w:iCs/>
                <w:color w:val="1F3863"/>
              </w:rPr>
              <w:t>“</w:t>
            </w:r>
            <w:r w:rsidRPr="00E32344">
              <w:rPr>
                <w:rFonts w:ascii="Arial" w:hAnsi="Arial" w:cs="Arial"/>
                <w:i/>
                <w:iCs/>
                <w:color w:val="1F3863"/>
              </w:rPr>
              <w:t>as respects the causes, origin and distribution of diseases in the county</w:t>
            </w:r>
            <w:r w:rsidRPr="00E32344">
              <w:rPr>
                <w:rFonts w:ascii="Arial" w:hAnsi="Arial" w:cs="Arial"/>
                <w:b/>
                <w:bCs/>
                <w:i/>
                <w:iCs/>
                <w:color w:val="1F3863"/>
              </w:rPr>
              <w:t xml:space="preserve">” </w:t>
            </w:r>
            <w:r w:rsidRPr="00E32344">
              <w:rPr>
                <w:rFonts w:ascii="Arial" w:hAnsi="Arial" w:cs="Arial"/>
                <w:color w:val="1F3863"/>
              </w:rPr>
              <w:t>(</w:t>
            </w:r>
            <w:r w:rsidRPr="00E32344">
              <w:rPr>
                <w:rFonts w:ascii="Arial" w:hAnsi="Arial" w:cs="Arial"/>
                <w:color w:val="0462C1"/>
              </w:rPr>
              <w:t>Health (Duties of Officers) Order, 1949 Schedule</w:t>
            </w:r>
            <w:r w:rsidRPr="00E32344">
              <w:rPr>
                <w:rFonts w:ascii="Arial" w:hAnsi="Arial" w:cs="Arial"/>
                <w:color w:val="1F3863"/>
              </w:rPr>
              <w:t xml:space="preserve">)  Including </w:t>
            </w:r>
            <w:r w:rsidRPr="00E32344">
              <w:rPr>
                <w:rFonts w:ascii="Arial" w:hAnsi="Arial" w:cs="Arial"/>
                <w:color w:val="1F3863"/>
                <w:u w:val="single"/>
              </w:rPr>
              <w:t>Advisory role to other authorities</w:t>
            </w:r>
            <w:r w:rsidRPr="00E32344">
              <w:rPr>
                <w:rFonts w:ascii="Arial" w:hAnsi="Arial" w:cs="Arial"/>
                <w:color w:val="1F3863"/>
              </w:rPr>
              <w:t>: The MOH "</w:t>
            </w:r>
            <w:r w:rsidRPr="00E32344">
              <w:rPr>
                <w:rFonts w:ascii="Arial" w:hAnsi="Arial" w:cs="Arial"/>
                <w:i/>
                <w:iCs/>
                <w:color w:val="1F3863"/>
              </w:rPr>
              <w:t xml:space="preserve">shall advise the county council </w:t>
            </w:r>
            <w:r w:rsidRPr="00E32344">
              <w:rPr>
                <w:rFonts w:ascii="Arial" w:hAnsi="Arial" w:cs="Arial"/>
                <w:color w:val="1F3863"/>
              </w:rPr>
              <w:t xml:space="preserve">[or appropriate authority where functions have transferred] </w:t>
            </w:r>
            <w:r w:rsidRPr="00E32344">
              <w:rPr>
                <w:rFonts w:ascii="Arial" w:hAnsi="Arial" w:cs="Arial"/>
                <w:i/>
                <w:iCs/>
                <w:color w:val="1F3863"/>
              </w:rPr>
              <w:t xml:space="preserve">generally in relation to the health of the people and the provision of health services </w:t>
            </w:r>
            <w:r w:rsidRPr="00E32344">
              <w:rPr>
                <w:rFonts w:ascii="Arial" w:hAnsi="Arial" w:cs="Arial"/>
                <w:color w:val="1F3863"/>
              </w:rPr>
              <w:t>[now with the HSE]</w:t>
            </w:r>
            <w:r w:rsidRPr="00E32344">
              <w:rPr>
                <w:rFonts w:ascii="Arial" w:hAnsi="Arial" w:cs="Arial"/>
                <w:i/>
                <w:iCs/>
                <w:color w:val="1F3863"/>
              </w:rPr>
              <w:t xml:space="preserve">, sanitary services </w:t>
            </w:r>
            <w:r w:rsidRPr="00E32344">
              <w:rPr>
                <w:rFonts w:ascii="Arial" w:hAnsi="Arial" w:cs="Arial"/>
                <w:color w:val="1F3863"/>
              </w:rPr>
              <w:t xml:space="preserve">[now with Irish Water] </w:t>
            </w:r>
            <w:r w:rsidRPr="00E32344">
              <w:rPr>
                <w:rFonts w:ascii="Arial" w:hAnsi="Arial" w:cs="Arial"/>
                <w:i/>
                <w:iCs/>
                <w:color w:val="1F3863"/>
              </w:rPr>
              <w:t xml:space="preserve">and housing accommodation" </w:t>
            </w:r>
            <w:r w:rsidRPr="00E32344">
              <w:rPr>
                <w:rFonts w:ascii="Arial" w:hAnsi="Arial" w:cs="Arial"/>
                <w:color w:val="1F3863"/>
              </w:rPr>
              <w:t>(</w:t>
            </w:r>
            <w:r w:rsidRPr="00E32344">
              <w:rPr>
                <w:rFonts w:ascii="Arial" w:hAnsi="Arial" w:cs="Arial"/>
                <w:color w:val="0462C1"/>
              </w:rPr>
              <w:t>Health (Duties of Officers) Order, 1949 Section 1</w:t>
            </w:r>
            <w:r w:rsidRPr="00E32344">
              <w:rPr>
                <w:rFonts w:ascii="Arial" w:hAnsi="Arial" w:cs="Arial"/>
                <w:color w:val="1F3863"/>
              </w:rPr>
              <w:t xml:space="preserve">);. </w:t>
            </w:r>
          </w:p>
          <w:p w14:paraId="0866D0FF" w14:textId="040B1571" w:rsidR="003978FC" w:rsidRPr="00E32344" w:rsidRDefault="003978FC" w:rsidP="003978FC">
            <w:pPr>
              <w:pStyle w:val="ListParagraph"/>
              <w:numPr>
                <w:ilvl w:val="0"/>
                <w:numId w:val="8"/>
              </w:numPr>
              <w:pBdr>
                <w:top w:val="nil"/>
                <w:left w:val="nil"/>
                <w:bottom w:val="nil"/>
                <w:right w:val="nil"/>
                <w:between w:val="nil"/>
              </w:pBdr>
              <w:suppressAutoHyphens w:val="0"/>
              <w:spacing w:after="160" w:line="252" w:lineRule="auto"/>
              <w:ind w:leftChars="0" w:firstLineChars="0"/>
              <w:jc w:val="both"/>
              <w:textDirection w:val="lrTb"/>
              <w:textAlignment w:val="auto"/>
              <w:outlineLvl w:val="9"/>
              <w:rPr>
                <w:rFonts w:ascii="Arial" w:hAnsi="Arial" w:cs="Arial"/>
                <w:color w:val="000000"/>
              </w:rPr>
            </w:pPr>
            <w:r w:rsidRPr="00E32344">
              <w:rPr>
                <w:rFonts w:ascii="Arial" w:eastAsia="Arial" w:hAnsi="Arial" w:cs="Arial"/>
              </w:rPr>
              <w:t>Act as a spokesperson and a</w:t>
            </w:r>
            <w:r>
              <w:rPr>
                <w:rFonts w:ascii="Arial" w:eastAsia="Arial" w:hAnsi="Arial" w:cs="Arial"/>
              </w:rPr>
              <w:t>dvocate for National</w:t>
            </w:r>
            <w:r w:rsidRPr="00E32344">
              <w:rPr>
                <w:rFonts w:ascii="Arial" w:eastAsia="Arial" w:hAnsi="Arial" w:cs="Arial"/>
              </w:rPr>
              <w:t xml:space="preserve"> Health Improvement issues as requested; </w:t>
            </w:r>
          </w:p>
          <w:p w14:paraId="2080415F" w14:textId="57BF2A3F" w:rsidR="003978FC" w:rsidRPr="00483E70" w:rsidRDefault="003978FC" w:rsidP="003978FC">
            <w:pPr>
              <w:pStyle w:val="ListParagraph"/>
              <w:pBdr>
                <w:top w:val="nil"/>
                <w:left w:val="nil"/>
                <w:bottom w:val="nil"/>
                <w:right w:val="nil"/>
                <w:between w:val="nil"/>
              </w:pBdr>
              <w:suppressAutoHyphens w:val="0"/>
              <w:spacing w:line="252" w:lineRule="auto"/>
              <w:ind w:leftChars="0" w:left="360" w:firstLineChars="0" w:firstLine="0"/>
              <w:jc w:val="both"/>
              <w:textDirection w:val="lrTb"/>
              <w:textAlignment w:val="auto"/>
              <w:outlineLvl w:val="9"/>
              <w:rPr>
                <w:position w:val="0"/>
                <w:lang w:eastAsia="en-IE"/>
              </w:rPr>
            </w:pPr>
          </w:p>
          <w:p w14:paraId="16D14B44" w14:textId="77777777" w:rsidR="003978FC" w:rsidRPr="00080FEA" w:rsidRDefault="003978FC" w:rsidP="003978FC">
            <w:pPr>
              <w:ind w:left="0" w:hanging="2"/>
              <w:jc w:val="both"/>
              <w:rPr>
                <w:rFonts w:ascii="Arial" w:eastAsia="Arial" w:hAnsi="Arial" w:cs="Arial"/>
                <w:b/>
              </w:rPr>
            </w:pPr>
            <w:r w:rsidRPr="00080FEA">
              <w:rPr>
                <w:rFonts w:ascii="Arial" w:eastAsia="Arial" w:hAnsi="Arial" w:cs="Arial"/>
                <w:b/>
              </w:rPr>
              <w:t>Operations and Resource Management</w:t>
            </w:r>
          </w:p>
          <w:p w14:paraId="0DBA2FD9" w14:textId="2A27E3FB"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Lead, motivate, and manage the work of assigned public health multidisciplinary teams, including regular individual supervision, performance achievement, professional development, coaching and mentoring, as required;</w:t>
            </w:r>
          </w:p>
          <w:p w14:paraId="7C2F71E4" w14:textId="41C01290" w:rsidR="003978FC"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Pr>
                <w:rFonts w:ascii="Arial" w:eastAsia="Arial" w:hAnsi="Arial" w:cs="Arial"/>
              </w:rPr>
              <w:t xml:space="preserve">Have responsibility for a programme of public health development across National Health Improvement  </w:t>
            </w:r>
          </w:p>
          <w:p w14:paraId="24DD3BAF" w14:textId="589A7C1D"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 xml:space="preserve">Contribute to a high performing </w:t>
            </w:r>
            <w:r>
              <w:rPr>
                <w:rFonts w:ascii="Arial" w:eastAsia="Arial" w:hAnsi="Arial" w:cs="Arial"/>
              </w:rPr>
              <w:t>S</w:t>
            </w:r>
            <w:r w:rsidRPr="00E31E3E">
              <w:rPr>
                <w:rFonts w:ascii="Arial" w:eastAsia="Arial" w:hAnsi="Arial" w:cs="Arial"/>
              </w:rPr>
              <w:t xml:space="preserve">enior </w:t>
            </w:r>
            <w:r>
              <w:rPr>
                <w:rFonts w:ascii="Arial" w:eastAsia="Arial" w:hAnsi="Arial" w:cs="Arial"/>
              </w:rPr>
              <w:t>M</w:t>
            </w:r>
            <w:r w:rsidRPr="00E31E3E">
              <w:rPr>
                <w:rFonts w:ascii="Arial" w:eastAsia="Arial" w:hAnsi="Arial" w:cs="Arial"/>
              </w:rPr>
              <w:t xml:space="preserve">anagement </w:t>
            </w:r>
            <w:r>
              <w:rPr>
                <w:rFonts w:ascii="Arial" w:eastAsia="Arial" w:hAnsi="Arial" w:cs="Arial"/>
              </w:rPr>
              <w:t>T</w:t>
            </w:r>
            <w:r w:rsidRPr="00E31E3E">
              <w:rPr>
                <w:rFonts w:ascii="Arial" w:eastAsia="Arial" w:hAnsi="Arial" w:cs="Arial"/>
              </w:rPr>
              <w:t>eam</w:t>
            </w:r>
            <w:r>
              <w:rPr>
                <w:rFonts w:ascii="Arial" w:eastAsia="Arial" w:hAnsi="Arial" w:cs="Arial"/>
              </w:rPr>
              <w:t xml:space="preserve"> at Area and National level</w:t>
            </w:r>
            <w:r w:rsidRPr="00E31E3E">
              <w:rPr>
                <w:rFonts w:ascii="Arial" w:eastAsia="Arial" w:hAnsi="Arial" w:cs="Arial"/>
              </w:rPr>
              <w:t xml:space="preserve"> to support integrated and standardised delivery of all Health </w:t>
            </w:r>
            <w:r>
              <w:rPr>
                <w:rFonts w:ascii="Arial" w:eastAsia="Arial" w:hAnsi="Arial" w:cs="Arial"/>
              </w:rPr>
              <w:t>I</w:t>
            </w:r>
            <w:r w:rsidRPr="00E31E3E">
              <w:rPr>
                <w:rFonts w:ascii="Arial" w:eastAsia="Arial" w:hAnsi="Arial" w:cs="Arial"/>
              </w:rPr>
              <w:t xml:space="preserve">mprovement </w:t>
            </w:r>
            <w:r>
              <w:rPr>
                <w:rFonts w:ascii="Arial" w:eastAsia="Arial" w:hAnsi="Arial" w:cs="Arial"/>
              </w:rPr>
              <w:t>functions and alignment with national and Area priorities</w:t>
            </w:r>
          </w:p>
          <w:p w14:paraId="1839C288"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Adhere to all HSE policies and procedures in accordance with requirements of the Controls Assurance Process;</w:t>
            </w:r>
          </w:p>
          <w:p w14:paraId="493F48EF"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 xml:space="preserve">Comply with the HSE Paybill Management and Control National Framework; </w:t>
            </w:r>
          </w:p>
          <w:p w14:paraId="281B531B"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Continue to play a key role in workforce planning and organisational development, in line with developments across public health and aligned with evolving HSE structures;</w:t>
            </w:r>
          </w:p>
          <w:p w14:paraId="0392CC93" w14:textId="016FC5CC" w:rsidR="003978FC" w:rsidRDefault="003978FC" w:rsidP="003978FC">
            <w:pPr>
              <w:pStyle w:val="ListParagraph"/>
              <w:numPr>
                <w:ilvl w:val="0"/>
                <w:numId w:val="8"/>
              </w:numPr>
              <w:pBdr>
                <w:top w:val="nil"/>
                <w:left w:val="nil"/>
                <w:bottom w:val="nil"/>
                <w:right w:val="nil"/>
                <w:between w:val="nil"/>
              </w:pBdr>
              <w:suppressAutoHyphens w:val="0"/>
              <w:spacing w:after="160" w:line="252"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Oversee the development of supportive measures for staff to include the induction and ongoing support of new staff members as appropriate, and the development of handover tools.</w:t>
            </w:r>
          </w:p>
          <w:p w14:paraId="31BED621" w14:textId="77777777" w:rsidR="003978FC" w:rsidRPr="00080FEA" w:rsidRDefault="003978FC" w:rsidP="003978FC">
            <w:pPr>
              <w:ind w:left="0" w:hanging="2"/>
              <w:rPr>
                <w:rFonts w:ascii="Arial" w:eastAsia="Arial" w:hAnsi="Arial" w:cs="Arial"/>
                <w:b/>
              </w:rPr>
            </w:pPr>
          </w:p>
          <w:p w14:paraId="012988B5" w14:textId="77777777" w:rsidR="003978FC" w:rsidRPr="00080FEA" w:rsidRDefault="003978FC" w:rsidP="003978FC">
            <w:pPr>
              <w:ind w:left="0" w:hanging="2"/>
              <w:rPr>
                <w:rFonts w:ascii="Arial" w:eastAsia="Arial" w:hAnsi="Arial" w:cs="Arial"/>
                <w:b/>
              </w:rPr>
            </w:pPr>
            <w:r w:rsidRPr="00080FEA">
              <w:rPr>
                <w:rFonts w:ascii="Arial" w:eastAsia="Arial" w:hAnsi="Arial" w:cs="Arial"/>
                <w:b/>
              </w:rPr>
              <w:t>Teaching and Training</w:t>
            </w:r>
          </w:p>
          <w:p w14:paraId="316E3DA1" w14:textId="5B871D1B"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 xml:space="preserve">Contribute actively to the training programme for Specialist Registrars in Public </w:t>
            </w:r>
            <w:r>
              <w:rPr>
                <w:rFonts w:ascii="Arial" w:eastAsia="Arial" w:hAnsi="Arial" w:cs="Arial"/>
              </w:rPr>
              <w:t xml:space="preserve">Health </w:t>
            </w:r>
            <w:r w:rsidRPr="00E31E3E">
              <w:rPr>
                <w:rFonts w:ascii="Arial" w:eastAsia="Arial" w:hAnsi="Arial" w:cs="Arial"/>
              </w:rPr>
              <w:t xml:space="preserve">Medicine and </w:t>
            </w:r>
            <w:r>
              <w:rPr>
                <w:rFonts w:ascii="Arial" w:eastAsia="Arial" w:hAnsi="Arial" w:cs="Arial"/>
              </w:rPr>
              <w:t xml:space="preserve">to training of </w:t>
            </w:r>
            <w:r w:rsidRPr="00E31E3E">
              <w:rPr>
                <w:rFonts w:ascii="Arial" w:eastAsia="Arial" w:hAnsi="Arial" w:cs="Arial"/>
              </w:rPr>
              <w:t xml:space="preserve">multidisciplinary teams and other healthcare practitioners and primary care professionals as appropriate; </w:t>
            </w:r>
          </w:p>
          <w:p w14:paraId="6D3F13F7" w14:textId="3395E025"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Provide innovative training opportunities and instil a culture of excellence, opportunity and learning to Specialist Registrars in Public Health Medicine and Health Improvement  multidisciplinary teams;</w:t>
            </w:r>
          </w:p>
          <w:p w14:paraId="27EDE534"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Demonstrate a commitment to further education and learning and continuous service improvement.</w:t>
            </w:r>
          </w:p>
          <w:p w14:paraId="6C7EBE80" w14:textId="77777777" w:rsidR="003978FC" w:rsidRPr="00080FEA" w:rsidRDefault="003978FC" w:rsidP="003978FC">
            <w:pPr>
              <w:pBdr>
                <w:top w:val="nil"/>
                <w:left w:val="nil"/>
                <w:bottom w:val="nil"/>
                <w:right w:val="nil"/>
                <w:between w:val="nil"/>
              </w:pBdr>
              <w:ind w:left="0" w:hanging="2"/>
              <w:rPr>
                <w:rFonts w:ascii="Arial" w:eastAsia="Arial" w:hAnsi="Arial" w:cs="Arial"/>
              </w:rPr>
            </w:pPr>
          </w:p>
          <w:p w14:paraId="555F20B2" w14:textId="77777777" w:rsidR="003978FC" w:rsidRPr="00080FEA" w:rsidRDefault="003978FC" w:rsidP="003978FC">
            <w:pPr>
              <w:ind w:left="0" w:hanging="2"/>
              <w:rPr>
                <w:rFonts w:ascii="Arial" w:eastAsia="Arial" w:hAnsi="Arial" w:cs="Arial"/>
                <w:b/>
              </w:rPr>
            </w:pPr>
            <w:r w:rsidRPr="00080FEA">
              <w:rPr>
                <w:rFonts w:ascii="Arial" w:eastAsia="Arial" w:hAnsi="Arial" w:cs="Arial"/>
                <w:b/>
              </w:rPr>
              <w:t xml:space="preserve">Governance and Accountability </w:t>
            </w:r>
          </w:p>
          <w:p w14:paraId="3D763198" w14:textId="3FA59E24" w:rsidR="003978FC" w:rsidRPr="00E31E3E" w:rsidRDefault="003978FC" w:rsidP="003978FC">
            <w:pPr>
              <w:pStyle w:val="ListParagraph"/>
              <w:numPr>
                <w:ilvl w:val="0"/>
                <w:numId w:val="8"/>
              </w:numPr>
              <w:pBdr>
                <w:top w:val="nil"/>
                <w:left w:val="nil"/>
                <w:bottom w:val="nil"/>
                <w:right w:val="nil"/>
                <w:between w:val="nil"/>
              </w:pBdr>
              <w:suppressAutoHyphens w:val="0"/>
              <w:spacing w:line="252" w:lineRule="auto"/>
              <w:ind w:leftChars="0" w:firstLineChars="0"/>
              <w:textDirection w:val="lrTb"/>
              <w:textAlignment w:val="auto"/>
              <w:outlineLvl w:val="9"/>
              <w:rPr>
                <w:rFonts w:ascii="Arial" w:eastAsia="Arial" w:hAnsi="Arial" w:cs="Arial"/>
              </w:rPr>
            </w:pPr>
            <w:r w:rsidRPr="00E31E3E">
              <w:rPr>
                <w:rFonts w:ascii="Arial" w:eastAsia="Arial" w:hAnsi="Arial" w:cs="Arial"/>
              </w:rPr>
              <w:t xml:space="preserve">Accountable for the end-to-end performance of </w:t>
            </w:r>
            <w:r>
              <w:rPr>
                <w:rFonts w:ascii="Arial" w:eastAsia="Arial" w:hAnsi="Arial" w:cs="Arial"/>
              </w:rPr>
              <w:t xml:space="preserve">the National </w:t>
            </w:r>
            <w:r w:rsidRPr="00E31E3E">
              <w:rPr>
                <w:rFonts w:ascii="Arial" w:eastAsia="Arial" w:hAnsi="Arial" w:cs="Arial"/>
              </w:rPr>
              <w:t xml:space="preserve">Health Improvement </w:t>
            </w:r>
            <w:r>
              <w:rPr>
                <w:rFonts w:ascii="Arial" w:eastAsia="Arial" w:hAnsi="Arial" w:cs="Arial"/>
              </w:rPr>
              <w:t>service across</w:t>
            </w:r>
            <w:r w:rsidRPr="00E31E3E">
              <w:rPr>
                <w:rFonts w:ascii="Arial" w:eastAsia="Arial" w:hAnsi="Arial" w:cs="Arial"/>
              </w:rPr>
              <w:t xml:space="preserve"> all relevant key performance indicators, achieving efficiencies, developing and meeting standards, and quality improvement within the remit of the role;</w:t>
            </w:r>
          </w:p>
          <w:p w14:paraId="7A596164" w14:textId="212CD4BC" w:rsidR="003978FC" w:rsidRPr="00E31E3E" w:rsidRDefault="003978FC" w:rsidP="003978FC">
            <w:pPr>
              <w:pStyle w:val="ListParagraph"/>
              <w:numPr>
                <w:ilvl w:val="0"/>
                <w:numId w:val="8"/>
              </w:numPr>
              <w:pBdr>
                <w:top w:val="nil"/>
                <w:left w:val="nil"/>
                <w:bottom w:val="nil"/>
                <w:right w:val="nil"/>
                <w:between w:val="nil"/>
              </w:pBdr>
              <w:suppressAutoHyphens w:val="0"/>
              <w:spacing w:line="276" w:lineRule="auto"/>
              <w:ind w:leftChars="0" w:firstLineChars="0"/>
              <w:textDirection w:val="lrTb"/>
              <w:textAlignment w:val="auto"/>
              <w:outlineLvl w:val="9"/>
              <w:rPr>
                <w:rFonts w:ascii="Arial" w:eastAsia="Arial" w:hAnsi="Arial" w:cs="Arial"/>
              </w:rPr>
            </w:pPr>
            <w:r w:rsidRPr="00E31E3E">
              <w:rPr>
                <w:rFonts w:ascii="Arial" w:eastAsia="Arial" w:hAnsi="Arial" w:cs="Arial"/>
              </w:rPr>
              <w:t xml:space="preserve">Contribute to clear governance and accountability arrangements </w:t>
            </w:r>
            <w:r>
              <w:rPr>
                <w:rFonts w:ascii="Arial" w:eastAsia="Arial" w:hAnsi="Arial" w:cs="Arial"/>
              </w:rPr>
              <w:t xml:space="preserve">within </w:t>
            </w:r>
            <w:r w:rsidRPr="00E31E3E">
              <w:rPr>
                <w:rFonts w:ascii="Arial" w:eastAsia="Arial" w:hAnsi="Arial" w:cs="Arial"/>
              </w:rPr>
              <w:t>the HSE Health Improvement service;</w:t>
            </w:r>
          </w:p>
          <w:p w14:paraId="51FA3CFA" w14:textId="3C40FC32" w:rsidR="003978FC" w:rsidRPr="00C2279C"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C2279C">
              <w:rPr>
                <w:rFonts w:ascii="Arial" w:eastAsia="Arial" w:hAnsi="Arial" w:cs="Arial"/>
              </w:rPr>
              <w:t>Participate and proactively contribute to leadership and management fora of the</w:t>
            </w:r>
            <w:r>
              <w:rPr>
                <w:rFonts w:ascii="Arial" w:eastAsia="Arial" w:hAnsi="Arial" w:cs="Arial"/>
              </w:rPr>
              <w:t xml:space="preserve"> Director of National Health Improvement including a</w:t>
            </w:r>
            <w:r w:rsidRPr="00C2279C">
              <w:rPr>
                <w:rFonts w:ascii="Arial" w:eastAsia="Arial" w:hAnsi="Arial" w:cs="Arial"/>
              </w:rPr>
              <w:t>cross the HSE Area</w:t>
            </w:r>
            <w:r>
              <w:rPr>
                <w:rFonts w:ascii="Arial" w:eastAsia="Arial" w:hAnsi="Arial" w:cs="Arial"/>
              </w:rPr>
              <w:t>s</w:t>
            </w:r>
            <w:r w:rsidRPr="00C2279C">
              <w:rPr>
                <w:rFonts w:ascii="Arial" w:eastAsia="Arial" w:hAnsi="Arial" w:cs="Arial"/>
              </w:rPr>
              <w:t xml:space="preserve">, including providing cover for </w:t>
            </w:r>
            <w:r>
              <w:rPr>
                <w:rFonts w:ascii="Arial" w:eastAsia="Arial" w:hAnsi="Arial" w:cs="Arial"/>
              </w:rPr>
              <w:t xml:space="preserve">the Director of National Health Improvement </w:t>
            </w:r>
            <w:r w:rsidRPr="00C2279C">
              <w:rPr>
                <w:rFonts w:ascii="Arial" w:eastAsia="Arial" w:hAnsi="Arial" w:cs="Arial"/>
              </w:rPr>
              <w:t>as required;</w:t>
            </w:r>
          </w:p>
          <w:p w14:paraId="08022235" w14:textId="7C3CE4C1" w:rsidR="003978FC" w:rsidRPr="00E31E3E" w:rsidRDefault="003978FC" w:rsidP="003978FC">
            <w:pPr>
              <w:pStyle w:val="ListParagraph"/>
              <w:numPr>
                <w:ilvl w:val="0"/>
                <w:numId w:val="8"/>
              </w:numPr>
              <w:pBdr>
                <w:top w:val="nil"/>
                <w:left w:val="nil"/>
                <w:bottom w:val="nil"/>
                <w:right w:val="nil"/>
                <w:between w:val="nil"/>
              </w:pBdr>
              <w:suppressAutoHyphens w:val="0"/>
              <w:spacing w:after="160" w:line="252" w:lineRule="auto"/>
              <w:ind w:leftChars="0" w:firstLineChars="0"/>
              <w:textDirection w:val="lrTb"/>
              <w:textAlignment w:val="auto"/>
              <w:outlineLvl w:val="9"/>
              <w:rPr>
                <w:rFonts w:ascii="Arial" w:eastAsia="Arial" w:hAnsi="Arial" w:cs="Arial"/>
              </w:rPr>
            </w:pPr>
            <w:r w:rsidRPr="00E31E3E">
              <w:rPr>
                <w:rFonts w:ascii="Arial" w:eastAsia="Arial" w:hAnsi="Arial" w:cs="Arial"/>
              </w:rPr>
              <w:t xml:space="preserve">Assist the </w:t>
            </w:r>
            <w:r>
              <w:rPr>
                <w:rFonts w:ascii="Arial" w:eastAsia="Arial" w:hAnsi="Arial" w:cs="Arial"/>
              </w:rPr>
              <w:t>Director of National Health Improvement</w:t>
            </w:r>
            <w:r w:rsidRPr="00E31E3E">
              <w:rPr>
                <w:rFonts w:ascii="Arial" w:eastAsia="Arial" w:hAnsi="Arial" w:cs="Arial"/>
              </w:rPr>
              <w:t>, where required and from time to time, with corporate priorities emanating from HSE Board and its Committees, Executive Management Team and Senior Management Team meetings at national level.</w:t>
            </w:r>
          </w:p>
          <w:p w14:paraId="54E7077F" w14:textId="77777777" w:rsidR="003978FC" w:rsidRPr="00080FEA" w:rsidRDefault="003978FC" w:rsidP="003978FC">
            <w:pPr>
              <w:ind w:left="0" w:hanging="2"/>
              <w:rPr>
                <w:rFonts w:ascii="Arial" w:eastAsia="Arial" w:hAnsi="Arial" w:cs="Arial"/>
                <w:b/>
              </w:rPr>
            </w:pPr>
          </w:p>
          <w:p w14:paraId="3E176E7A" w14:textId="77777777" w:rsidR="003978FC" w:rsidRPr="00080FEA" w:rsidRDefault="003978FC" w:rsidP="003978FC">
            <w:pPr>
              <w:ind w:left="0" w:hanging="2"/>
              <w:rPr>
                <w:rFonts w:ascii="Arial" w:eastAsia="Arial" w:hAnsi="Arial" w:cs="Arial"/>
                <w:b/>
              </w:rPr>
            </w:pPr>
            <w:r w:rsidRPr="00080FEA">
              <w:rPr>
                <w:rFonts w:ascii="Arial" w:eastAsia="Arial" w:hAnsi="Arial" w:cs="Arial"/>
                <w:b/>
              </w:rPr>
              <w:t xml:space="preserve">Quality </w:t>
            </w:r>
            <w:r>
              <w:rPr>
                <w:rFonts w:ascii="Arial" w:eastAsia="Arial" w:hAnsi="Arial" w:cs="Arial"/>
                <w:b/>
              </w:rPr>
              <w:t>and</w:t>
            </w:r>
            <w:r w:rsidRPr="00080FEA">
              <w:rPr>
                <w:rFonts w:ascii="Arial" w:eastAsia="Arial" w:hAnsi="Arial" w:cs="Arial"/>
                <w:b/>
              </w:rPr>
              <w:t xml:space="preserve"> Safety</w:t>
            </w:r>
          </w:p>
          <w:p w14:paraId="23F601E8"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lastRenderedPageBreak/>
              <w:t>Ensure the effective development, monitoring and reporting of quality assurance systems and protocols for internal systems;</w:t>
            </w:r>
          </w:p>
          <w:p w14:paraId="2FB3F4FA"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Oversee that appropriate and high-functioning performance, audit and risk management systems and feedback processes are in place;</w:t>
            </w:r>
          </w:p>
          <w:p w14:paraId="25C9F08A"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Have a good working knowledge of all Health Information and Quality Authority (HIQA) Standards as they apply to the role and ensure active programmes of work are in place to improve standards across all domains;</w:t>
            </w:r>
          </w:p>
          <w:p w14:paraId="4F1DB02E" w14:textId="1BF7437A"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Provide leadership and demonstrate commitment to continuous improvement to achieve high standards of excellence in delivering Health Improvement services;</w:t>
            </w:r>
          </w:p>
          <w:p w14:paraId="40FCAA94" w14:textId="1A25DF1C"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Pr>
                <w:rFonts w:ascii="Arial" w:eastAsia="Arial" w:hAnsi="Arial" w:cs="Arial"/>
              </w:rPr>
              <w:t xml:space="preserve">Support the </w:t>
            </w:r>
            <w:r w:rsidRPr="00E31E3E">
              <w:rPr>
                <w:rFonts w:ascii="Arial" w:eastAsia="Arial" w:hAnsi="Arial" w:cs="Arial"/>
              </w:rPr>
              <w:t xml:space="preserve">appropriate identification, logging, escalation and management of risks in line with the HSE’s risk management policy;  </w:t>
            </w:r>
          </w:p>
          <w:p w14:paraId="3828CFC0" w14:textId="3F5B83BD"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 xml:space="preserve">Ensure appropriate action to address risks and issues through discussion with the </w:t>
            </w:r>
            <w:r>
              <w:rPr>
                <w:rFonts w:ascii="Arial" w:eastAsia="Arial" w:hAnsi="Arial" w:cs="Arial"/>
              </w:rPr>
              <w:t xml:space="preserve">Director of National Health Improvement, Area </w:t>
            </w:r>
            <w:r w:rsidRPr="00E31E3E">
              <w:rPr>
                <w:rFonts w:ascii="Arial" w:eastAsia="Arial" w:hAnsi="Arial" w:cs="Arial"/>
              </w:rPr>
              <w:t>Director</w:t>
            </w:r>
            <w:r>
              <w:rPr>
                <w:rFonts w:ascii="Arial" w:eastAsia="Arial" w:hAnsi="Arial" w:cs="Arial"/>
              </w:rPr>
              <w:t>s</w:t>
            </w:r>
            <w:r w:rsidRPr="00E31E3E">
              <w:rPr>
                <w:rFonts w:ascii="Arial" w:eastAsia="Arial" w:hAnsi="Arial" w:cs="Arial"/>
              </w:rPr>
              <w:t xml:space="preserve"> of Public Health</w:t>
            </w:r>
            <w:r>
              <w:rPr>
                <w:rFonts w:ascii="Arial" w:eastAsia="Arial" w:hAnsi="Arial" w:cs="Arial"/>
              </w:rPr>
              <w:t xml:space="preserve">, Consultants in Public Health Medicine </w:t>
            </w:r>
            <w:r w:rsidRPr="00E31E3E">
              <w:rPr>
                <w:rFonts w:ascii="Arial" w:eastAsia="Arial" w:hAnsi="Arial" w:cs="Arial"/>
              </w:rPr>
              <w:t>and others as appropriate;</w:t>
            </w:r>
          </w:p>
          <w:p w14:paraId="10B6C661"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textDirection w:val="lrTb"/>
              <w:textAlignment w:val="auto"/>
              <w:outlineLvl w:val="9"/>
              <w:rPr>
                <w:rFonts w:ascii="Arial" w:eastAsia="Arial" w:hAnsi="Arial" w:cs="Arial"/>
              </w:rPr>
            </w:pPr>
            <w:r w:rsidRPr="00E31E3E">
              <w:rPr>
                <w:rFonts w:ascii="Arial" w:eastAsia="Arial" w:hAnsi="Arial" w:cs="Arial"/>
              </w:rPr>
              <w:t>Support, promote and actively participate in sustainable energy, water and waste initiatives to create a more sustainable, low carbon and efficient health service.</w:t>
            </w:r>
          </w:p>
          <w:p w14:paraId="4EE5319B" w14:textId="77777777" w:rsidR="003978FC" w:rsidRPr="00080FEA" w:rsidRDefault="003978FC" w:rsidP="003978FC">
            <w:pPr>
              <w:ind w:left="0" w:hanging="2"/>
              <w:rPr>
                <w:rFonts w:ascii="Arial" w:eastAsia="Arial" w:hAnsi="Arial" w:cs="Arial"/>
                <w:b/>
              </w:rPr>
            </w:pPr>
          </w:p>
          <w:p w14:paraId="49ACF441" w14:textId="77777777" w:rsidR="003978FC" w:rsidRPr="00080FEA" w:rsidRDefault="003978FC" w:rsidP="003978FC">
            <w:pPr>
              <w:pStyle w:val="Heading2"/>
              <w:ind w:left="0" w:hanging="2"/>
              <w:rPr>
                <w:rFonts w:eastAsia="Arial"/>
                <w:b w:val="0"/>
                <w:sz w:val="20"/>
                <w:szCs w:val="20"/>
              </w:rPr>
            </w:pPr>
            <w:r w:rsidRPr="00080FEA">
              <w:rPr>
                <w:rFonts w:eastAsia="Arial"/>
                <w:sz w:val="20"/>
                <w:szCs w:val="20"/>
              </w:rPr>
              <w:t>Standard Duties and Responsibilities</w:t>
            </w:r>
          </w:p>
          <w:p w14:paraId="6247DBD4" w14:textId="7D24119F"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 xml:space="preserve">Participate in development of and undertake all duties and functions pertinent to the Consultant’s area of competence, as set out within the Clinical Directorate Service Plan and in line with policies as specified by the Employer; </w:t>
            </w:r>
          </w:p>
          <w:p w14:paraId="79C9350B"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Ensure that duties and functions are undertaken in a timely manner that minimises possible disruption of services;</w:t>
            </w:r>
          </w:p>
          <w:p w14:paraId="3704EFD1" w14:textId="6CB6C19F"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Work within the framework of the function’s service plan as determined by the Employer. Service planning for individual clinical services will be progressed through the Clinical Directorate structure or other arrangements as they apply;</w:t>
            </w:r>
          </w:p>
          <w:p w14:paraId="5370F27A"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 xml:space="preserve">Co-operate with the expeditious implementation of the HSE Disciplinary Procedure; </w:t>
            </w:r>
          </w:p>
          <w:p w14:paraId="2F130C16" w14:textId="2FEF3C0E" w:rsidR="003978FC" w:rsidRPr="00E31E3E" w:rsidRDefault="003978FC" w:rsidP="003978FC">
            <w:pPr>
              <w:pStyle w:val="ListParagraph"/>
              <w:numPr>
                <w:ilvl w:val="0"/>
                <w:numId w:val="8"/>
              </w:numPr>
              <w:pBdr>
                <w:top w:val="nil"/>
                <w:left w:val="nil"/>
                <w:bottom w:val="nil"/>
                <w:right w:val="nil"/>
                <w:between w:val="nil"/>
              </w:pBdr>
              <w:tabs>
                <w:tab w:val="left" w:pos="4680"/>
              </w:tabs>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 xml:space="preserve">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08C372B3" w14:textId="135AE5D8"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14:paraId="4D13F42D" w14:textId="557B09AB"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Provide, as appropriate, consultation in the Consultant’s area of designated expertise in respect of patients of other Consultants at their request;</w:t>
            </w:r>
          </w:p>
          <w:p w14:paraId="118B3034" w14:textId="6C2ECA0C"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Ensure in consultation with the Clinical Director that appropriate medical cover is available at all times having due regard to the implementation of the European Working Time Directive as it relates to doctors in training;</w:t>
            </w:r>
          </w:p>
          <w:p w14:paraId="23C4E3CE" w14:textId="2A9A53DE"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Supervise and be responsible for care provided by non-Consultant Hospital Doctors (NCHDs) under the Consultant’s leadership;</w:t>
            </w:r>
          </w:p>
          <w:p w14:paraId="5364100E" w14:textId="34DE702F"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 xml:space="preserve">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40C8C818"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Participate in clinical audit and proactive risk management and facilitate production of all data/information required for same in accordance with regulatory, statutory and corporate policies and procedures</w:t>
            </w:r>
          </w:p>
          <w:p w14:paraId="71B126D8"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Participate in and facilitate production of all data/information required to validate delivery of duties and functions and inform planning and management of service delivery.</w:t>
            </w:r>
          </w:p>
          <w:p w14:paraId="342C1C6A" w14:textId="77777777" w:rsidR="003978FC" w:rsidRPr="00E31E3E" w:rsidRDefault="003978FC" w:rsidP="003978FC">
            <w:pPr>
              <w:pStyle w:val="ListParagraph"/>
              <w:numPr>
                <w:ilvl w:val="0"/>
                <w:numId w:val="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w:eastAsia="Arial" w:hAnsi="Arial" w:cs="Arial"/>
              </w:rPr>
            </w:pPr>
            <w:r w:rsidRPr="00E31E3E">
              <w:rPr>
                <w:rFonts w:ascii="Arial" w:eastAsia="Arial" w:hAnsi="Arial" w:cs="Arial"/>
              </w:rPr>
              <w:t>Consultants in Public Health Medicine shall undertake relevant duties and functions in accordance with the foregoing clauses, and as provided for in sections 10 and 10A of the contract, the job descriptions for their posts and the agreed public health model.</w:t>
            </w:r>
          </w:p>
          <w:p w14:paraId="24C304B2" w14:textId="77777777" w:rsidR="003978FC" w:rsidRDefault="003978FC" w:rsidP="003978FC">
            <w:pPr>
              <w:ind w:left="0" w:hanging="2"/>
              <w:jc w:val="both"/>
              <w:rPr>
                <w:rFonts w:ascii="Arial" w:eastAsia="Arial" w:hAnsi="Arial" w:cs="Arial"/>
                <w:highlight w:val="yellow"/>
              </w:rPr>
            </w:pPr>
          </w:p>
          <w:p w14:paraId="6897EAFE" w14:textId="77777777" w:rsidR="003978FC" w:rsidRDefault="003978FC" w:rsidP="003978FC">
            <w:pPr>
              <w:ind w:left="0" w:hanging="2"/>
              <w:jc w:val="both"/>
              <w:rPr>
                <w:rFonts w:ascii="Arial" w:eastAsia="Arial" w:hAnsi="Arial" w:cs="Arial"/>
              </w:rPr>
            </w:pPr>
            <w:r>
              <w:rPr>
                <w:rFonts w:ascii="Arial" w:eastAsia="Arial" w:hAnsi="Arial" w:cs="Arial"/>
                <w:b/>
              </w:rPr>
              <w:t xml:space="preserve">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   </w:t>
            </w:r>
          </w:p>
          <w:p w14:paraId="271EF34F" w14:textId="77777777" w:rsidR="003978FC" w:rsidRDefault="003978FC" w:rsidP="003978FC">
            <w:pPr>
              <w:ind w:left="0" w:hanging="2"/>
              <w:jc w:val="both"/>
              <w:rPr>
                <w:rFonts w:ascii="Arial" w:eastAsia="Arial" w:hAnsi="Arial" w:cs="Arial"/>
              </w:rPr>
            </w:pPr>
          </w:p>
        </w:tc>
      </w:tr>
      <w:tr w:rsidR="003978FC" w14:paraId="7884624A" w14:textId="77777777">
        <w:tc>
          <w:tcPr>
            <w:tcW w:w="2172" w:type="dxa"/>
          </w:tcPr>
          <w:p w14:paraId="76780E25" w14:textId="77777777" w:rsidR="003978FC" w:rsidRDefault="003978FC" w:rsidP="003978FC">
            <w:pPr>
              <w:ind w:left="0" w:hanging="2"/>
              <w:rPr>
                <w:rFonts w:ascii="Arial" w:eastAsia="Arial" w:hAnsi="Arial" w:cs="Arial"/>
              </w:rPr>
            </w:pPr>
            <w:r>
              <w:rPr>
                <w:rFonts w:ascii="Arial" w:eastAsia="Arial" w:hAnsi="Arial" w:cs="Arial"/>
                <w:b/>
              </w:rPr>
              <w:lastRenderedPageBreak/>
              <w:t>Eligibility Criteria</w:t>
            </w:r>
          </w:p>
          <w:p w14:paraId="76C393A1" w14:textId="77777777" w:rsidR="003978FC" w:rsidRDefault="003978FC" w:rsidP="003978FC">
            <w:pPr>
              <w:ind w:left="0" w:hanging="2"/>
              <w:rPr>
                <w:rFonts w:ascii="Arial" w:eastAsia="Arial" w:hAnsi="Arial" w:cs="Arial"/>
              </w:rPr>
            </w:pPr>
          </w:p>
          <w:p w14:paraId="480380CC" w14:textId="77777777" w:rsidR="003978FC" w:rsidRDefault="003978FC" w:rsidP="003978FC">
            <w:pPr>
              <w:ind w:left="0" w:hanging="2"/>
              <w:rPr>
                <w:rFonts w:ascii="Arial" w:eastAsia="Arial" w:hAnsi="Arial" w:cs="Arial"/>
              </w:rPr>
            </w:pPr>
          </w:p>
          <w:p w14:paraId="4970EEF2" w14:textId="77777777" w:rsidR="003978FC" w:rsidRDefault="003978FC" w:rsidP="003978FC">
            <w:pPr>
              <w:ind w:left="0" w:hanging="2"/>
              <w:rPr>
                <w:rFonts w:ascii="Arial" w:eastAsia="Arial" w:hAnsi="Arial" w:cs="Arial"/>
              </w:rPr>
            </w:pPr>
          </w:p>
          <w:p w14:paraId="0C8B95C8" w14:textId="77777777" w:rsidR="003978FC" w:rsidRDefault="003978FC" w:rsidP="003978FC">
            <w:pPr>
              <w:ind w:left="0" w:hanging="2"/>
              <w:rPr>
                <w:rFonts w:ascii="Arial" w:eastAsia="Arial" w:hAnsi="Arial" w:cs="Arial"/>
              </w:rPr>
            </w:pPr>
          </w:p>
          <w:p w14:paraId="61FDC14B" w14:textId="77777777" w:rsidR="003978FC" w:rsidRDefault="003978FC" w:rsidP="003978FC">
            <w:pPr>
              <w:ind w:left="0" w:hanging="2"/>
              <w:rPr>
                <w:rFonts w:ascii="Arial" w:eastAsia="Arial" w:hAnsi="Arial" w:cs="Arial"/>
              </w:rPr>
            </w:pPr>
            <w:r>
              <w:rPr>
                <w:rFonts w:ascii="Arial" w:eastAsia="Arial" w:hAnsi="Arial" w:cs="Arial"/>
                <w:b/>
              </w:rPr>
              <w:t>Qualifications and/ or experience</w:t>
            </w:r>
          </w:p>
          <w:p w14:paraId="5EED3775" w14:textId="77777777" w:rsidR="003978FC" w:rsidRDefault="003978FC" w:rsidP="003978FC">
            <w:pPr>
              <w:ind w:left="0" w:hanging="2"/>
              <w:rPr>
                <w:rFonts w:ascii="Arial" w:eastAsia="Arial" w:hAnsi="Arial" w:cs="Arial"/>
              </w:rPr>
            </w:pPr>
          </w:p>
        </w:tc>
        <w:tc>
          <w:tcPr>
            <w:tcW w:w="8160" w:type="dxa"/>
          </w:tcPr>
          <w:p w14:paraId="4D755BD8" w14:textId="2C0E731A" w:rsidR="003978FC" w:rsidRDefault="003978FC" w:rsidP="003978FC">
            <w:pPr>
              <w:spacing w:after="120"/>
              <w:ind w:left="0" w:hanging="2"/>
              <w:rPr>
                <w:rFonts w:ascii="Arial Narrow" w:eastAsia="Arial Narrow" w:hAnsi="Arial Narrow" w:cs="Arial Narrow"/>
                <w:color w:val="000000"/>
                <w:sz w:val="22"/>
                <w:szCs w:val="22"/>
              </w:rPr>
            </w:pPr>
            <w:r>
              <w:rPr>
                <w:rFonts w:ascii="Arial" w:eastAsia="Arial" w:hAnsi="Arial" w:cs="Arial"/>
                <w:b/>
              </w:rPr>
              <w:lastRenderedPageBreak/>
              <w:t xml:space="preserve">The Consultant in Public Health Medicine National Health Improvement </w:t>
            </w:r>
          </w:p>
          <w:p w14:paraId="2A514D3B" w14:textId="77777777" w:rsidR="003978FC" w:rsidRDefault="003978FC" w:rsidP="003978FC">
            <w:pPr>
              <w:pBdr>
                <w:top w:val="nil"/>
                <w:left w:val="nil"/>
                <w:bottom w:val="nil"/>
                <w:right w:val="nil"/>
                <w:between w:val="nil"/>
              </w:pBdr>
              <w:spacing w:before="8" w:line="240" w:lineRule="auto"/>
              <w:ind w:left="0" w:hanging="2"/>
              <w:rPr>
                <w:rFonts w:ascii="Arial" w:eastAsia="Arial" w:hAnsi="Arial" w:cs="Arial"/>
                <w:color w:val="000000"/>
                <w:u w:val="single"/>
              </w:rPr>
            </w:pPr>
            <w:r>
              <w:rPr>
                <w:rFonts w:ascii="Arial" w:eastAsia="Arial" w:hAnsi="Arial" w:cs="Arial"/>
                <w:color w:val="000000"/>
              </w:rPr>
              <w:lastRenderedPageBreak/>
              <w:t>Candidates must, on the latest date for receiving completed applications for the post:</w:t>
            </w:r>
            <w:r>
              <w:rPr>
                <w:rFonts w:ascii="Arial" w:eastAsia="Arial" w:hAnsi="Arial" w:cs="Arial"/>
                <w:b/>
                <w:color w:val="000000"/>
                <w:sz w:val="18"/>
                <w:szCs w:val="18"/>
                <w:u w:val="single"/>
              </w:rPr>
              <w:br/>
            </w:r>
            <w:r>
              <w:rPr>
                <w:rFonts w:ascii="Arial" w:eastAsia="Arial" w:hAnsi="Arial" w:cs="Arial"/>
                <w:b/>
                <w:color w:val="000000"/>
                <w:u w:val="single"/>
              </w:rPr>
              <w:br/>
              <w:t>Medical Qualifications</w:t>
            </w:r>
          </w:p>
          <w:p w14:paraId="0C0C8928" w14:textId="77777777" w:rsidR="003978FC" w:rsidRDefault="003978FC" w:rsidP="003978FC">
            <w:pPr>
              <w:ind w:left="0" w:hanging="2"/>
              <w:jc w:val="both"/>
              <w:rPr>
                <w:rFonts w:ascii="Arial" w:eastAsia="Arial" w:hAnsi="Arial" w:cs="Arial"/>
              </w:rPr>
            </w:pPr>
          </w:p>
          <w:p w14:paraId="57F68A43" w14:textId="3552CA3B" w:rsidR="003978FC" w:rsidRPr="00286312" w:rsidRDefault="003978FC" w:rsidP="003978FC">
            <w:pPr>
              <w:pStyle w:val="ListParagraph"/>
              <w:numPr>
                <w:ilvl w:val="0"/>
                <w:numId w:val="12"/>
              </w:numPr>
              <w:ind w:leftChars="0" w:firstLineChars="0"/>
              <w:rPr>
                <w:rFonts w:ascii="Arial" w:eastAsia="Arial" w:hAnsi="Arial" w:cs="Arial"/>
              </w:rPr>
            </w:pPr>
            <w:r w:rsidRPr="00286312">
              <w:rPr>
                <w:rFonts w:ascii="Arial" w:eastAsia="Arial" w:hAnsi="Arial" w:cs="Arial"/>
              </w:rPr>
              <w:t>Registration as a Specialist in the Specialist Division of the Register of</w:t>
            </w:r>
          </w:p>
          <w:p w14:paraId="2823182A" w14:textId="77777777" w:rsidR="003978FC" w:rsidRDefault="003978FC" w:rsidP="003978FC">
            <w:pPr>
              <w:ind w:left="0" w:hanging="2"/>
              <w:rPr>
                <w:rFonts w:ascii="Arial" w:eastAsia="Arial" w:hAnsi="Arial" w:cs="Arial"/>
              </w:rPr>
            </w:pPr>
            <w:r>
              <w:rPr>
                <w:rFonts w:ascii="Arial" w:eastAsia="Arial" w:hAnsi="Arial" w:cs="Arial"/>
              </w:rPr>
              <w:t>Medical Practitioners maintained by the Medical Council in Ireland in the specialty of Public Health Medicine.</w:t>
            </w:r>
          </w:p>
          <w:p w14:paraId="6562C558" w14:textId="77777777" w:rsidR="003978FC" w:rsidRDefault="003978FC" w:rsidP="003978FC">
            <w:pPr>
              <w:ind w:left="0" w:hanging="2"/>
              <w:rPr>
                <w:rFonts w:ascii="Arial" w:eastAsia="Arial" w:hAnsi="Arial" w:cs="Arial"/>
              </w:rPr>
            </w:pPr>
          </w:p>
          <w:p w14:paraId="1939A2C1" w14:textId="77777777" w:rsidR="003978FC" w:rsidRDefault="003978FC" w:rsidP="003978FC">
            <w:pPr>
              <w:ind w:left="0" w:hanging="2"/>
              <w:rPr>
                <w:rFonts w:ascii="Arial" w:eastAsia="Arial" w:hAnsi="Arial" w:cs="Arial"/>
              </w:rPr>
            </w:pPr>
            <w:r>
              <w:rPr>
                <w:rFonts w:ascii="Arial" w:eastAsia="Arial" w:hAnsi="Arial" w:cs="Arial"/>
                <w:b/>
              </w:rPr>
              <w:t>And</w:t>
            </w:r>
          </w:p>
          <w:p w14:paraId="53257B29" w14:textId="77777777" w:rsidR="003978FC" w:rsidRDefault="003978FC" w:rsidP="003978FC">
            <w:pPr>
              <w:ind w:left="0" w:hanging="2"/>
              <w:rPr>
                <w:rFonts w:ascii="Arial" w:eastAsia="Arial" w:hAnsi="Arial" w:cs="Arial"/>
              </w:rPr>
            </w:pPr>
          </w:p>
          <w:p w14:paraId="341F6C61" w14:textId="53BDD476" w:rsidR="003978FC" w:rsidRPr="00286312" w:rsidRDefault="003978FC" w:rsidP="003978FC">
            <w:pPr>
              <w:pStyle w:val="ListParagraph"/>
              <w:numPr>
                <w:ilvl w:val="0"/>
                <w:numId w:val="11"/>
              </w:numPr>
              <w:suppressAutoHyphens w:val="0"/>
              <w:autoSpaceDE w:val="0"/>
              <w:autoSpaceDN w:val="0"/>
              <w:adjustRightInd w:val="0"/>
              <w:spacing w:line="240" w:lineRule="auto"/>
              <w:ind w:leftChars="0" w:firstLineChars="0"/>
              <w:textDirection w:val="lrTb"/>
              <w:textAlignment w:val="auto"/>
              <w:outlineLvl w:val="9"/>
              <w:rPr>
                <w:rFonts w:ascii="Arial" w:hAnsi="Arial" w:cs="Arial"/>
                <w:bCs/>
                <w:lang w:val="en-IE" w:eastAsia="en-IE"/>
              </w:rPr>
            </w:pPr>
            <w:r w:rsidRPr="00286312">
              <w:rPr>
                <w:rFonts w:ascii="Arial" w:hAnsi="Arial" w:cs="Arial"/>
                <w:bCs/>
                <w:lang w:val="en-IE" w:eastAsia="en-IE"/>
              </w:rPr>
              <w:t xml:space="preserve">One year documented postgraduate evidence of training and/or   </w:t>
            </w:r>
          </w:p>
          <w:p w14:paraId="348D8A19" w14:textId="77777777" w:rsidR="003978FC" w:rsidRPr="00012F97" w:rsidRDefault="003978FC" w:rsidP="003978FC">
            <w:pPr>
              <w:autoSpaceDE w:val="0"/>
              <w:autoSpaceDN w:val="0"/>
              <w:adjustRightInd w:val="0"/>
              <w:ind w:left="0" w:hanging="2"/>
              <w:rPr>
                <w:rFonts w:ascii="Arial" w:hAnsi="Arial" w:cs="Arial"/>
                <w:bCs/>
                <w:lang w:val="en-IE" w:eastAsia="en-IE"/>
              </w:rPr>
            </w:pPr>
            <w:r w:rsidRPr="00012F97">
              <w:rPr>
                <w:rFonts w:ascii="Arial" w:hAnsi="Arial" w:cs="Arial"/>
                <w:bCs/>
                <w:lang w:val="en-IE" w:eastAsia="en-IE"/>
              </w:rPr>
              <w:t>satisfactory experience in the specific domain(s) of Public Health practice.</w:t>
            </w:r>
          </w:p>
          <w:p w14:paraId="5FF2C4CF" w14:textId="138D7071" w:rsidR="003978FC" w:rsidRDefault="003978FC" w:rsidP="003978FC">
            <w:pPr>
              <w:ind w:left="0" w:hanging="2"/>
              <w:rPr>
                <w:rFonts w:ascii="Arial" w:eastAsia="Arial" w:hAnsi="Arial" w:cs="Arial"/>
              </w:rPr>
            </w:pPr>
          </w:p>
          <w:p w14:paraId="7F752F22" w14:textId="77777777" w:rsidR="003978FC" w:rsidRDefault="003978FC" w:rsidP="003978FC">
            <w:pPr>
              <w:ind w:left="0" w:hanging="2"/>
              <w:jc w:val="both"/>
              <w:rPr>
                <w:rFonts w:ascii="Arial" w:eastAsia="Arial" w:hAnsi="Arial" w:cs="Arial"/>
              </w:rPr>
            </w:pPr>
          </w:p>
          <w:p w14:paraId="4D9E27CF" w14:textId="77777777" w:rsidR="003978FC" w:rsidRDefault="003978FC" w:rsidP="003978FC">
            <w:pPr>
              <w:ind w:left="0" w:hanging="2"/>
              <w:rPr>
                <w:rFonts w:ascii="Arial" w:eastAsia="Arial" w:hAnsi="Arial" w:cs="Arial"/>
              </w:rPr>
            </w:pPr>
            <w:r>
              <w:rPr>
                <w:rFonts w:ascii="Arial" w:eastAsia="Arial" w:hAnsi="Arial" w:cs="Arial"/>
                <w:b/>
              </w:rPr>
              <w:t xml:space="preserve">Note 1:* </w:t>
            </w:r>
            <w:r>
              <w:rPr>
                <w:rFonts w:ascii="Arial" w:eastAsia="Arial" w:hAnsi="Arial" w:cs="Arial"/>
              </w:rPr>
              <w:t>Post holders must maintain annual registration in the Specialist Division of The</w:t>
            </w:r>
          </w:p>
          <w:p w14:paraId="4769FECD" w14:textId="77777777" w:rsidR="003978FC" w:rsidRDefault="003978FC" w:rsidP="003978FC">
            <w:pPr>
              <w:ind w:left="0" w:hanging="2"/>
              <w:rPr>
                <w:rFonts w:ascii="Arial" w:eastAsia="Arial" w:hAnsi="Arial" w:cs="Arial"/>
              </w:rPr>
            </w:pPr>
            <w:r>
              <w:rPr>
                <w:rFonts w:ascii="Arial" w:eastAsia="Arial" w:hAnsi="Arial" w:cs="Arial"/>
              </w:rPr>
              <w:t>Register of Medical Practitioners maintained by the Medical Council in Ireland in the</w:t>
            </w:r>
          </w:p>
          <w:p w14:paraId="4860C6B4" w14:textId="77777777" w:rsidR="003978FC" w:rsidRDefault="003978FC" w:rsidP="003978FC">
            <w:pPr>
              <w:ind w:left="0" w:hanging="2"/>
              <w:jc w:val="both"/>
              <w:rPr>
                <w:rFonts w:ascii="Arial" w:eastAsia="Arial" w:hAnsi="Arial" w:cs="Arial"/>
              </w:rPr>
            </w:pPr>
            <w:r>
              <w:rPr>
                <w:rFonts w:ascii="Arial" w:eastAsia="Arial" w:hAnsi="Arial" w:cs="Arial"/>
              </w:rPr>
              <w:t>specialty of Public Health Medicine.</w:t>
            </w:r>
          </w:p>
          <w:p w14:paraId="43B3C520" w14:textId="77777777" w:rsidR="003978FC" w:rsidRDefault="003978FC" w:rsidP="003978FC">
            <w:pPr>
              <w:ind w:left="0" w:hanging="2"/>
              <w:jc w:val="both"/>
              <w:rPr>
                <w:rFonts w:ascii="Arial" w:eastAsia="Arial" w:hAnsi="Arial" w:cs="Arial"/>
              </w:rPr>
            </w:pPr>
          </w:p>
          <w:p w14:paraId="629E3F61" w14:textId="77777777" w:rsidR="003978FC" w:rsidRDefault="003978FC" w:rsidP="003978FC">
            <w:pPr>
              <w:ind w:left="0" w:hanging="2"/>
              <w:jc w:val="both"/>
              <w:rPr>
                <w:rFonts w:ascii="Arial" w:eastAsia="Arial" w:hAnsi="Arial" w:cs="Arial"/>
              </w:rPr>
            </w:pPr>
            <w:r>
              <w:rPr>
                <w:rFonts w:ascii="Arial" w:eastAsia="Arial" w:hAnsi="Arial" w:cs="Arial"/>
                <w:b/>
              </w:rPr>
              <w:t>Entry to competition / recruitment process and subsequent appointment</w:t>
            </w:r>
          </w:p>
          <w:p w14:paraId="6BF25583" w14:textId="77777777" w:rsidR="003978FC" w:rsidRDefault="003978FC" w:rsidP="003978FC">
            <w:pPr>
              <w:ind w:left="0" w:hanging="2"/>
              <w:rPr>
                <w:rFonts w:ascii="Arial" w:eastAsia="Arial" w:hAnsi="Arial" w:cs="Arial"/>
              </w:rPr>
            </w:pPr>
          </w:p>
          <w:p w14:paraId="4AC7644C" w14:textId="77777777" w:rsidR="003978FC" w:rsidRDefault="003978FC" w:rsidP="003978FC">
            <w:pPr>
              <w:ind w:left="0" w:hanging="2"/>
              <w:rPr>
                <w:rFonts w:ascii="Arial" w:eastAsia="Arial" w:hAnsi="Arial" w:cs="Arial"/>
              </w:rPr>
            </w:pPr>
            <w:r>
              <w:rPr>
                <w:rFonts w:ascii="Arial" w:eastAsia="Arial" w:hAnsi="Arial" w:cs="Arial"/>
              </w:rPr>
              <w:t xml:space="preserve">No candidate will be appointed as a Medical Consultant unless (s)he is registered as a Specialist in the Specialist Division of the Register of Medical Practitioners maintained by the Medical Council of Ireland. </w:t>
            </w:r>
          </w:p>
          <w:p w14:paraId="5E5F8C0D" w14:textId="77777777" w:rsidR="003978FC" w:rsidRDefault="003978FC" w:rsidP="003978FC">
            <w:pPr>
              <w:ind w:left="0" w:hanging="2"/>
              <w:rPr>
                <w:rFonts w:ascii="Arial" w:eastAsia="Arial" w:hAnsi="Arial" w:cs="Arial"/>
              </w:rPr>
            </w:pPr>
          </w:p>
          <w:p w14:paraId="128CC3C4" w14:textId="77777777" w:rsidR="003978FC" w:rsidRDefault="003978FC" w:rsidP="003978FC">
            <w:pPr>
              <w:ind w:left="0" w:hanging="2"/>
              <w:rPr>
                <w:rFonts w:ascii="Arial" w:eastAsia="Arial" w:hAnsi="Arial" w:cs="Arial"/>
              </w:rPr>
            </w:pPr>
            <w:r>
              <w:rPr>
                <w:rFonts w:ascii="Arial" w:eastAsia="Arial" w:hAnsi="Arial" w:cs="Arial"/>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14:paraId="3D3EDF0A" w14:textId="77777777" w:rsidR="003978FC" w:rsidRDefault="003978FC" w:rsidP="003978FC">
            <w:pPr>
              <w:ind w:left="0" w:hanging="2"/>
              <w:rPr>
                <w:rFonts w:ascii="Arial" w:eastAsia="Arial" w:hAnsi="Arial" w:cs="Arial"/>
              </w:rPr>
            </w:pPr>
          </w:p>
          <w:p w14:paraId="2FFF5C40" w14:textId="77777777" w:rsidR="003978FC" w:rsidRDefault="003978FC" w:rsidP="003978FC">
            <w:pPr>
              <w:ind w:left="0" w:hanging="2"/>
              <w:rPr>
                <w:rFonts w:ascii="Arial" w:eastAsia="Arial" w:hAnsi="Arial" w:cs="Arial"/>
              </w:rPr>
            </w:pPr>
            <w:r>
              <w:rPr>
                <w:rFonts w:ascii="Arial" w:eastAsia="Arial" w:hAnsi="Arial" w:cs="Arial"/>
              </w:rPr>
              <w:t xml:space="preserve">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 </w:t>
            </w:r>
          </w:p>
          <w:p w14:paraId="7282C004" w14:textId="77777777" w:rsidR="003978FC" w:rsidRDefault="003978FC" w:rsidP="003978FC">
            <w:pPr>
              <w:ind w:left="0" w:hanging="2"/>
              <w:rPr>
                <w:rFonts w:ascii="Arial" w:eastAsia="Arial" w:hAnsi="Arial" w:cs="Arial"/>
              </w:rPr>
            </w:pPr>
          </w:p>
          <w:p w14:paraId="1D0D3F35" w14:textId="77777777" w:rsidR="003978FC" w:rsidRDefault="003978FC" w:rsidP="003978FC">
            <w:pPr>
              <w:ind w:left="0" w:hanging="2"/>
              <w:rPr>
                <w:rFonts w:ascii="Arial" w:eastAsia="Arial" w:hAnsi="Arial" w:cs="Arial"/>
              </w:rPr>
            </w:pPr>
            <w:r>
              <w:rPr>
                <w:rFonts w:ascii="Arial" w:eastAsia="Arial" w:hAnsi="Arial" w:cs="Arial"/>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203EA182" w14:textId="77777777" w:rsidR="003978FC" w:rsidRDefault="003978FC" w:rsidP="003978FC">
            <w:pPr>
              <w:ind w:left="0" w:hanging="2"/>
              <w:rPr>
                <w:rFonts w:ascii="Arial" w:eastAsia="Arial" w:hAnsi="Arial" w:cs="Arial"/>
              </w:rPr>
            </w:pPr>
          </w:p>
          <w:p w14:paraId="1DC6B61F" w14:textId="77777777" w:rsidR="003978FC" w:rsidRDefault="003978FC" w:rsidP="003978FC">
            <w:pPr>
              <w:tabs>
                <w:tab w:val="left" w:pos="720"/>
              </w:tabs>
              <w:ind w:left="0" w:hanging="2"/>
              <w:jc w:val="both"/>
              <w:rPr>
                <w:rFonts w:ascii="Arial" w:eastAsia="Arial" w:hAnsi="Arial" w:cs="Arial"/>
              </w:rPr>
            </w:pPr>
            <w:r>
              <w:rPr>
                <w:rFonts w:ascii="Arial" w:eastAsia="Arial" w:hAnsi="Arial" w:cs="Arial"/>
                <w:b/>
              </w:rPr>
              <w:t>Health</w:t>
            </w:r>
          </w:p>
          <w:p w14:paraId="6B457815" w14:textId="77777777" w:rsidR="003978FC" w:rsidRDefault="003978FC" w:rsidP="003978FC">
            <w:pPr>
              <w:ind w:left="0" w:hanging="2"/>
              <w:rPr>
                <w:rFonts w:ascii="Arial" w:eastAsia="Arial" w:hAnsi="Arial" w:cs="Arial"/>
              </w:rPr>
            </w:pPr>
            <w:r>
              <w:rPr>
                <w:rFonts w:ascii="Arial" w:eastAsia="Arial" w:hAnsi="Arial" w:cs="Arial"/>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631CC001" w14:textId="77777777" w:rsidR="003978FC" w:rsidRDefault="003978FC" w:rsidP="003978FC">
            <w:pPr>
              <w:pBdr>
                <w:top w:val="nil"/>
                <w:left w:val="nil"/>
                <w:bottom w:val="nil"/>
                <w:right w:val="nil"/>
                <w:between w:val="nil"/>
              </w:pBdr>
              <w:spacing w:line="240" w:lineRule="auto"/>
              <w:ind w:left="0" w:hanging="2"/>
              <w:jc w:val="both"/>
              <w:rPr>
                <w:rFonts w:ascii="Arial" w:eastAsia="Arial" w:hAnsi="Arial" w:cs="Arial"/>
                <w:color w:val="000000"/>
                <w:u w:val="single"/>
              </w:rPr>
            </w:pPr>
          </w:p>
          <w:p w14:paraId="60FEC24C" w14:textId="77777777" w:rsidR="003978FC" w:rsidRDefault="003978FC" w:rsidP="003978FC">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Character</w:t>
            </w:r>
          </w:p>
          <w:p w14:paraId="2870D8F1" w14:textId="77777777" w:rsidR="003978FC" w:rsidRDefault="003978FC" w:rsidP="003978FC">
            <w:pPr>
              <w:ind w:left="0" w:hanging="2"/>
              <w:rPr>
                <w:rFonts w:ascii="Arial" w:eastAsia="Arial" w:hAnsi="Arial" w:cs="Arial"/>
              </w:rPr>
            </w:pPr>
            <w:r>
              <w:rPr>
                <w:rFonts w:ascii="Arial" w:eastAsia="Arial" w:hAnsi="Arial" w:cs="Arial"/>
              </w:rPr>
              <w:t>A candidate for and any person holding the post must be of good character.</w:t>
            </w:r>
          </w:p>
          <w:p w14:paraId="0C3F6EA5" w14:textId="77777777" w:rsidR="003978FC" w:rsidRDefault="003978FC" w:rsidP="003978FC">
            <w:pPr>
              <w:ind w:left="0" w:hanging="2"/>
              <w:jc w:val="both"/>
              <w:rPr>
                <w:rFonts w:ascii="Arial" w:eastAsia="Arial" w:hAnsi="Arial" w:cs="Arial"/>
              </w:rPr>
            </w:pPr>
          </w:p>
        </w:tc>
      </w:tr>
      <w:tr w:rsidR="003978FC" w14:paraId="3A8DA463" w14:textId="77777777">
        <w:tc>
          <w:tcPr>
            <w:tcW w:w="2172" w:type="dxa"/>
            <w:tcBorders>
              <w:top w:val="single" w:sz="4" w:space="0" w:color="000000"/>
              <w:left w:val="single" w:sz="4" w:space="0" w:color="000000"/>
              <w:bottom w:val="single" w:sz="4" w:space="0" w:color="000000"/>
              <w:right w:val="single" w:sz="4" w:space="0" w:color="000000"/>
            </w:tcBorders>
          </w:tcPr>
          <w:p w14:paraId="09BBB37D" w14:textId="77777777" w:rsidR="003978FC" w:rsidRDefault="003978FC" w:rsidP="003978FC">
            <w:pPr>
              <w:ind w:left="0" w:hanging="2"/>
              <w:rPr>
                <w:rFonts w:ascii="Arial" w:eastAsia="Arial" w:hAnsi="Arial" w:cs="Arial"/>
              </w:rPr>
            </w:pPr>
            <w:r>
              <w:rPr>
                <w:rFonts w:ascii="Arial" w:eastAsia="Arial" w:hAnsi="Arial" w:cs="Arial"/>
                <w:b/>
              </w:rPr>
              <w:lastRenderedPageBreak/>
              <w:t>Post Specific Requirements</w:t>
            </w:r>
          </w:p>
          <w:p w14:paraId="00E1669B" w14:textId="77777777" w:rsidR="003978FC" w:rsidRDefault="003978FC" w:rsidP="003978FC">
            <w:pPr>
              <w:ind w:left="0" w:hanging="2"/>
              <w:rPr>
                <w:rFonts w:ascii="Arial" w:eastAsia="Arial" w:hAnsi="Arial" w:cs="Arial"/>
              </w:rPr>
            </w:pPr>
          </w:p>
        </w:tc>
        <w:tc>
          <w:tcPr>
            <w:tcW w:w="8160" w:type="dxa"/>
            <w:tcBorders>
              <w:top w:val="single" w:sz="4" w:space="0" w:color="000000"/>
              <w:left w:val="single" w:sz="4" w:space="0" w:color="000000"/>
              <w:bottom w:val="single" w:sz="4" w:space="0" w:color="000000"/>
              <w:right w:val="single" w:sz="4" w:space="0" w:color="000000"/>
            </w:tcBorders>
          </w:tcPr>
          <w:p w14:paraId="6229F184" w14:textId="77777777" w:rsidR="003978FC" w:rsidRPr="009536D6" w:rsidRDefault="003978FC" w:rsidP="003978FC">
            <w:pPr>
              <w:pStyle w:val="Default"/>
              <w:ind w:left="0" w:hanging="2"/>
              <w:rPr>
                <w:sz w:val="20"/>
                <w:szCs w:val="20"/>
              </w:rPr>
            </w:pPr>
            <w:r w:rsidRPr="009536D6">
              <w:rPr>
                <w:bCs/>
                <w:color w:val="auto"/>
                <w:sz w:val="20"/>
                <w:szCs w:val="20"/>
              </w:rPr>
              <w:t>Successful candidates for this role will be expected to have</w:t>
            </w:r>
            <w:r w:rsidRPr="009536D6">
              <w:rPr>
                <w:sz w:val="20"/>
                <w:szCs w:val="20"/>
              </w:rPr>
              <w:t xml:space="preserve"> demonstrable experience and ability to:</w:t>
            </w:r>
          </w:p>
          <w:p w14:paraId="7E235168" w14:textId="77777777" w:rsidR="003978FC" w:rsidRPr="009536D6" w:rsidRDefault="003978FC" w:rsidP="003978FC">
            <w:pPr>
              <w:pBdr>
                <w:top w:val="nil"/>
                <w:left w:val="nil"/>
                <w:bottom w:val="nil"/>
                <w:right w:val="nil"/>
                <w:between w:val="nil"/>
              </w:pBdr>
              <w:spacing w:line="240" w:lineRule="auto"/>
              <w:ind w:left="0" w:hanging="2"/>
              <w:jc w:val="both"/>
              <w:rPr>
                <w:rFonts w:ascii="Arial" w:eastAsia="Arial" w:hAnsi="Arial" w:cs="Arial"/>
              </w:rPr>
            </w:pPr>
          </w:p>
          <w:p w14:paraId="2BF70323" w14:textId="76C88CCF" w:rsidR="003978FC" w:rsidRPr="009536D6" w:rsidRDefault="003978FC" w:rsidP="003978FC">
            <w:pPr>
              <w:numPr>
                <w:ilvl w:val="0"/>
                <w:numId w:val="2"/>
              </w:numPr>
              <w:spacing w:line="259" w:lineRule="auto"/>
              <w:ind w:leftChars="0" w:firstLineChars="0"/>
              <w:jc w:val="both"/>
              <w:rPr>
                <w:rFonts w:ascii="Arial" w:eastAsia="Arial" w:hAnsi="Arial" w:cs="Arial"/>
              </w:rPr>
            </w:pPr>
            <w:r w:rsidRPr="009536D6">
              <w:rPr>
                <w:rFonts w:ascii="Arial" w:eastAsia="Arial" w:hAnsi="Arial" w:cs="Arial"/>
              </w:rPr>
              <w:t>Work collaboratively with multiple stakeholders locally and nationally to implement best practice in Public Health programmes, ideally in the area of Health Improvement</w:t>
            </w:r>
            <w:r>
              <w:rPr>
                <w:rFonts w:ascii="Arial" w:eastAsia="Arial" w:hAnsi="Arial" w:cs="Arial"/>
              </w:rPr>
              <w:t>, with a focus on aspects of health inequalities and/or adult health, and/or mental health.</w:t>
            </w:r>
            <w:del w:id="0" w:author="Diarmuid O'Donovan" w:date="2023-07-10T11:54:00Z">
              <w:r w:rsidRPr="009536D6" w:rsidDel="007906A2">
                <w:rPr>
                  <w:rFonts w:ascii="Arial" w:eastAsia="Arial" w:hAnsi="Arial" w:cs="Arial"/>
                </w:rPr>
                <w:delText xml:space="preserve">; </w:delText>
              </w:r>
            </w:del>
          </w:p>
          <w:p w14:paraId="3E400F09" w14:textId="77777777" w:rsidR="003978FC" w:rsidRPr="009536D6" w:rsidRDefault="003978FC" w:rsidP="003978FC">
            <w:pPr>
              <w:pStyle w:val="ListParagraph"/>
              <w:numPr>
                <w:ilvl w:val="0"/>
                <w:numId w:val="2"/>
              </w:numPr>
              <w:suppressAutoHyphens w:val="0"/>
              <w:autoSpaceDE w:val="0"/>
              <w:autoSpaceDN w:val="0"/>
              <w:spacing w:line="240" w:lineRule="auto"/>
              <w:ind w:leftChars="0" w:firstLineChars="0"/>
              <w:contextualSpacing w:val="0"/>
              <w:textDirection w:val="lrTb"/>
              <w:textAlignment w:val="auto"/>
              <w:outlineLvl w:val="9"/>
              <w:rPr>
                <w:rFonts w:ascii="Arial" w:eastAsia="Arial" w:hAnsi="Arial" w:cs="Arial"/>
              </w:rPr>
            </w:pPr>
            <w:r w:rsidRPr="009536D6">
              <w:rPr>
                <w:rFonts w:ascii="Arial" w:hAnsi="Arial" w:cs="Arial"/>
              </w:rPr>
              <w:t>Use health intelligence to plan and tailor the public health response, and to monitor and assess the evidence of effectiveness of interventions, programmes and services intended to improve the health of populations.</w:t>
            </w:r>
            <w:r>
              <w:rPr>
                <w:rFonts w:ascii="Arial" w:hAnsi="Arial" w:cs="Arial"/>
              </w:rPr>
              <w:t xml:space="preserve"> </w:t>
            </w:r>
          </w:p>
        </w:tc>
      </w:tr>
      <w:tr w:rsidR="003978FC" w14:paraId="44DAD625" w14:textId="77777777">
        <w:tc>
          <w:tcPr>
            <w:tcW w:w="2172" w:type="dxa"/>
          </w:tcPr>
          <w:p w14:paraId="66E834D1" w14:textId="77777777" w:rsidR="003978FC" w:rsidRDefault="003978FC" w:rsidP="003978FC">
            <w:pPr>
              <w:ind w:left="0" w:hanging="2"/>
              <w:rPr>
                <w:rFonts w:ascii="Arial" w:eastAsia="Arial" w:hAnsi="Arial" w:cs="Arial"/>
              </w:rPr>
            </w:pPr>
            <w:r>
              <w:rPr>
                <w:rFonts w:ascii="Arial" w:eastAsia="Arial" w:hAnsi="Arial" w:cs="Arial"/>
                <w:b/>
              </w:rPr>
              <w:t>Other requirements specific to the post</w:t>
            </w:r>
          </w:p>
        </w:tc>
        <w:tc>
          <w:tcPr>
            <w:tcW w:w="8160" w:type="dxa"/>
          </w:tcPr>
          <w:p w14:paraId="753F215F" w14:textId="77777777" w:rsidR="003978FC" w:rsidRPr="009536D6" w:rsidRDefault="003978FC" w:rsidP="003978FC">
            <w:pPr>
              <w:pBdr>
                <w:top w:val="nil"/>
                <w:left w:val="nil"/>
                <w:bottom w:val="nil"/>
                <w:right w:val="nil"/>
                <w:between w:val="nil"/>
              </w:pBdr>
              <w:spacing w:line="240" w:lineRule="auto"/>
              <w:ind w:left="0" w:hanging="2"/>
              <w:jc w:val="both"/>
              <w:rPr>
                <w:rFonts w:ascii="Arial" w:eastAsia="Arial" w:hAnsi="Arial" w:cs="Arial"/>
                <w:color w:val="000000"/>
              </w:rPr>
            </w:pPr>
            <w:r w:rsidRPr="009536D6">
              <w:rPr>
                <w:rFonts w:ascii="Arial" w:eastAsia="Arial" w:hAnsi="Arial" w:cs="Arial"/>
                <w:color w:val="000000"/>
              </w:rPr>
              <w:t xml:space="preserve">All Consultants will participate in the provision of an Out of Hours and </w:t>
            </w:r>
            <w:r w:rsidRPr="009536D6">
              <w:rPr>
                <w:rFonts w:ascii="Arial" w:eastAsia="Arial" w:hAnsi="Arial" w:cs="Arial"/>
              </w:rPr>
              <w:t>on-call</w:t>
            </w:r>
            <w:r w:rsidRPr="009536D6">
              <w:rPr>
                <w:rFonts w:ascii="Arial" w:eastAsia="Arial" w:hAnsi="Arial" w:cs="Arial"/>
                <w:color w:val="000000"/>
              </w:rPr>
              <w:t xml:space="preserve"> Public Health Medicine service as required by the employer and play a key leadership role in designing, implementing and delivering a fit for purpose out of hours and on call service, while maintaining service continuity. </w:t>
            </w:r>
          </w:p>
          <w:p w14:paraId="11F0257D" w14:textId="77777777" w:rsidR="003978FC" w:rsidRPr="009536D6" w:rsidRDefault="003978FC" w:rsidP="003978FC">
            <w:pPr>
              <w:ind w:left="0" w:hanging="2"/>
              <w:rPr>
                <w:rFonts w:ascii="Arial" w:eastAsia="Arial" w:hAnsi="Arial" w:cs="Arial"/>
              </w:rPr>
            </w:pPr>
            <w:r w:rsidRPr="009536D6">
              <w:rPr>
                <w:rFonts w:ascii="Arial" w:eastAsia="Arial" w:hAnsi="Arial" w:cs="Arial"/>
              </w:rPr>
              <w:t>Access to transport as the post may involve frequent travel.</w:t>
            </w:r>
          </w:p>
        </w:tc>
      </w:tr>
      <w:tr w:rsidR="003978FC" w14:paraId="1DCF119A" w14:textId="77777777">
        <w:tc>
          <w:tcPr>
            <w:tcW w:w="2172" w:type="dxa"/>
          </w:tcPr>
          <w:p w14:paraId="1A5629F4" w14:textId="77777777" w:rsidR="003978FC" w:rsidRPr="00B86AC0" w:rsidRDefault="003978FC" w:rsidP="003978FC">
            <w:pPr>
              <w:ind w:left="0" w:hanging="2"/>
              <w:rPr>
                <w:rFonts w:ascii="Arial" w:eastAsia="Arial" w:hAnsi="Arial" w:cs="Arial"/>
              </w:rPr>
            </w:pPr>
            <w:r w:rsidRPr="00B86AC0">
              <w:rPr>
                <w:rFonts w:ascii="Arial" w:eastAsia="Arial" w:hAnsi="Arial" w:cs="Arial"/>
                <w:b/>
              </w:rPr>
              <w:lastRenderedPageBreak/>
              <w:t>Skills, competencies and/or knowledge</w:t>
            </w:r>
          </w:p>
          <w:p w14:paraId="76942751" w14:textId="77777777" w:rsidR="003978FC" w:rsidRDefault="003978FC" w:rsidP="003978FC">
            <w:pPr>
              <w:ind w:left="0" w:hanging="2"/>
              <w:rPr>
                <w:rFonts w:ascii="Arial" w:eastAsia="Arial" w:hAnsi="Arial" w:cs="Arial"/>
              </w:rPr>
            </w:pPr>
          </w:p>
          <w:p w14:paraId="2CB538AD" w14:textId="77777777" w:rsidR="003978FC" w:rsidRDefault="003978FC" w:rsidP="003978FC">
            <w:pPr>
              <w:ind w:left="0" w:hanging="2"/>
              <w:rPr>
                <w:rFonts w:ascii="Arial" w:eastAsia="Arial" w:hAnsi="Arial" w:cs="Arial"/>
              </w:rPr>
            </w:pPr>
          </w:p>
          <w:p w14:paraId="3F4C0E34" w14:textId="77777777" w:rsidR="003978FC" w:rsidRDefault="003978FC" w:rsidP="003978FC">
            <w:pPr>
              <w:ind w:left="0" w:hanging="2"/>
              <w:rPr>
                <w:rFonts w:ascii="Arial" w:eastAsia="Arial" w:hAnsi="Arial" w:cs="Arial"/>
              </w:rPr>
            </w:pPr>
          </w:p>
        </w:tc>
        <w:tc>
          <w:tcPr>
            <w:tcW w:w="8160" w:type="dxa"/>
          </w:tcPr>
          <w:p w14:paraId="63C9B40F" w14:textId="77777777" w:rsidR="003978FC" w:rsidRPr="00080FEA" w:rsidRDefault="003978FC" w:rsidP="003978FC">
            <w:pPr>
              <w:ind w:left="0" w:hanging="2"/>
              <w:rPr>
                <w:rFonts w:ascii="Arial" w:hAnsi="Arial" w:cs="Arial"/>
                <w:b/>
                <w:bCs/>
                <w:lang w:val="en-IE"/>
              </w:rPr>
            </w:pPr>
            <w:r>
              <w:rPr>
                <w:rFonts w:ascii="Arial" w:hAnsi="Arial" w:cs="Arial"/>
                <w:b/>
              </w:rPr>
              <w:t>C</w:t>
            </w:r>
            <w:r w:rsidRPr="00080FEA">
              <w:rPr>
                <w:rFonts w:ascii="Arial" w:hAnsi="Arial" w:cs="Arial"/>
                <w:b/>
              </w:rPr>
              <w:t xml:space="preserve">linical Competence – Delivering Clinical Expertise </w:t>
            </w:r>
          </w:p>
          <w:p w14:paraId="4C0D951D" w14:textId="77777777" w:rsidR="003978FC" w:rsidRPr="00080FEA" w:rsidRDefault="003978FC" w:rsidP="003978FC">
            <w:pPr>
              <w:ind w:left="0" w:hanging="2"/>
              <w:rPr>
                <w:rFonts w:ascii="Arial" w:hAnsi="Arial" w:cs="Arial"/>
                <w:i/>
              </w:rPr>
            </w:pPr>
            <w:r w:rsidRPr="00080FEA">
              <w:rPr>
                <w:rFonts w:ascii="Arial" w:hAnsi="Arial" w:cs="Arial"/>
                <w:i/>
              </w:rPr>
              <w:t xml:space="preserve">(incorporating clinical knowledge </w:t>
            </w:r>
            <w:r>
              <w:rPr>
                <w:rFonts w:ascii="Arial" w:hAnsi="Arial" w:cs="Arial"/>
                <w:i/>
              </w:rPr>
              <w:t>and</w:t>
            </w:r>
            <w:r w:rsidRPr="00080FEA">
              <w:rPr>
                <w:rFonts w:ascii="Arial" w:hAnsi="Arial" w:cs="Arial"/>
                <w:i/>
              </w:rPr>
              <w:t xml:space="preserve"> skills, clinical experience, Continuous Practitioner Development)</w:t>
            </w:r>
          </w:p>
          <w:p w14:paraId="401E686E" w14:textId="77777777" w:rsidR="003978FC" w:rsidRPr="00080FEA" w:rsidRDefault="003978FC" w:rsidP="003978FC">
            <w:pPr>
              <w:ind w:left="0" w:hanging="2"/>
              <w:rPr>
                <w:rFonts w:ascii="Arial" w:hAnsi="Arial" w:cs="Arial"/>
                <w:i/>
              </w:rPr>
            </w:pPr>
          </w:p>
          <w:p w14:paraId="69991734"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 xml:space="preserve">Possesses a detailed knowledge and understanding of the relevant specialist domain </w:t>
            </w:r>
          </w:p>
          <w:p w14:paraId="311C1E87"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Has a clear understanding of the clinical challenges facing relevant population groups</w:t>
            </w:r>
          </w:p>
          <w:p w14:paraId="1ECBE574" w14:textId="0AF95BA3"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Demonstrates leadership skills to enhance patient care and safety</w:t>
            </w:r>
          </w:p>
          <w:p w14:paraId="0F2E66C4"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Applies knowledge effectively to make clear and proactive decisions</w:t>
            </w:r>
          </w:p>
          <w:p w14:paraId="02291598"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Anticipates rather than reacts; maintains knowledge of current research and practice</w:t>
            </w:r>
          </w:p>
          <w:p w14:paraId="7D2E1805"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b/>
                <w:bCs/>
                <w:lang w:val="en-IE"/>
              </w:rPr>
            </w:pPr>
            <w:r w:rsidRPr="00DC59D5">
              <w:rPr>
                <w:rFonts w:ascii="Arial" w:hAnsi="Arial" w:cs="Arial"/>
                <w:kern w:val="24"/>
                <w:lang w:val="en-IE" w:eastAsia="en-IE"/>
              </w:rPr>
              <w:t>Recognises and respond to the complexity, uncertainty and ambiguity inherent in medical practice</w:t>
            </w:r>
          </w:p>
          <w:p w14:paraId="6C5C73AC"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Has track record of doing things thoroughly in challenging cases / complex referrals</w:t>
            </w:r>
          </w:p>
          <w:p w14:paraId="31CE87FE"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Adopts a patient-centred approach to understanding patient needs and delivering their care</w:t>
            </w:r>
          </w:p>
          <w:p w14:paraId="5B43F483"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 xml:space="preserve">Makes a clear and decisive contribution within the multi-disciplinary team </w:t>
            </w:r>
          </w:p>
          <w:p w14:paraId="096715C5" w14:textId="1199146E" w:rsidR="003978FC" w:rsidRPr="00DE75BB"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Regularly engages in further education to develop self and practice</w:t>
            </w:r>
          </w:p>
          <w:p w14:paraId="29961A85" w14:textId="77777777" w:rsidR="003978FC" w:rsidRPr="00DE75BB"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b/>
                <w:bCs/>
                <w:lang w:val="en-IE"/>
              </w:rPr>
            </w:pPr>
          </w:p>
          <w:p w14:paraId="7E842B8A" w14:textId="77777777" w:rsidR="003978FC" w:rsidRPr="00080FEA" w:rsidRDefault="003978FC" w:rsidP="003978FC">
            <w:pPr>
              <w:ind w:left="0" w:hanging="2"/>
              <w:rPr>
                <w:rFonts w:ascii="Arial" w:hAnsi="Arial" w:cs="Arial"/>
                <w:b/>
                <w:bCs/>
                <w:lang w:val="en-IE"/>
              </w:rPr>
            </w:pPr>
            <w:r w:rsidRPr="00080FEA">
              <w:rPr>
                <w:rFonts w:ascii="Arial" w:hAnsi="Arial" w:cs="Arial"/>
                <w:b/>
              </w:rPr>
              <w:t xml:space="preserve">Organisational Competence – </w:t>
            </w:r>
            <w:r w:rsidRPr="00080FEA">
              <w:rPr>
                <w:rFonts w:ascii="Arial" w:hAnsi="Arial" w:cs="Arial"/>
                <w:b/>
                <w:bCs/>
                <w:lang w:val="en-IE"/>
              </w:rPr>
              <w:t xml:space="preserve">Leading </w:t>
            </w:r>
            <w:r>
              <w:rPr>
                <w:rFonts w:ascii="Arial" w:hAnsi="Arial" w:cs="Arial"/>
                <w:b/>
                <w:bCs/>
                <w:lang w:val="en-IE"/>
              </w:rPr>
              <w:t>and</w:t>
            </w:r>
            <w:r w:rsidRPr="00080FEA">
              <w:rPr>
                <w:rFonts w:ascii="Arial" w:hAnsi="Arial" w:cs="Arial"/>
                <w:b/>
                <w:bCs/>
                <w:lang w:val="en-IE"/>
              </w:rPr>
              <w:t xml:space="preserve"> Governance</w:t>
            </w:r>
          </w:p>
          <w:p w14:paraId="2F875B6C" w14:textId="77777777" w:rsidR="003978FC" w:rsidRPr="00080FEA" w:rsidRDefault="003978FC" w:rsidP="003978FC">
            <w:pPr>
              <w:ind w:left="0" w:hanging="2"/>
              <w:rPr>
                <w:rFonts w:ascii="Arial" w:hAnsi="Arial" w:cs="Arial"/>
                <w:i/>
              </w:rPr>
            </w:pPr>
            <w:r w:rsidRPr="00080FEA">
              <w:rPr>
                <w:rFonts w:ascii="Arial" w:hAnsi="Arial" w:cs="Arial"/>
                <w:i/>
              </w:rPr>
              <w:t xml:space="preserve">(Incorporating clinical leadership </w:t>
            </w:r>
            <w:r>
              <w:rPr>
                <w:rFonts w:ascii="Arial" w:hAnsi="Arial" w:cs="Arial"/>
                <w:i/>
              </w:rPr>
              <w:t>and</w:t>
            </w:r>
            <w:r w:rsidRPr="00080FEA">
              <w:rPr>
                <w:rFonts w:ascii="Arial" w:hAnsi="Arial" w:cs="Arial"/>
                <w:i/>
              </w:rPr>
              <w:t xml:space="preserve"> accountability, clinical service planning)</w:t>
            </w:r>
          </w:p>
          <w:p w14:paraId="76CB15AC" w14:textId="77777777" w:rsidR="003978FC" w:rsidRPr="00080FEA" w:rsidRDefault="003978FC" w:rsidP="003978FC">
            <w:pPr>
              <w:ind w:left="0" w:hanging="2"/>
              <w:contextualSpacing/>
              <w:rPr>
                <w:rFonts w:ascii="Arial" w:hAnsi="Arial" w:cs="Arial"/>
                <w:lang w:val="en-IE" w:eastAsia="en-IE"/>
              </w:rPr>
            </w:pPr>
          </w:p>
          <w:p w14:paraId="680B66B6"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Sees self as accountable for relevant issues related to clinical outcomes, patient safety, risk, quality, stewardship of resources and change management</w:t>
            </w:r>
          </w:p>
          <w:p w14:paraId="18703E71" w14:textId="77777777" w:rsidR="003978FC" w:rsidRPr="00080FEA" w:rsidRDefault="003978FC" w:rsidP="003978FC">
            <w:pPr>
              <w:pStyle w:val="ListParagraph1"/>
              <w:numPr>
                <w:ilvl w:val="0"/>
                <w:numId w:val="4"/>
              </w:numPr>
              <w:suppressAutoHyphens w:val="0"/>
              <w:spacing w:line="240" w:lineRule="auto"/>
              <w:ind w:leftChars="0" w:firstLineChars="0"/>
              <w:textDirection w:val="lrTb"/>
              <w:textAlignment w:val="auto"/>
              <w:outlineLvl w:val="9"/>
              <w:rPr>
                <w:rFonts w:ascii="Arial" w:hAnsi="Arial" w:cs="Arial"/>
                <w:bCs/>
                <w:lang w:val="en-IE"/>
              </w:rPr>
            </w:pPr>
            <w:r w:rsidRPr="00080FEA">
              <w:rPr>
                <w:rFonts w:ascii="Arial" w:hAnsi="Arial" w:cs="Arial"/>
                <w:bCs/>
                <w:lang w:val="en-IE"/>
              </w:rPr>
              <w:t>Manages people by providing direction, reviewing performance, motivating others and promoting equality and diversity</w:t>
            </w:r>
          </w:p>
          <w:p w14:paraId="2518453A" w14:textId="5730A4DE"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CB4B6D">
              <w:rPr>
                <w:rFonts w:ascii="Arial" w:hAnsi="Arial" w:cs="Arial"/>
                <w:kern w:val="24"/>
                <w:lang w:val="en-IE" w:eastAsia="en-IE"/>
              </w:rPr>
              <w:t>Recognises respective areas of accountability of the CEO, General Manger / Service lead and others</w:t>
            </w:r>
          </w:p>
          <w:p w14:paraId="2F24832F" w14:textId="4CA78C10" w:rsidR="003978FC" w:rsidRPr="00CB4B6D"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CB4B6D">
              <w:rPr>
                <w:rFonts w:ascii="Arial" w:hAnsi="Arial" w:cs="Arial"/>
                <w:kern w:val="24"/>
                <w:lang w:val="en-IE" w:eastAsia="en-IE"/>
              </w:rPr>
              <w:t>Efficient and organised; employs effective processes to manage and prioritise workload</w:t>
            </w:r>
          </w:p>
          <w:p w14:paraId="26C975FF"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Open and honest; willing to admit mistakes and learns from experiences</w:t>
            </w:r>
          </w:p>
          <w:p w14:paraId="19C07BE6"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Is aware of resources available and manages these appropriately</w:t>
            </w:r>
            <w:r w:rsidRPr="00DC59D5">
              <w:rPr>
                <w:rFonts w:ascii="Arial" w:hAnsi="Arial" w:cs="Arial"/>
                <w:bCs/>
                <w:lang w:val="en-IE"/>
              </w:rPr>
              <w:t xml:space="preserve"> to ensure the delivery of safe and efficient services</w:t>
            </w:r>
          </w:p>
          <w:p w14:paraId="085DEC3E" w14:textId="77777777" w:rsidR="003978FC" w:rsidRPr="00080FEA" w:rsidRDefault="003978FC" w:rsidP="003978FC">
            <w:pPr>
              <w:pStyle w:val="ListParagraph1"/>
              <w:numPr>
                <w:ilvl w:val="0"/>
                <w:numId w:val="4"/>
              </w:numPr>
              <w:suppressAutoHyphens w:val="0"/>
              <w:spacing w:line="240" w:lineRule="auto"/>
              <w:ind w:leftChars="0" w:firstLineChars="0"/>
              <w:textDirection w:val="lrTb"/>
              <w:textAlignment w:val="auto"/>
              <w:outlineLvl w:val="9"/>
              <w:rPr>
                <w:rFonts w:ascii="Arial" w:hAnsi="Arial" w:cs="Arial"/>
                <w:bCs/>
                <w:lang w:val="en-IE"/>
              </w:rPr>
            </w:pPr>
            <w:r w:rsidRPr="00080FEA">
              <w:rPr>
                <w:rFonts w:ascii="Arial" w:hAnsi="Arial" w:cs="Arial"/>
                <w:bCs/>
                <w:lang w:val="en-IE"/>
              </w:rPr>
              <w:t>Contributes to the development of business and service plans to achieve service goals</w:t>
            </w:r>
          </w:p>
          <w:p w14:paraId="163CB728"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b/>
              </w:rPr>
            </w:pPr>
            <w:r w:rsidRPr="00DC59D5">
              <w:rPr>
                <w:rFonts w:ascii="Arial" w:hAnsi="Arial" w:cs="Arial"/>
                <w:kern w:val="24"/>
                <w:lang w:val="en-IE" w:eastAsia="en-IE"/>
              </w:rPr>
              <w:t>Reviews and monitors service provision</w:t>
            </w:r>
          </w:p>
          <w:p w14:paraId="324B2896" w14:textId="77777777" w:rsidR="003978FC" w:rsidRPr="00DC59D5" w:rsidRDefault="003978FC" w:rsidP="003978FC">
            <w:pPr>
              <w:pStyle w:val="ListParagraph"/>
              <w:numPr>
                <w:ilvl w:val="0"/>
                <w:numId w:val="4"/>
              </w:numPr>
              <w:suppressAutoHyphens w:val="0"/>
              <w:autoSpaceDE w:val="0"/>
              <w:autoSpaceDN w:val="0"/>
              <w:adjustRightInd w:val="0"/>
              <w:spacing w:line="240" w:lineRule="auto"/>
              <w:ind w:leftChars="0" w:firstLineChars="0"/>
              <w:jc w:val="both"/>
              <w:textDirection w:val="lrTb"/>
              <w:textAlignment w:val="auto"/>
              <w:outlineLvl w:val="9"/>
              <w:rPr>
                <w:rFonts w:ascii="Arial" w:hAnsi="Arial" w:cs="Arial"/>
                <w:iCs/>
              </w:rPr>
            </w:pPr>
            <w:r w:rsidRPr="00DC59D5">
              <w:rPr>
                <w:rFonts w:ascii="Arial" w:hAnsi="Arial" w:cs="Arial"/>
                <w:iCs/>
              </w:rPr>
              <w:t>Adequately identifies, assesses, manages and monitors risk within their area of responsibility</w:t>
            </w:r>
          </w:p>
          <w:p w14:paraId="0860DF08" w14:textId="77777777" w:rsidR="003978FC" w:rsidRPr="00080FEA" w:rsidRDefault="003978FC" w:rsidP="003978FC">
            <w:pPr>
              <w:ind w:left="0" w:hanging="2"/>
              <w:rPr>
                <w:rFonts w:ascii="Arial" w:hAnsi="Arial" w:cs="Arial"/>
                <w:b/>
              </w:rPr>
            </w:pPr>
          </w:p>
          <w:p w14:paraId="0758F5E6" w14:textId="77777777" w:rsidR="003978FC" w:rsidRPr="00080FEA" w:rsidRDefault="003978FC" w:rsidP="003978FC">
            <w:pPr>
              <w:ind w:left="0" w:hanging="2"/>
              <w:rPr>
                <w:rFonts w:ascii="Arial" w:hAnsi="Arial" w:cs="Arial"/>
                <w:b/>
              </w:rPr>
            </w:pPr>
          </w:p>
          <w:p w14:paraId="7ADE30AC" w14:textId="77777777" w:rsidR="003978FC" w:rsidRPr="00080FEA" w:rsidRDefault="003978FC" w:rsidP="003978FC">
            <w:pPr>
              <w:ind w:left="0" w:hanging="2"/>
              <w:rPr>
                <w:rFonts w:ascii="Arial" w:hAnsi="Arial" w:cs="Arial"/>
                <w:b/>
                <w:bCs/>
                <w:lang w:val="en-IE"/>
              </w:rPr>
            </w:pPr>
            <w:r w:rsidRPr="00080FEA">
              <w:rPr>
                <w:rFonts w:ascii="Arial" w:hAnsi="Arial" w:cs="Arial"/>
                <w:b/>
              </w:rPr>
              <w:t xml:space="preserve">Interpersonal Competence – </w:t>
            </w:r>
            <w:r w:rsidRPr="00080FEA">
              <w:rPr>
                <w:rFonts w:ascii="Arial" w:hAnsi="Arial" w:cs="Arial"/>
                <w:b/>
                <w:bCs/>
                <w:lang w:val="en-IE"/>
              </w:rPr>
              <w:t xml:space="preserve">Engaging Staff, Patients </w:t>
            </w:r>
            <w:r>
              <w:rPr>
                <w:rFonts w:ascii="Arial" w:hAnsi="Arial" w:cs="Arial"/>
                <w:b/>
                <w:bCs/>
                <w:lang w:val="en-IE"/>
              </w:rPr>
              <w:t>and</w:t>
            </w:r>
            <w:r w:rsidRPr="00080FEA">
              <w:rPr>
                <w:rFonts w:ascii="Arial" w:hAnsi="Arial" w:cs="Arial"/>
                <w:b/>
                <w:bCs/>
                <w:lang w:val="en-IE"/>
              </w:rPr>
              <w:t xml:space="preserve"> Family</w:t>
            </w:r>
          </w:p>
          <w:p w14:paraId="38FE3890" w14:textId="77777777" w:rsidR="003978FC" w:rsidRPr="00080FEA" w:rsidRDefault="003978FC" w:rsidP="003978FC">
            <w:pPr>
              <w:ind w:left="0" w:hanging="2"/>
              <w:rPr>
                <w:rFonts w:ascii="Arial" w:hAnsi="Arial" w:cs="Arial"/>
                <w:i/>
              </w:rPr>
            </w:pPr>
            <w:r w:rsidRPr="00080FEA">
              <w:rPr>
                <w:rFonts w:ascii="Arial" w:hAnsi="Arial" w:cs="Arial"/>
                <w:i/>
              </w:rPr>
              <w:t xml:space="preserve">(Incorporating communication </w:t>
            </w:r>
            <w:r>
              <w:rPr>
                <w:rFonts w:ascii="Arial" w:hAnsi="Arial" w:cs="Arial"/>
                <w:i/>
              </w:rPr>
              <w:t>and</w:t>
            </w:r>
            <w:r w:rsidRPr="00080FEA">
              <w:rPr>
                <w:rFonts w:ascii="Arial" w:hAnsi="Arial" w:cs="Arial"/>
                <w:i/>
              </w:rPr>
              <w:t xml:space="preserve"> listening skills, dealing with emotional situations, teamwork </w:t>
            </w:r>
            <w:r>
              <w:rPr>
                <w:rFonts w:ascii="Arial" w:hAnsi="Arial" w:cs="Arial"/>
                <w:i/>
              </w:rPr>
              <w:t>and</w:t>
            </w:r>
            <w:r w:rsidRPr="00080FEA">
              <w:rPr>
                <w:rFonts w:ascii="Arial" w:hAnsi="Arial" w:cs="Arial"/>
                <w:i/>
              </w:rPr>
              <w:t xml:space="preserve"> collaboration, motivating and supporting others)</w:t>
            </w:r>
          </w:p>
          <w:p w14:paraId="0BCCAC61" w14:textId="77777777" w:rsidR="003978FC" w:rsidRPr="00080FEA" w:rsidRDefault="003978FC" w:rsidP="003978FC">
            <w:pPr>
              <w:ind w:left="0" w:hanging="2"/>
              <w:rPr>
                <w:rFonts w:ascii="Arial" w:hAnsi="Arial" w:cs="Arial"/>
                <w:i/>
              </w:rPr>
            </w:pPr>
          </w:p>
          <w:p w14:paraId="45FDC454"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Listens attentively and accurately to others and tailors his/her communication to suit the individual and the situation (oral and written)</w:t>
            </w:r>
          </w:p>
          <w:p w14:paraId="3361A21C"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Encourages people to collaborate towards a common goal or vision</w:t>
            </w:r>
          </w:p>
          <w:p w14:paraId="4394CC9C"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kern w:val="24"/>
                <w:lang w:val="en-IE" w:eastAsia="en-IE"/>
              </w:rPr>
            </w:pPr>
            <w:r w:rsidRPr="00DC59D5">
              <w:rPr>
                <w:rFonts w:ascii="Arial" w:hAnsi="Arial" w:cs="Arial"/>
                <w:kern w:val="24"/>
                <w:lang w:val="en-IE" w:eastAsia="en-IE"/>
              </w:rPr>
              <w:t>Helps people to identify and develop their strengths, supports people when things go wrong</w:t>
            </w:r>
          </w:p>
          <w:p w14:paraId="3E7A5E9B"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 xml:space="preserve">Demonstrates self-awareness; understands own limitations </w:t>
            </w:r>
          </w:p>
          <w:p w14:paraId="778C234B"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 xml:space="preserve">Manages own emotions and is resilient, remains calm under pressure </w:t>
            </w:r>
          </w:p>
          <w:p w14:paraId="5632DCEB"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Adopts an inclusive, collaborative approach / understands and respects others’ roles within the wider multi-disciplinary team / treats people with respect at all times</w:t>
            </w:r>
          </w:p>
          <w:p w14:paraId="78521A21" w14:textId="77777777" w:rsidR="003978FC" w:rsidRPr="00080FEA" w:rsidRDefault="003978FC" w:rsidP="003978FC">
            <w:pPr>
              <w:pStyle w:val="ListParagraph1"/>
              <w:numPr>
                <w:ilvl w:val="0"/>
                <w:numId w:val="4"/>
              </w:numPr>
              <w:suppressAutoHyphens w:val="0"/>
              <w:spacing w:line="240" w:lineRule="auto"/>
              <w:ind w:leftChars="0" w:firstLineChars="0"/>
              <w:textDirection w:val="lrTb"/>
              <w:textAlignment w:val="auto"/>
              <w:outlineLvl w:val="9"/>
              <w:rPr>
                <w:rFonts w:ascii="Arial" w:hAnsi="Arial" w:cs="Arial"/>
                <w:bCs/>
                <w:lang w:val="en-IE"/>
              </w:rPr>
            </w:pPr>
            <w:r w:rsidRPr="00080FEA">
              <w:rPr>
                <w:rFonts w:ascii="Arial" w:hAnsi="Arial" w:cs="Arial"/>
                <w:kern w:val="24"/>
                <w:lang w:val="en-IE" w:eastAsia="en-IE"/>
              </w:rPr>
              <w:t>Sees self as a team member; is willing to take as well as give direction</w:t>
            </w:r>
            <w:r w:rsidRPr="00080FEA">
              <w:rPr>
                <w:rFonts w:ascii="Arial" w:hAnsi="Arial" w:cs="Arial"/>
                <w:bCs/>
                <w:lang w:val="en-IE"/>
              </w:rPr>
              <w:t xml:space="preserve"> / works within teams to deliver and improve services</w:t>
            </w:r>
          </w:p>
          <w:p w14:paraId="00C16060"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val="en-IE" w:eastAsia="en-IE"/>
              </w:rPr>
              <w:t>Effectively influences and persuades others</w:t>
            </w:r>
          </w:p>
          <w:p w14:paraId="159AE412" w14:textId="77777777" w:rsidR="003978FC" w:rsidRPr="00080FEA" w:rsidRDefault="003978FC" w:rsidP="003978FC">
            <w:pPr>
              <w:ind w:left="0" w:hanging="2"/>
              <w:contextualSpacing/>
              <w:rPr>
                <w:rFonts w:ascii="Arial" w:hAnsi="Arial" w:cs="Arial"/>
                <w:lang w:val="en-IE" w:eastAsia="en-IE"/>
              </w:rPr>
            </w:pPr>
          </w:p>
          <w:p w14:paraId="722C4BEC" w14:textId="77777777" w:rsidR="003978FC" w:rsidRPr="00080FEA" w:rsidRDefault="003978FC" w:rsidP="003978FC">
            <w:pPr>
              <w:ind w:left="0" w:hanging="2"/>
              <w:rPr>
                <w:rFonts w:ascii="Arial" w:hAnsi="Arial" w:cs="Arial"/>
                <w:b/>
                <w:bCs/>
                <w:lang w:val="en-IE"/>
              </w:rPr>
            </w:pPr>
            <w:r w:rsidRPr="00080FEA">
              <w:rPr>
                <w:rFonts w:ascii="Arial" w:hAnsi="Arial" w:cs="Arial"/>
                <w:b/>
              </w:rPr>
              <w:t xml:space="preserve">Future Focused Competence </w:t>
            </w:r>
            <w:r w:rsidRPr="00080FEA">
              <w:rPr>
                <w:rFonts w:ascii="Arial" w:hAnsi="Arial" w:cs="Arial"/>
                <w:b/>
                <w:bCs/>
                <w:lang w:val="en-IE"/>
              </w:rPr>
              <w:t>– Improving Future Care</w:t>
            </w:r>
          </w:p>
          <w:p w14:paraId="286989B8" w14:textId="77777777" w:rsidR="003978FC" w:rsidRPr="00080FEA" w:rsidRDefault="003978FC" w:rsidP="003978FC">
            <w:pPr>
              <w:ind w:left="0" w:hanging="2"/>
              <w:rPr>
                <w:rFonts w:ascii="Arial" w:hAnsi="Arial" w:cs="Arial"/>
                <w:i/>
              </w:rPr>
            </w:pPr>
            <w:r w:rsidRPr="00080FEA">
              <w:rPr>
                <w:rFonts w:ascii="Arial" w:hAnsi="Arial" w:cs="Arial"/>
                <w:i/>
              </w:rPr>
              <w:t xml:space="preserve">(Improving healthcare quality, Teaching </w:t>
            </w:r>
            <w:r>
              <w:rPr>
                <w:rFonts w:ascii="Arial" w:hAnsi="Arial" w:cs="Arial"/>
                <w:i/>
              </w:rPr>
              <w:t>and</w:t>
            </w:r>
            <w:r w:rsidRPr="00080FEA">
              <w:rPr>
                <w:rFonts w:ascii="Arial" w:hAnsi="Arial" w:cs="Arial"/>
                <w:i/>
              </w:rPr>
              <w:t xml:space="preserve"> Research)</w:t>
            </w:r>
          </w:p>
          <w:p w14:paraId="73D52624" w14:textId="77777777" w:rsidR="003978FC" w:rsidRPr="00080FEA" w:rsidRDefault="003978FC" w:rsidP="003978FC">
            <w:pPr>
              <w:pStyle w:val="ListParagraph1"/>
              <w:ind w:left="0" w:hanging="2"/>
              <w:rPr>
                <w:rFonts w:ascii="Arial" w:hAnsi="Arial" w:cs="Arial"/>
                <w:bCs/>
                <w:lang w:val="en-IE"/>
              </w:rPr>
            </w:pPr>
          </w:p>
          <w:p w14:paraId="53252C29" w14:textId="77777777" w:rsidR="003978FC" w:rsidRPr="00080FEA" w:rsidRDefault="003978FC" w:rsidP="003978FC">
            <w:pPr>
              <w:pStyle w:val="ListParagraph1"/>
              <w:numPr>
                <w:ilvl w:val="0"/>
                <w:numId w:val="4"/>
              </w:numPr>
              <w:suppressAutoHyphens w:val="0"/>
              <w:spacing w:line="240" w:lineRule="auto"/>
              <w:ind w:leftChars="0" w:firstLineChars="0"/>
              <w:textDirection w:val="lrTb"/>
              <w:textAlignment w:val="auto"/>
              <w:outlineLvl w:val="9"/>
              <w:rPr>
                <w:rFonts w:ascii="Arial" w:hAnsi="Arial" w:cs="Arial"/>
                <w:bCs/>
                <w:lang w:val="en-IE"/>
              </w:rPr>
            </w:pPr>
            <w:r w:rsidRPr="00080FEA">
              <w:rPr>
                <w:rFonts w:ascii="Arial" w:hAnsi="Arial" w:cs="Arial"/>
                <w:bCs/>
                <w:lang w:val="en-IE"/>
              </w:rPr>
              <w:t>Identifies the contexts for change, demonstrating awareness of the political, social, technical, economic, organisational and professional environment</w:t>
            </w:r>
          </w:p>
          <w:p w14:paraId="541C0F1D" w14:textId="77777777" w:rsidR="003978FC" w:rsidRPr="00080FEA" w:rsidRDefault="003978FC" w:rsidP="003978FC">
            <w:pPr>
              <w:pStyle w:val="ListParagraph1"/>
              <w:numPr>
                <w:ilvl w:val="0"/>
                <w:numId w:val="4"/>
              </w:numPr>
              <w:suppressAutoHyphens w:val="0"/>
              <w:spacing w:line="240" w:lineRule="auto"/>
              <w:ind w:leftChars="0" w:firstLineChars="0"/>
              <w:textDirection w:val="lrTb"/>
              <w:textAlignment w:val="auto"/>
              <w:outlineLvl w:val="9"/>
              <w:rPr>
                <w:rFonts w:ascii="Arial" w:hAnsi="Arial" w:cs="Arial"/>
                <w:bCs/>
                <w:lang w:val="en-IE"/>
              </w:rPr>
            </w:pPr>
            <w:r w:rsidRPr="00080FEA">
              <w:rPr>
                <w:rFonts w:ascii="Arial" w:hAnsi="Arial" w:cs="Arial"/>
                <w:bCs/>
                <w:lang w:val="en-IE"/>
              </w:rPr>
              <w:t>Encourages improvement and innovation, creating a climate of continuous service improvement.</w:t>
            </w:r>
          </w:p>
          <w:p w14:paraId="537CACCB" w14:textId="77777777" w:rsidR="003978FC" w:rsidRPr="00080FEA" w:rsidRDefault="003978FC" w:rsidP="003978FC">
            <w:pPr>
              <w:pStyle w:val="ListParagraph1"/>
              <w:numPr>
                <w:ilvl w:val="0"/>
                <w:numId w:val="4"/>
              </w:numPr>
              <w:suppressAutoHyphens w:val="0"/>
              <w:spacing w:line="240" w:lineRule="auto"/>
              <w:ind w:leftChars="0" w:firstLineChars="0"/>
              <w:textDirection w:val="lrTb"/>
              <w:textAlignment w:val="auto"/>
              <w:outlineLvl w:val="9"/>
              <w:rPr>
                <w:rFonts w:ascii="Arial" w:hAnsi="Arial" w:cs="Arial"/>
                <w:bCs/>
                <w:lang w:val="en-IE"/>
              </w:rPr>
            </w:pPr>
            <w:r w:rsidRPr="00080FEA">
              <w:rPr>
                <w:rFonts w:ascii="Arial" w:hAnsi="Arial" w:cs="Arial"/>
                <w:bCs/>
                <w:lang w:val="en-IE"/>
              </w:rPr>
              <w:lastRenderedPageBreak/>
              <w:t>Applies knowledge and evidence, gathering information to produce an evidence-based challenge to systems and processes in order to identify opportunities for service improvement</w:t>
            </w:r>
          </w:p>
          <w:p w14:paraId="70FDB8BE" w14:textId="0031AE25" w:rsidR="003978FC" w:rsidRPr="00080FEA" w:rsidRDefault="003978FC" w:rsidP="003978FC">
            <w:pPr>
              <w:pStyle w:val="ListParagraph1"/>
              <w:numPr>
                <w:ilvl w:val="0"/>
                <w:numId w:val="4"/>
              </w:numPr>
              <w:suppressAutoHyphens w:val="0"/>
              <w:spacing w:line="240" w:lineRule="auto"/>
              <w:ind w:leftChars="0" w:firstLineChars="0"/>
              <w:textDirection w:val="lrTb"/>
              <w:textAlignment w:val="auto"/>
              <w:outlineLvl w:val="9"/>
              <w:rPr>
                <w:rFonts w:ascii="Arial" w:hAnsi="Arial" w:cs="Arial"/>
                <w:bCs/>
                <w:lang w:val="en-IE"/>
              </w:rPr>
            </w:pPr>
            <w:r w:rsidRPr="00080FEA">
              <w:rPr>
                <w:rFonts w:ascii="Arial" w:hAnsi="Arial" w:cs="Arial"/>
                <w:bCs/>
                <w:lang w:val="en-IE"/>
              </w:rPr>
              <w:t>Makes sound evidence based decisions consistent with the values and priorities of the organisation and profession</w:t>
            </w:r>
          </w:p>
          <w:p w14:paraId="50A5386C" w14:textId="77777777" w:rsidR="003978FC" w:rsidRPr="00080FEA" w:rsidRDefault="003978FC" w:rsidP="003978FC">
            <w:pPr>
              <w:pStyle w:val="ListParagraph1"/>
              <w:numPr>
                <w:ilvl w:val="0"/>
                <w:numId w:val="4"/>
              </w:numPr>
              <w:suppressAutoHyphens w:val="0"/>
              <w:spacing w:line="240" w:lineRule="auto"/>
              <w:ind w:leftChars="0" w:firstLineChars="0"/>
              <w:textDirection w:val="lrTb"/>
              <w:textAlignment w:val="auto"/>
              <w:outlineLvl w:val="9"/>
              <w:rPr>
                <w:rFonts w:ascii="Arial" w:hAnsi="Arial" w:cs="Arial"/>
                <w:bCs/>
                <w:lang w:val="en-IE"/>
              </w:rPr>
            </w:pPr>
            <w:r w:rsidRPr="00080FEA">
              <w:rPr>
                <w:rFonts w:ascii="Arial" w:hAnsi="Arial" w:cs="Arial"/>
                <w:bCs/>
                <w:lang w:val="en-IE"/>
              </w:rPr>
              <w:t>Measures and evaluates outcomes taking corrective action where necessary and is accountable for decisions</w:t>
            </w:r>
          </w:p>
          <w:p w14:paraId="6D727A8C"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kern w:val="24"/>
                <w:lang w:val="en-IE" w:eastAsia="en-IE"/>
              </w:rPr>
            </w:pPr>
            <w:r w:rsidRPr="00DC59D5">
              <w:rPr>
                <w:rFonts w:ascii="Arial" w:hAnsi="Arial" w:cs="Arial"/>
                <w:kern w:val="24"/>
                <w:lang w:val="en-IE" w:eastAsia="en-IE"/>
              </w:rPr>
              <w:t>Contributes to an ongoing process to improve health in the community / population s/he serves, with a strong appreciation of the service user</w:t>
            </w:r>
          </w:p>
          <w:p w14:paraId="5BD43B9A"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eastAsia="en-IE"/>
              </w:rPr>
              <w:t>Shares learning with colleagues via formal and informal methods (thinking aloud)</w:t>
            </w:r>
          </w:p>
          <w:p w14:paraId="77FF6EC4" w14:textId="77777777" w:rsidR="003978FC" w:rsidRPr="00DC59D5" w:rsidRDefault="003978FC" w:rsidP="003978FC">
            <w:pPr>
              <w:pStyle w:val="ListParagraph"/>
              <w:numPr>
                <w:ilvl w:val="0"/>
                <w:numId w:val="4"/>
              </w:numPr>
              <w:suppressAutoHyphens w:val="0"/>
              <w:spacing w:line="240" w:lineRule="auto"/>
              <w:ind w:leftChars="0" w:firstLineChars="0"/>
              <w:textDirection w:val="lrTb"/>
              <w:textAlignment w:val="auto"/>
              <w:outlineLvl w:val="9"/>
              <w:rPr>
                <w:rFonts w:ascii="Arial" w:hAnsi="Arial" w:cs="Arial"/>
                <w:lang w:val="en-IE" w:eastAsia="en-IE"/>
              </w:rPr>
            </w:pPr>
            <w:r w:rsidRPr="00DC59D5">
              <w:rPr>
                <w:rFonts w:ascii="Arial" w:hAnsi="Arial" w:cs="Arial"/>
                <w:kern w:val="24"/>
                <w:lang w:eastAsia="en-IE"/>
              </w:rPr>
              <w:t>Makes time to coach and support others; shows empathy for the concerns of learners,  promotes a safe learning environment</w:t>
            </w:r>
          </w:p>
          <w:p w14:paraId="1D493DA8" w14:textId="77777777" w:rsidR="003978FC" w:rsidRDefault="003978FC" w:rsidP="003978FC">
            <w:pPr>
              <w:ind w:leftChars="0" w:left="0" w:firstLineChars="0" w:firstLine="0"/>
              <w:rPr>
                <w:rFonts w:ascii="Arial" w:eastAsia="Arial" w:hAnsi="Arial" w:cs="Arial"/>
                <w:color w:val="000000"/>
              </w:rPr>
            </w:pPr>
          </w:p>
        </w:tc>
      </w:tr>
      <w:tr w:rsidR="003978FC" w14:paraId="01D466BB" w14:textId="77777777">
        <w:tc>
          <w:tcPr>
            <w:tcW w:w="2172" w:type="dxa"/>
          </w:tcPr>
          <w:p w14:paraId="2BE303EF" w14:textId="77777777" w:rsidR="003978FC" w:rsidRDefault="003978FC" w:rsidP="003978FC">
            <w:pPr>
              <w:ind w:left="0" w:hanging="2"/>
              <w:rPr>
                <w:rFonts w:ascii="Arial" w:eastAsia="Arial" w:hAnsi="Arial" w:cs="Arial"/>
              </w:rPr>
            </w:pPr>
            <w:r>
              <w:rPr>
                <w:rFonts w:ascii="Arial" w:eastAsia="Arial" w:hAnsi="Arial" w:cs="Arial"/>
                <w:b/>
              </w:rPr>
              <w:lastRenderedPageBreak/>
              <w:t>Competition Specific Selection Process</w:t>
            </w:r>
          </w:p>
          <w:p w14:paraId="3F1AAA23" w14:textId="77777777" w:rsidR="003978FC" w:rsidRDefault="003978FC" w:rsidP="003978FC">
            <w:pPr>
              <w:ind w:left="0" w:hanging="2"/>
              <w:rPr>
                <w:rFonts w:ascii="Arial" w:eastAsia="Arial" w:hAnsi="Arial" w:cs="Arial"/>
              </w:rPr>
            </w:pPr>
          </w:p>
          <w:p w14:paraId="7CFDD109" w14:textId="77777777" w:rsidR="003978FC" w:rsidRDefault="003978FC" w:rsidP="003978FC">
            <w:pPr>
              <w:ind w:left="0" w:hanging="2"/>
              <w:rPr>
                <w:rFonts w:ascii="Arial" w:eastAsia="Arial" w:hAnsi="Arial" w:cs="Arial"/>
              </w:rPr>
            </w:pPr>
            <w:r>
              <w:rPr>
                <w:rFonts w:ascii="Arial" w:eastAsia="Arial" w:hAnsi="Arial" w:cs="Arial"/>
                <w:b/>
              </w:rPr>
              <w:t>Ranking/Shortlisting / Interview</w:t>
            </w:r>
          </w:p>
        </w:tc>
        <w:tc>
          <w:tcPr>
            <w:tcW w:w="8160" w:type="dxa"/>
          </w:tcPr>
          <w:p w14:paraId="30493BAF" w14:textId="77777777" w:rsidR="003978FC" w:rsidRDefault="003978FC" w:rsidP="003978FC">
            <w:pPr>
              <w:ind w:left="0" w:hanging="2"/>
              <w:jc w:val="both"/>
              <w:rPr>
                <w:rFonts w:ascii="Arial" w:eastAsia="Arial" w:hAnsi="Arial" w:cs="Arial"/>
              </w:rPr>
            </w:pPr>
            <w:r>
              <w:rPr>
                <w:rFonts w:ascii="Arial" w:eastAsia="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4837455" w14:textId="77777777" w:rsidR="003978FC" w:rsidRDefault="003978FC" w:rsidP="003978FC">
            <w:pPr>
              <w:ind w:left="0" w:hanging="2"/>
              <w:jc w:val="both"/>
              <w:rPr>
                <w:rFonts w:ascii="Arial" w:eastAsia="Arial" w:hAnsi="Arial" w:cs="Arial"/>
              </w:rPr>
            </w:pPr>
          </w:p>
          <w:p w14:paraId="4212867E" w14:textId="77777777" w:rsidR="003978FC" w:rsidRDefault="003978FC" w:rsidP="003978FC">
            <w:pPr>
              <w:ind w:left="0" w:hanging="2"/>
              <w:jc w:val="both"/>
              <w:rPr>
                <w:rFonts w:ascii="Arial" w:eastAsia="Arial" w:hAnsi="Arial" w:cs="Arial"/>
                <w:u w:val="single"/>
              </w:rPr>
            </w:pPr>
            <w:r>
              <w:rPr>
                <w:rFonts w:ascii="Arial" w:eastAsia="Arial" w:hAnsi="Arial" w:cs="Arial"/>
                <w:u w:val="single"/>
              </w:rPr>
              <w:t xml:space="preserve">Failure to include information regarding these requirements may result in you not being called forward to the next stage of the selection process.  </w:t>
            </w:r>
          </w:p>
          <w:p w14:paraId="5BBE70A8" w14:textId="77777777" w:rsidR="003978FC" w:rsidRDefault="003978FC" w:rsidP="003978FC">
            <w:pPr>
              <w:ind w:left="0" w:hanging="2"/>
              <w:jc w:val="both"/>
              <w:rPr>
                <w:rFonts w:ascii="Arial" w:eastAsia="Arial" w:hAnsi="Arial" w:cs="Arial"/>
                <w:u w:val="single"/>
              </w:rPr>
            </w:pPr>
          </w:p>
          <w:p w14:paraId="33F4B18D" w14:textId="77777777" w:rsidR="003978FC" w:rsidRDefault="003978FC" w:rsidP="003978FC">
            <w:pPr>
              <w:ind w:left="0" w:hanging="2"/>
              <w:jc w:val="both"/>
              <w:rPr>
                <w:rFonts w:ascii="Arial" w:eastAsia="Arial" w:hAnsi="Arial" w:cs="Arial"/>
              </w:rPr>
            </w:pPr>
            <w:r>
              <w:rPr>
                <w:rFonts w:ascii="Arial" w:eastAsia="Arial" w:hAnsi="Arial" w:cs="Arial"/>
              </w:rPr>
              <w:t>The HSE is an equal opportunities employer.</w:t>
            </w:r>
          </w:p>
          <w:p w14:paraId="4D4C43DD" w14:textId="77777777" w:rsidR="003978FC" w:rsidRDefault="003978FC" w:rsidP="003978FC">
            <w:pPr>
              <w:ind w:left="0" w:hanging="2"/>
              <w:jc w:val="both"/>
              <w:rPr>
                <w:rFonts w:ascii="Arial" w:eastAsia="Arial" w:hAnsi="Arial" w:cs="Arial"/>
                <w:u w:val="single"/>
              </w:rPr>
            </w:pPr>
          </w:p>
        </w:tc>
      </w:tr>
      <w:tr w:rsidR="003978FC" w14:paraId="5C856146" w14:textId="77777777">
        <w:tc>
          <w:tcPr>
            <w:tcW w:w="2172" w:type="dxa"/>
          </w:tcPr>
          <w:p w14:paraId="4C75C78F" w14:textId="77777777" w:rsidR="003978FC" w:rsidRDefault="003978FC" w:rsidP="003978FC">
            <w:pPr>
              <w:ind w:left="0" w:hanging="2"/>
              <w:rPr>
                <w:rFonts w:ascii="Arial" w:eastAsia="Arial" w:hAnsi="Arial" w:cs="Arial"/>
              </w:rPr>
            </w:pPr>
            <w:r>
              <w:rPr>
                <w:rFonts w:ascii="Arial" w:eastAsia="Arial" w:hAnsi="Arial" w:cs="Arial"/>
                <w:b/>
              </w:rPr>
              <w:t>Code of Practice</w:t>
            </w:r>
          </w:p>
        </w:tc>
        <w:tc>
          <w:tcPr>
            <w:tcW w:w="8160" w:type="dxa"/>
          </w:tcPr>
          <w:p w14:paraId="5D75988F" w14:textId="77777777" w:rsidR="003978FC" w:rsidRDefault="003978FC" w:rsidP="003978FC">
            <w:pPr>
              <w:spacing w:after="160" w:line="276" w:lineRule="auto"/>
              <w:ind w:left="0" w:hanging="2"/>
              <w:rPr>
                <w:rFonts w:ascii="Arial" w:eastAsia="Arial" w:hAnsi="Arial" w:cs="Arial"/>
              </w:rPr>
            </w:pPr>
            <w:r>
              <w:rPr>
                <w:rFonts w:ascii="Arial" w:eastAsia="Arial" w:hAnsi="Arial" w:cs="Arial"/>
              </w:rPr>
              <w:t xml:space="preserve">The Health Service Executive will run this campaign in compliance with the Code of Practice prepared by the Commission for Public Service Appointments (CPSA). </w:t>
            </w:r>
          </w:p>
          <w:p w14:paraId="036A8E1B" w14:textId="77777777" w:rsidR="003978FC" w:rsidRDefault="003978FC" w:rsidP="003978FC">
            <w:pPr>
              <w:shd w:val="clear" w:color="auto" w:fill="FFFFFF"/>
              <w:spacing w:after="160" w:line="276" w:lineRule="auto"/>
              <w:ind w:left="0" w:hanging="2"/>
              <w:rPr>
                <w:rFonts w:ascii="Arial" w:eastAsia="Arial" w:hAnsi="Arial" w:cs="Arial"/>
              </w:rPr>
            </w:pPr>
            <w:r>
              <w:rPr>
                <w:rFonts w:ascii="Arial" w:eastAsia="Arial" w:hAnsi="Arial" w:cs="Arial"/>
              </w:rPr>
              <w:t>The CPSA is responsible for 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29DA415B" w14:textId="77777777" w:rsidR="003978FC" w:rsidRDefault="003978FC" w:rsidP="003978FC">
            <w:pPr>
              <w:spacing w:after="160" w:line="276" w:lineRule="auto"/>
              <w:ind w:left="0" w:hanging="2"/>
              <w:rPr>
                <w:rFonts w:ascii="Arial" w:eastAsia="Arial" w:hAnsi="Arial" w:cs="Arial"/>
              </w:rPr>
            </w:pPr>
            <w:r>
              <w:rPr>
                <w:rFonts w:ascii="Arial" w:eastAsia="Arial" w:hAnsi="Arial" w:cs="Arial"/>
              </w:rPr>
              <w:t xml:space="preserve">The CPSA Code of Practice can be accessed via </w:t>
            </w:r>
            <w:hyperlink r:id="rId12">
              <w:r>
                <w:rPr>
                  <w:rFonts w:ascii="Arial" w:eastAsia="Arial" w:hAnsi="Arial" w:cs="Arial"/>
                  <w:u w:val="single"/>
                </w:rPr>
                <w:t>https://www.cpsa.ie/</w:t>
              </w:r>
            </w:hyperlink>
            <w:r>
              <w:rPr>
                <w:rFonts w:ascii="Arial" w:eastAsia="Arial" w:hAnsi="Arial" w:cs="Arial"/>
              </w:rPr>
              <w:t>.</w:t>
            </w:r>
          </w:p>
          <w:p w14:paraId="350A0598" w14:textId="77777777" w:rsidR="003978FC" w:rsidRDefault="003978FC" w:rsidP="003978FC">
            <w:pPr>
              <w:ind w:left="0" w:hanging="2"/>
              <w:jc w:val="both"/>
              <w:rPr>
                <w:rFonts w:ascii="Arial" w:eastAsia="Arial" w:hAnsi="Arial" w:cs="Arial"/>
              </w:rPr>
            </w:pPr>
          </w:p>
        </w:tc>
      </w:tr>
      <w:tr w:rsidR="003978FC" w14:paraId="3ECE034A" w14:textId="77777777">
        <w:tc>
          <w:tcPr>
            <w:tcW w:w="10332" w:type="dxa"/>
            <w:gridSpan w:val="2"/>
          </w:tcPr>
          <w:p w14:paraId="03F19818" w14:textId="77777777" w:rsidR="003978FC" w:rsidRDefault="003978FC" w:rsidP="003978FC">
            <w:pPr>
              <w:ind w:left="0" w:hanging="2"/>
              <w:rPr>
                <w:rFonts w:ascii="Arial" w:eastAsia="Arial" w:hAnsi="Arial" w:cs="Arial"/>
              </w:rPr>
            </w:pPr>
            <w:r>
              <w:rPr>
                <w:rFonts w:ascii="Arial" w:eastAsia="Arial" w:hAnsi="Arial" w:cs="Arial"/>
              </w:rPr>
              <w:t>The reform programme outlined for the Health Services may impact on this role and as structures change the job description may be reviewed.</w:t>
            </w:r>
          </w:p>
          <w:p w14:paraId="66648624" w14:textId="77777777" w:rsidR="003978FC" w:rsidRDefault="003978FC" w:rsidP="003978FC">
            <w:pPr>
              <w:ind w:left="0" w:hanging="2"/>
              <w:rPr>
                <w:rFonts w:ascii="Arial" w:eastAsia="Arial" w:hAnsi="Arial" w:cs="Arial"/>
              </w:rPr>
            </w:pPr>
          </w:p>
          <w:p w14:paraId="397B0079" w14:textId="77777777" w:rsidR="003978FC" w:rsidRDefault="003978FC" w:rsidP="003978FC">
            <w:pPr>
              <w:ind w:left="0" w:hanging="2"/>
              <w:rPr>
                <w:rFonts w:ascii="Arial" w:eastAsia="Arial" w:hAnsi="Arial" w:cs="Arial"/>
              </w:rPr>
            </w:pPr>
            <w:r>
              <w:rPr>
                <w:rFonts w:ascii="Arial" w:eastAsia="Arial" w:hAnsi="Arial" w:cs="Arial"/>
              </w:rPr>
              <w:t>This job description is a guide to the general range of duties assigned to the post holder. It is intended to be neither definitive nor restrictive and is subject to periodic review with the employee concerned.</w:t>
            </w:r>
          </w:p>
        </w:tc>
      </w:tr>
    </w:tbl>
    <w:p w14:paraId="006105DA" w14:textId="77777777" w:rsidR="00A20873" w:rsidRDefault="00A20873">
      <w:pPr>
        <w:ind w:left="0" w:hanging="2"/>
        <w:jc w:val="both"/>
        <w:rPr>
          <w:rFonts w:ascii="Arial" w:eastAsia="Arial" w:hAnsi="Arial" w:cs="Arial"/>
        </w:rPr>
      </w:pPr>
    </w:p>
    <w:p w14:paraId="252A391D" w14:textId="77777777" w:rsidR="00A20873" w:rsidRDefault="00144420">
      <w:pPr>
        <w:ind w:left="0" w:hanging="2"/>
      </w:pPr>
      <w:r>
        <w:br w:type="page"/>
      </w:r>
    </w:p>
    <w:p w14:paraId="4626EF06" w14:textId="77777777" w:rsidR="00072555" w:rsidRPr="00475269" w:rsidRDefault="00072555" w:rsidP="00072555">
      <w:pPr>
        <w:ind w:left="0" w:hanging="2"/>
        <w:jc w:val="center"/>
        <w:rPr>
          <w:rFonts w:ascii="Arial" w:hAnsi="Arial" w:cs="Arial"/>
          <w:b/>
        </w:rPr>
      </w:pPr>
      <w:r w:rsidRPr="00475269">
        <w:rPr>
          <w:rFonts w:ascii="Arial" w:hAnsi="Arial" w:cs="Arial"/>
          <w:b/>
        </w:rPr>
        <w:lastRenderedPageBreak/>
        <w:t xml:space="preserve">Consultant in Public Health Medicine </w:t>
      </w:r>
    </w:p>
    <w:p w14:paraId="5EACA18E" w14:textId="1689D42C" w:rsidR="00072555" w:rsidRPr="00475269" w:rsidRDefault="00072555" w:rsidP="00072555">
      <w:pPr>
        <w:ind w:left="0" w:hanging="2"/>
        <w:jc w:val="center"/>
        <w:rPr>
          <w:rFonts w:ascii="Arial" w:hAnsi="Arial" w:cs="Arial"/>
        </w:rPr>
      </w:pPr>
      <w:r>
        <w:rPr>
          <w:rFonts w:ascii="Arial" w:hAnsi="Arial" w:cs="Arial"/>
          <w:b/>
        </w:rPr>
        <w:t xml:space="preserve">Assigned to </w:t>
      </w:r>
      <w:r>
        <w:rPr>
          <w:rFonts w:ascii="Arial" w:hAnsi="Arial" w:cs="Arial"/>
          <w:b/>
        </w:rPr>
        <w:t xml:space="preserve">National </w:t>
      </w:r>
      <w:r>
        <w:rPr>
          <w:rFonts w:ascii="Arial" w:hAnsi="Arial" w:cs="Arial"/>
          <w:b/>
        </w:rPr>
        <w:t>Health Improvement</w:t>
      </w:r>
    </w:p>
    <w:p w14:paraId="1FBE9F67" w14:textId="77777777" w:rsidR="00072555" w:rsidRPr="00475269" w:rsidRDefault="00072555" w:rsidP="00072555">
      <w:pPr>
        <w:ind w:left="0" w:hanging="2"/>
        <w:jc w:val="center"/>
        <w:rPr>
          <w:rFonts w:ascii="Arial" w:hAnsi="Arial" w:cs="Arial"/>
          <w:b/>
        </w:rPr>
      </w:pPr>
      <w:r w:rsidRPr="00475269">
        <w:rPr>
          <w:rFonts w:ascii="Arial" w:hAnsi="Arial" w:cs="Arial"/>
          <w:b/>
        </w:rPr>
        <w:t>Grade Code: 1224</w:t>
      </w:r>
    </w:p>
    <w:p w14:paraId="6EF5EB96" w14:textId="77777777" w:rsidR="00072555" w:rsidRPr="00475269" w:rsidRDefault="00072555" w:rsidP="00072555">
      <w:pPr>
        <w:ind w:left="0" w:hanging="2"/>
        <w:jc w:val="both"/>
        <w:rPr>
          <w:rFonts w:ascii="Arial" w:hAnsi="Arial" w:cs="Arial"/>
        </w:rPr>
      </w:pPr>
    </w:p>
    <w:p w14:paraId="6B5BCA08" w14:textId="77777777" w:rsidR="00072555" w:rsidRPr="00475269" w:rsidRDefault="00072555" w:rsidP="00072555">
      <w:pPr>
        <w:ind w:left="0" w:hanging="2"/>
        <w:jc w:val="center"/>
        <w:rPr>
          <w:rFonts w:ascii="Arial" w:hAnsi="Arial" w:cs="Arial"/>
          <w:b/>
        </w:rPr>
      </w:pPr>
      <w:r w:rsidRPr="00475269">
        <w:rPr>
          <w:rFonts w:ascii="Arial" w:hAnsi="Arial" w:cs="Arial"/>
          <w:b/>
        </w:rPr>
        <w:t>Terms and Conditions of Employment</w:t>
      </w:r>
    </w:p>
    <w:p w14:paraId="3B628E84" w14:textId="77777777" w:rsidR="00072555" w:rsidRPr="00475269" w:rsidRDefault="00072555" w:rsidP="00072555">
      <w:pPr>
        <w:ind w:left="0" w:hanging="2"/>
        <w:jc w:val="center"/>
        <w:rPr>
          <w:rFonts w:ascii="Arial" w:hAnsi="Arial" w:cs="Arial"/>
          <w:b/>
        </w:rPr>
      </w:pPr>
    </w:p>
    <w:p w14:paraId="2203C55A" w14:textId="77777777" w:rsidR="00072555" w:rsidRPr="00475269" w:rsidRDefault="00072555" w:rsidP="00072555">
      <w:pPr>
        <w:ind w:left="0" w:hanging="2"/>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072555" w:rsidRPr="00933C92" w14:paraId="5CBB5B9F" w14:textId="77777777" w:rsidTr="00DB103E">
        <w:tc>
          <w:tcPr>
            <w:tcW w:w="1739" w:type="dxa"/>
          </w:tcPr>
          <w:p w14:paraId="05B6DD33" w14:textId="77777777" w:rsidR="00072555" w:rsidRPr="00711F00" w:rsidRDefault="00072555" w:rsidP="00DB103E">
            <w:pPr>
              <w:ind w:left="0" w:hanging="2"/>
              <w:jc w:val="both"/>
              <w:rPr>
                <w:rFonts w:ascii="Arial" w:hAnsi="Arial" w:cs="Arial"/>
                <w:b/>
                <w:bCs/>
                <w:color w:val="0070C0"/>
              </w:rPr>
            </w:pPr>
            <w:r w:rsidRPr="00711F00">
              <w:rPr>
                <w:rFonts w:ascii="Arial" w:hAnsi="Arial" w:cs="Arial"/>
                <w:b/>
                <w:bCs/>
                <w:color w:val="0070C0"/>
              </w:rPr>
              <w:t xml:space="preserve">Tenure </w:t>
            </w:r>
          </w:p>
        </w:tc>
        <w:tc>
          <w:tcPr>
            <w:tcW w:w="8857" w:type="dxa"/>
          </w:tcPr>
          <w:p w14:paraId="5350964A" w14:textId="4E69C0ED" w:rsidR="00072555" w:rsidRPr="00711F00" w:rsidRDefault="00072555" w:rsidP="00DB103E">
            <w:pPr>
              <w:tabs>
                <w:tab w:val="left" w:pos="-720"/>
                <w:tab w:val="left" w:pos="0"/>
                <w:tab w:val="left" w:pos="720"/>
              </w:tabs>
              <w:ind w:left="0" w:hanging="2"/>
              <w:jc w:val="both"/>
              <w:rPr>
                <w:rFonts w:ascii="Arial" w:hAnsi="Arial" w:cs="Arial"/>
                <w:color w:val="0070C0"/>
                <w:spacing w:val="-3"/>
              </w:rPr>
            </w:pPr>
            <w:r w:rsidRPr="00711F00">
              <w:rPr>
                <w:rFonts w:ascii="Arial" w:hAnsi="Arial" w:cs="Arial"/>
                <w:color w:val="0070C0"/>
                <w:spacing w:val="-3"/>
              </w:rPr>
              <w:t>The appointme</w:t>
            </w:r>
            <w:r>
              <w:rPr>
                <w:rFonts w:ascii="Arial" w:hAnsi="Arial" w:cs="Arial"/>
                <w:color w:val="0070C0"/>
                <w:spacing w:val="-3"/>
              </w:rPr>
              <w:t xml:space="preserve">nt is </w:t>
            </w:r>
            <w:r w:rsidR="00053EF1">
              <w:rPr>
                <w:rFonts w:ascii="Arial" w:hAnsi="Arial" w:cs="Arial"/>
                <w:color w:val="0070C0"/>
                <w:spacing w:val="-3"/>
              </w:rPr>
              <w:t>whole</w:t>
            </w:r>
            <w:r>
              <w:rPr>
                <w:rFonts w:ascii="Arial" w:hAnsi="Arial" w:cs="Arial"/>
                <w:color w:val="0070C0"/>
                <w:spacing w:val="-3"/>
              </w:rPr>
              <w:t xml:space="preserve">-time and </w:t>
            </w:r>
            <w:r w:rsidRPr="00711F00">
              <w:rPr>
                <w:rFonts w:ascii="Arial" w:hAnsi="Arial" w:cs="Arial"/>
                <w:color w:val="0070C0"/>
                <w:spacing w:val="-3"/>
              </w:rPr>
              <w:t>pensionable</w:t>
            </w:r>
            <w:r>
              <w:rPr>
                <w:rFonts w:ascii="Arial" w:hAnsi="Arial" w:cs="Arial"/>
                <w:color w:val="0070C0"/>
                <w:spacing w:val="-3"/>
              </w:rPr>
              <w:t xml:space="preserve"> on a specified purpose basis. </w:t>
            </w:r>
          </w:p>
          <w:p w14:paraId="55A26787" w14:textId="77777777" w:rsidR="00072555" w:rsidRPr="00711F00" w:rsidRDefault="00072555" w:rsidP="00DB103E">
            <w:pPr>
              <w:tabs>
                <w:tab w:val="left" w:pos="-720"/>
                <w:tab w:val="left" w:pos="0"/>
                <w:tab w:val="left" w:pos="720"/>
              </w:tabs>
              <w:ind w:left="0" w:hanging="2"/>
              <w:jc w:val="both"/>
              <w:rPr>
                <w:rFonts w:ascii="Arial" w:hAnsi="Arial" w:cs="Arial"/>
                <w:color w:val="0070C0"/>
                <w:spacing w:val="-3"/>
              </w:rPr>
            </w:pPr>
            <w:r w:rsidRPr="00711F00">
              <w:rPr>
                <w:rFonts w:ascii="Arial" w:hAnsi="Arial" w:cs="Arial"/>
                <w:color w:val="0070C0"/>
                <w:spacing w:val="-3"/>
              </w:rPr>
              <w:t>Appointment as an employee of the Health Service Executive is governed by the Health Act 2004 and the Public Service Management (Recruitment and Appointment) Act 2004.</w:t>
            </w:r>
          </w:p>
          <w:p w14:paraId="526A8D4B" w14:textId="77777777" w:rsidR="00072555" w:rsidRPr="00711F00" w:rsidRDefault="00072555" w:rsidP="00DB103E">
            <w:pPr>
              <w:tabs>
                <w:tab w:val="left" w:pos="-720"/>
                <w:tab w:val="left" w:pos="0"/>
                <w:tab w:val="left" w:pos="720"/>
              </w:tabs>
              <w:ind w:left="0" w:hanging="2"/>
              <w:jc w:val="both"/>
              <w:rPr>
                <w:rFonts w:ascii="Arial" w:hAnsi="Arial" w:cs="Arial"/>
                <w:color w:val="0070C0"/>
                <w:spacing w:val="-3"/>
              </w:rPr>
            </w:pPr>
          </w:p>
        </w:tc>
      </w:tr>
      <w:tr w:rsidR="00072555" w:rsidRPr="005A2A04" w14:paraId="40A59A5F" w14:textId="77777777" w:rsidTr="00DB103E">
        <w:tc>
          <w:tcPr>
            <w:tcW w:w="1739" w:type="dxa"/>
          </w:tcPr>
          <w:p w14:paraId="1AB6D9C0" w14:textId="77777777" w:rsidR="00072555" w:rsidRPr="00711F00" w:rsidRDefault="00072555" w:rsidP="00DB103E">
            <w:pPr>
              <w:ind w:left="0" w:hanging="2"/>
              <w:jc w:val="both"/>
              <w:rPr>
                <w:rFonts w:ascii="Arial" w:hAnsi="Arial" w:cs="Arial"/>
                <w:b/>
                <w:bCs/>
                <w:color w:val="0070C0"/>
              </w:rPr>
            </w:pPr>
            <w:r w:rsidRPr="00711F00">
              <w:rPr>
                <w:rFonts w:ascii="Arial" w:hAnsi="Arial" w:cs="Arial"/>
                <w:b/>
                <w:bCs/>
                <w:color w:val="0070C0"/>
              </w:rPr>
              <w:t xml:space="preserve">Remuneration </w:t>
            </w:r>
          </w:p>
        </w:tc>
        <w:tc>
          <w:tcPr>
            <w:tcW w:w="8857" w:type="dxa"/>
          </w:tcPr>
          <w:p w14:paraId="73CC5F4E" w14:textId="77777777" w:rsidR="00072555" w:rsidRDefault="00072555" w:rsidP="00DB103E">
            <w:pPr>
              <w:ind w:left="0" w:hanging="2"/>
              <w:rPr>
                <w:rFonts w:ascii="Arial" w:hAnsi="Arial" w:cs="Arial"/>
                <w:color w:val="0070C0"/>
              </w:rPr>
            </w:pPr>
            <w:r w:rsidRPr="001B0989">
              <w:rPr>
                <w:rFonts w:ascii="Arial" w:hAnsi="Arial" w:cs="Arial"/>
                <w:color w:val="0070C0"/>
              </w:rPr>
              <w:t xml:space="preserve">The annual salary will be as set out in the </w:t>
            </w:r>
            <w:r>
              <w:rPr>
                <w:rFonts w:ascii="Arial" w:hAnsi="Arial" w:cs="Arial"/>
                <w:color w:val="0070C0"/>
              </w:rPr>
              <w:t xml:space="preserve">Public Only Consultants’ Contract 2023. </w:t>
            </w:r>
            <w:r w:rsidRPr="001B0989">
              <w:rPr>
                <w:rFonts w:ascii="Arial" w:hAnsi="Arial" w:cs="Arial"/>
                <w:color w:val="0070C0"/>
              </w:rPr>
              <w:t>Medical Consultants Sala</w:t>
            </w:r>
            <w:r>
              <w:rPr>
                <w:rFonts w:ascii="Arial" w:hAnsi="Arial" w:cs="Arial"/>
                <w:color w:val="0070C0"/>
              </w:rPr>
              <w:t>ry Scales from 1</w:t>
            </w:r>
            <w:r w:rsidRPr="004B5542">
              <w:rPr>
                <w:rFonts w:ascii="Arial" w:hAnsi="Arial" w:cs="Arial"/>
                <w:color w:val="0070C0"/>
                <w:vertAlign w:val="superscript"/>
              </w:rPr>
              <w:t>st</w:t>
            </w:r>
            <w:r>
              <w:rPr>
                <w:rFonts w:ascii="Arial" w:hAnsi="Arial" w:cs="Arial"/>
                <w:color w:val="0070C0"/>
              </w:rPr>
              <w:t xml:space="preserve"> February 2026:</w:t>
            </w:r>
          </w:p>
          <w:p w14:paraId="02713B43" w14:textId="77777777" w:rsidR="00072555" w:rsidRPr="001B0989" w:rsidRDefault="00072555" w:rsidP="00DB103E">
            <w:pPr>
              <w:ind w:left="0" w:hanging="2"/>
              <w:rPr>
                <w:rFonts w:ascii="Arial" w:hAnsi="Arial" w:cs="Arial"/>
                <w:color w:val="0070C0"/>
              </w:rPr>
            </w:pPr>
          </w:p>
          <w:p w14:paraId="4CFB19A2" w14:textId="77777777" w:rsidR="00072555" w:rsidRDefault="00072555" w:rsidP="00DB103E">
            <w:pPr>
              <w:ind w:left="0" w:hanging="2"/>
              <w:rPr>
                <w:rFonts w:ascii="Arial" w:hAnsi="Arial" w:cs="Arial"/>
                <w:b/>
                <w:color w:val="0070C0"/>
              </w:rPr>
            </w:pPr>
            <w:r>
              <w:rPr>
                <w:rFonts w:ascii="Arial" w:hAnsi="Arial" w:cs="Arial"/>
                <w:b/>
                <w:color w:val="0070C0"/>
              </w:rPr>
              <w:t xml:space="preserve">€235,862      €248,612     €262,070    €269,154      €276,236    €283,318 </w:t>
            </w:r>
          </w:p>
          <w:p w14:paraId="581340B5" w14:textId="77777777" w:rsidR="00072555" w:rsidRPr="0001701F" w:rsidRDefault="00072555" w:rsidP="00DB103E">
            <w:pPr>
              <w:ind w:left="0" w:hanging="2"/>
              <w:rPr>
                <w:rFonts w:ascii="Arial" w:hAnsi="Arial" w:cs="Arial"/>
                <w:color w:val="0070C0"/>
              </w:rPr>
            </w:pPr>
          </w:p>
          <w:p w14:paraId="75A63CF6" w14:textId="77777777" w:rsidR="00072555" w:rsidRPr="0001701F" w:rsidRDefault="00072555" w:rsidP="00DB103E">
            <w:pPr>
              <w:ind w:left="0" w:hanging="2"/>
              <w:rPr>
                <w:rFonts w:ascii="Arial" w:hAnsi="Arial" w:cs="Arial"/>
                <w:color w:val="0070C0"/>
              </w:rPr>
            </w:pPr>
            <w:r>
              <w:rPr>
                <w:rFonts w:ascii="Arial" w:hAnsi="Arial" w:cs="Arial"/>
                <w:color w:val="0070C0"/>
              </w:rPr>
              <w:t>Incremental credit is awarded</w:t>
            </w:r>
            <w:r w:rsidRPr="0001701F">
              <w:rPr>
                <w:rFonts w:ascii="Arial" w:hAnsi="Arial" w:cs="Arial"/>
                <w:color w:val="0070C0"/>
              </w:rPr>
              <w:t xml:space="preserve"> in respect of </w:t>
            </w:r>
            <w:r>
              <w:rPr>
                <w:rFonts w:ascii="Arial" w:hAnsi="Arial" w:cs="Arial"/>
                <w:color w:val="0070C0"/>
              </w:rPr>
              <w:t xml:space="preserve">previous experience at Consultant level. </w:t>
            </w:r>
          </w:p>
          <w:p w14:paraId="057DA813" w14:textId="77777777" w:rsidR="00072555" w:rsidRPr="001B0989" w:rsidRDefault="00072555" w:rsidP="00DB103E">
            <w:pPr>
              <w:ind w:left="0" w:hanging="2"/>
              <w:rPr>
                <w:rFonts w:ascii="Arial" w:hAnsi="Arial" w:cs="Arial"/>
                <w:color w:val="0070C0"/>
              </w:rPr>
            </w:pPr>
          </w:p>
        </w:tc>
      </w:tr>
      <w:tr w:rsidR="00072555" w:rsidRPr="00933C92" w14:paraId="5D6E6239" w14:textId="77777777" w:rsidTr="00DB103E">
        <w:tc>
          <w:tcPr>
            <w:tcW w:w="1739" w:type="dxa"/>
          </w:tcPr>
          <w:p w14:paraId="2C201491" w14:textId="77777777" w:rsidR="00072555" w:rsidRPr="00711F00" w:rsidRDefault="00072555" w:rsidP="00DB103E">
            <w:pPr>
              <w:ind w:left="0" w:hanging="2"/>
              <w:jc w:val="both"/>
              <w:rPr>
                <w:rFonts w:ascii="Arial" w:hAnsi="Arial" w:cs="Arial"/>
                <w:b/>
                <w:bCs/>
                <w:color w:val="0070C0"/>
              </w:rPr>
            </w:pPr>
            <w:r w:rsidRPr="00711F00">
              <w:rPr>
                <w:rFonts w:ascii="Arial" w:hAnsi="Arial" w:cs="Arial"/>
                <w:b/>
                <w:bCs/>
                <w:color w:val="0070C0"/>
              </w:rPr>
              <w:t>Working Week</w:t>
            </w:r>
          </w:p>
          <w:p w14:paraId="65C1C149" w14:textId="77777777" w:rsidR="00072555" w:rsidRPr="00711F00" w:rsidRDefault="00072555" w:rsidP="00DB103E">
            <w:pPr>
              <w:ind w:left="0" w:hanging="2"/>
              <w:jc w:val="both"/>
              <w:rPr>
                <w:rFonts w:ascii="Arial" w:hAnsi="Arial" w:cs="Arial"/>
                <w:b/>
                <w:bCs/>
                <w:color w:val="0070C0"/>
              </w:rPr>
            </w:pPr>
          </w:p>
        </w:tc>
        <w:tc>
          <w:tcPr>
            <w:tcW w:w="8857" w:type="dxa"/>
          </w:tcPr>
          <w:p w14:paraId="5520F9B7" w14:textId="64012B6B" w:rsidR="00072555" w:rsidRDefault="00053EF1" w:rsidP="00DB103E">
            <w:pPr>
              <w:ind w:left="0" w:hanging="2"/>
              <w:jc w:val="both"/>
              <w:rPr>
                <w:rFonts w:ascii="Arial" w:hAnsi="Arial" w:cs="Arial"/>
                <w:bCs/>
                <w:iCs/>
                <w:color w:val="0070C0"/>
                <w:lang w:val="en-IE" w:eastAsia="en-IE"/>
              </w:rPr>
            </w:pPr>
            <w:r>
              <w:rPr>
                <w:rFonts w:ascii="Arial" w:hAnsi="Arial" w:cs="Arial"/>
                <w:color w:val="0070C0"/>
              </w:rPr>
              <w:t>T</w:t>
            </w:r>
            <w:r w:rsidR="00072555">
              <w:rPr>
                <w:rFonts w:ascii="Arial" w:hAnsi="Arial" w:cs="Arial"/>
                <w:color w:val="0070C0"/>
              </w:rPr>
              <w:t xml:space="preserve">he weekly working hours will be </w:t>
            </w:r>
            <w:r>
              <w:rPr>
                <w:rFonts w:ascii="Arial" w:hAnsi="Arial" w:cs="Arial"/>
                <w:color w:val="0070C0"/>
              </w:rPr>
              <w:t>37</w:t>
            </w:r>
            <w:r w:rsidR="00072555">
              <w:rPr>
                <w:rFonts w:ascii="Arial" w:hAnsi="Arial" w:cs="Arial"/>
                <w:color w:val="0070C0"/>
              </w:rPr>
              <w:t xml:space="preserve"> hours. </w:t>
            </w:r>
          </w:p>
          <w:p w14:paraId="6D18C668" w14:textId="77777777" w:rsidR="00072555" w:rsidRPr="00711F00" w:rsidRDefault="00072555" w:rsidP="00DB103E">
            <w:pPr>
              <w:ind w:left="0" w:hanging="2"/>
              <w:jc w:val="both"/>
              <w:rPr>
                <w:rFonts w:ascii="Arial" w:hAnsi="Arial" w:cs="Arial"/>
                <w:bCs/>
                <w:iCs/>
                <w:color w:val="0070C0"/>
                <w:lang w:val="en-IE" w:eastAsia="en-IE"/>
              </w:rPr>
            </w:pPr>
          </w:p>
          <w:p w14:paraId="6A807752" w14:textId="77777777" w:rsidR="00072555" w:rsidRPr="00933C92" w:rsidRDefault="00072555" w:rsidP="00DB103E">
            <w:pPr>
              <w:ind w:left="0" w:hanging="2"/>
              <w:jc w:val="both"/>
              <w:rPr>
                <w:rFonts w:ascii="Arial" w:hAnsi="Arial" w:cs="Arial"/>
                <w:b/>
                <w:color w:val="FF0000"/>
              </w:rPr>
            </w:pPr>
          </w:p>
        </w:tc>
      </w:tr>
      <w:tr w:rsidR="00072555" w:rsidRPr="00933C92" w14:paraId="4A4D98B9" w14:textId="77777777" w:rsidTr="00DB103E">
        <w:tc>
          <w:tcPr>
            <w:tcW w:w="1739" w:type="dxa"/>
          </w:tcPr>
          <w:p w14:paraId="6EBB11F3" w14:textId="77777777" w:rsidR="00072555" w:rsidRPr="00711F00" w:rsidRDefault="00072555" w:rsidP="00DB103E">
            <w:pPr>
              <w:ind w:left="0" w:hanging="2"/>
              <w:jc w:val="both"/>
              <w:rPr>
                <w:rFonts w:ascii="Arial" w:hAnsi="Arial" w:cs="Arial"/>
                <w:b/>
                <w:bCs/>
                <w:color w:val="0070C0"/>
              </w:rPr>
            </w:pPr>
            <w:r w:rsidRPr="00711F00">
              <w:rPr>
                <w:rFonts w:ascii="Arial" w:hAnsi="Arial" w:cs="Arial"/>
                <w:b/>
                <w:bCs/>
                <w:color w:val="0070C0"/>
              </w:rPr>
              <w:t>Annual Leave</w:t>
            </w:r>
          </w:p>
        </w:tc>
        <w:tc>
          <w:tcPr>
            <w:tcW w:w="8857" w:type="dxa"/>
          </w:tcPr>
          <w:p w14:paraId="19AC910A" w14:textId="346CBFD9" w:rsidR="00072555" w:rsidRPr="00711F00" w:rsidRDefault="00072555" w:rsidP="00DB103E">
            <w:pPr>
              <w:ind w:left="0" w:hanging="2"/>
              <w:jc w:val="both"/>
              <w:rPr>
                <w:rFonts w:ascii="Arial" w:hAnsi="Arial" w:cs="Arial"/>
                <w:color w:val="0070C0"/>
              </w:rPr>
            </w:pPr>
            <w:r w:rsidRPr="00711F00">
              <w:rPr>
                <w:rFonts w:ascii="Arial" w:hAnsi="Arial" w:cs="Arial"/>
                <w:color w:val="0070C0"/>
              </w:rPr>
              <w:t>The annual leave associated with the post is: 30 Working Days per annum and as determined by the Organisation of Working Time Act 1997</w:t>
            </w:r>
          </w:p>
          <w:p w14:paraId="0C44E68E" w14:textId="77777777" w:rsidR="00072555" w:rsidRPr="00711F00" w:rsidRDefault="00072555" w:rsidP="00DB103E">
            <w:pPr>
              <w:ind w:left="0" w:hanging="2"/>
              <w:jc w:val="both"/>
              <w:rPr>
                <w:rFonts w:ascii="Arial" w:hAnsi="Arial" w:cs="Arial"/>
                <w:b/>
                <w:color w:val="FF0000"/>
              </w:rPr>
            </w:pPr>
          </w:p>
        </w:tc>
      </w:tr>
      <w:tr w:rsidR="00072555" w:rsidRPr="00933C92" w14:paraId="3F6488CC" w14:textId="77777777" w:rsidTr="00DB103E">
        <w:tc>
          <w:tcPr>
            <w:tcW w:w="1739" w:type="dxa"/>
          </w:tcPr>
          <w:p w14:paraId="1DE8C175" w14:textId="77777777" w:rsidR="00072555" w:rsidRPr="00711F00" w:rsidRDefault="00072555" w:rsidP="00DB103E">
            <w:pPr>
              <w:ind w:left="0" w:hanging="2"/>
              <w:jc w:val="both"/>
              <w:rPr>
                <w:rFonts w:ascii="Arial" w:hAnsi="Arial" w:cs="Arial"/>
                <w:b/>
                <w:bCs/>
                <w:color w:val="0070C0"/>
              </w:rPr>
            </w:pPr>
            <w:r w:rsidRPr="00711F00">
              <w:rPr>
                <w:rFonts w:ascii="Arial" w:hAnsi="Arial" w:cs="Arial"/>
                <w:b/>
                <w:bCs/>
                <w:color w:val="0070C0"/>
              </w:rPr>
              <w:t>Superannuation</w:t>
            </w:r>
          </w:p>
          <w:p w14:paraId="05526D97" w14:textId="77777777" w:rsidR="00072555" w:rsidRPr="00933C92" w:rsidRDefault="00072555" w:rsidP="00DB103E">
            <w:pPr>
              <w:ind w:left="0" w:hanging="2"/>
              <w:jc w:val="both"/>
              <w:rPr>
                <w:rFonts w:ascii="Arial" w:hAnsi="Arial" w:cs="Arial"/>
                <w:b/>
                <w:bCs/>
                <w:color w:val="0000FF"/>
              </w:rPr>
            </w:pPr>
          </w:p>
          <w:p w14:paraId="4642E34A" w14:textId="77777777" w:rsidR="00072555" w:rsidRPr="00933C92" w:rsidRDefault="00072555" w:rsidP="00DB103E">
            <w:pPr>
              <w:ind w:left="0" w:hanging="2"/>
              <w:jc w:val="both"/>
              <w:rPr>
                <w:rFonts w:ascii="Arial" w:hAnsi="Arial" w:cs="Arial"/>
                <w:b/>
                <w:bCs/>
                <w:color w:val="0000FF"/>
              </w:rPr>
            </w:pPr>
          </w:p>
        </w:tc>
        <w:tc>
          <w:tcPr>
            <w:tcW w:w="8857" w:type="dxa"/>
          </w:tcPr>
          <w:p w14:paraId="0F1678E2" w14:textId="77777777" w:rsidR="00072555" w:rsidRPr="00711F00" w:rsidRDefault="00072555" w:rsidP="00DB103E">
            <w:pPr>
              <w:autoSpaceDE w:val="0"/>
              <w:autoSpaceDN w:val="0"/>
              <w:adjustRightInd w:val="0"/>
              <w:spacing w:line="240" w:lineRule="atLeast"/>
              <w:ind w:left="0" w:hanging="2"/>
              <w:jc w:val="both"/>
              <w:rPr>
                <w:rFonts w:ascii="Arial" w:hAnsi="Arial" w:cs="Arial"/>
                <w:color w:val="0070C0"/>
                <w:lang w:val="en-IE" w:eastAsia="en-IE"/>
              </w:rPr>
            </w:pPr>
            <w:r w:rsidRPr="00711F00">
              <w:rPr>
                <w:rFonts w:ascii="Arial" w:hAnsi="Arial" w:cs="Arial"/>
                <w:color w:val="0070C0"/>
                <w:lang w:val="en-IE" w:eastAsia="en-IE"/>
              </w:rPr>
              <w:t xml:space="preserve">This is a pensionable position within the </w:t>
            </w:r>
            <w:smartTag w:uri="urn:schemas-microsoft-com:office:smarttags" w:element="stockticker">
              <w:r w:rsidRPr="00711F00">
                <w:rPr>
                  <w:rFonts w:ascii="Arial" w:hAnsi="Arial" w:cs="Arial"/>
                  <w:color w:val="0070C0"/>
                  <w:lang w:val="en-IE" w:eastAsia="en-IE"/>
                </w:rPr>
                <w:t>HSE</w:t>
              </w:r>
            </w:smartTag>
            <w:r w:rsidRPr="00711F00">
              <w:rPr>
                <w:rFonts w:ascii="Arial" w:hAnsi="Arial" w:cs="Arial"/>
                <w:color w:val="0070C0"/>
                <w:lang w:val="en-IE" w:eastAsia="en-IE"/>
              </w:rPr>
              <w:t>. The successful candidate will upon appointment become a member of the appropriate pension scheme. Please be advised that pension scheme membership will be notified within the contract of employment.</w:t>
            </w:r>
          </w:p>
          <w:p w14:paraId="6C283843" w14:textId="77777777" w:rsidR="00072555" w:rsidRPr="00711F00" w:rsidRDefault="00072555" w:rsidP="00DB103E">
            <w:pPr>
              <w:autoSpaceDE w:val="0"/>
              <w:autoSpaceDN w:val="0"/>
              <w:adjustRightInd w:val="0"/>
              <w:spacing w:line="240" w:lineRule="atLeast"/>
              <w:ind w:left="0" w:hanging="2"/>
              <w:jc w:val="both"/>
              <w:rPr>
                <w:rFonts w:ascii="Arial" w:hAnsi="Arial" w:cs="Arial"/>
                <w:color w:val="0070C0"/>
              </w:rPr>
            </w:pPr>
            <w:r w:rsidRPr="00711F00">
              <w:rPr>
                <w:rFonts w:ascii="Arial" w:hAnsi="Arial" w:cs="Arial"/>
                <w:color w:val="0070C0"/>
                <w:lang w:val="en-IE" w:eastAsia="en-IE"/>
              </w:rPr>
              <w:t xml:space="preserve">Members of pre-existing pension schemes who transferred to the </w:t>
            </w:r>
            <w:smartTag w:uri="urn:schemas-microsoft-com:office:smarttags" w:element="stockticker">
              <w:r w:rsidRPr="00711F00">
                <w:rPr>
                  <w:rFonts w:ascii="Arial" w:hAnsi="Arial" w:cs="Arial"/>
                  <w:color w:val="0070C0"/>
                  <w:lang w:val="en-IE" w:eastAsia="en-IE"/>
                </w:rPr>
                <w:t>HSE</w:t>
              </w:r>
            </w:smartTag>
            <w:r w:rsidRPr="00711F00">
              <w:rPr>
                <w:rFonts w:ascii="Arial" w:hAnsi="Arial" w:cs="Arial"/>
                <w:color w:val="0070C0"/>
                <w:lang w:val="en-IE" w:eastAsia="en-IE"/>
              </w:rPr>
              <w:t xml:space="preserve"> on 1st January 2005 pursuant to Section 60 of the Health Act 2004 are entitled to superannuation benefit terms under the </w:t>
            </w:r>
            <w:smartTag w:uri="urn:schemas-microsoft-com:office:smarttags" w:element="stockticker">
              <w:r w:rsidRPr="00711F00">
                <w:rPr>
                  <w:rFonts w:ascii="Arial" w:hAnsi="Arial" w:cs="Arial"/>
                  <w:color w:val="0070C0"/>
                  <w:lang w:val="en-IE" w:eastAsia="en-IE"/>
                </w:rPr>
                <w:t>HSE</w:t>
              </w:r>
            </w:smartTag>
            <w:r w:rsidRPr="00711F00">
              <w:rPr>
                <w:rFonts w:ascii="Arial" w:hAnsi="Arial" w:cs="Arial"/>
                <w:color w:val="0070C0"/>
                <w:lang w:val="en-IE" w:eastAsia="en-IE"/>
              </w:rPr>
              <w:t xml:space="preserve"> Scheme which are no less favourable to those to which they were entitled at 31st December 2004.</w:t>
            </w:r>
            <w:r w:rsidRPr="00711F00">
              <w:rPr>
                <w:rFonts w:ascii="Arial" w:hAnsi="Arial" w:cs="Arial"/>
                <w:color w:val="0070C0"/>
              </w:rPr>
              <w:t xml:space="preserve"> </w:t>
            </w:r>
          </w:p>
          <w:p w14:paraId="5E034B17" w14:textId="77777777" w:rsidR="00072555" w:rsidRPr="00933C92" w:rsidRDefault="00072555" w:rsidP="00DB103E">
            <w:pPr>
              <w:autoSpaceDE w:val="0"/>
              <w:autoSpaceDN w:val="0"/>
              <w:adjustRightInd w:val="0"/>
              <w:spacing w:line="240" w:lineRule="atLeast"/>
              <w:ind w:left="0" w:hanging="2"/>
              <w:rPr>
                <w:rFonts w:ascii="Arial" w:hAnsi="Arial" w:cs="Arial"/>
                <w:b/>
                <w:color w:val="FF0000"/>
                <w:lang w:val="en-IE" w:eastAsia="en-IE"/>
              </w:rPr>
            </w:pPr>
          </w:p>
        </w:tc>
      </w:tr>
      <w:tr w:rsidR="00072555" w:rsidRPr="00933C92" w14:paraId="5C086CE0" w14:textId="77777777" w:rsidTr="00DB103E">
        <w:tc>
          <w:tcPr>
            <w:tcW w:w="1739" w:type="dxa"/>
          </w:tcPr>
          <w:p w14:paraId="0EE0D2FA" w14:textId="77777777" w:rsidR="00072555" w:rsidRPr="00711F00" w:rsidRDefault="00072555" w:rsidP="00DB103E">
            <w:pPr>
              <w:ind w:left="0" w:hanging="2"/>
              <w:jc w:val="both"/>
              <w:rPr>
                <w:rFonts w:ascii="Arial" w:hAnsi="Arial" w:cs="Arial"/>
                <w:b/>
                <w:bCs/>
                <w:color w:val="0070C0"/>
              </w:rPr>
            </w:pPr>
            <w:r w:rsidRPr="00711F00">
              <w:rPr>
                <w:rFonts w:ascii="Arial" w:hAnsi="Arial" w:cs="Arial"/>
                <w:b/>
                <w:bCs/>
                <w:color w:val="0070C0"/>
              </w:rPr>
              <w:t>Age</w:t>
            </w:r>
          </w:p>
        </w:tc>
        <w:tc>
          <w:tcPr>
            <w:tcW w:w="8857" w:type="dxa"/>
          </w:tcPr>
          <w:p w14:paraId="620A84A1" w14:textId="77777777" w:rsidR="00072555" w:rsidRPr="00711F00" w:rsidRDefault="00072555" w:rsidP="00DB103E">
            <w:pPr>
              <w:autoSpaceDE w:val="0"/>
              <w:autoSpaceDN w:val="0"/>
              <w:adjustRightInd w:val="0"/>
              <w:ind w:left="0" w:hanging="2"/>
              <w:rPr>
                <w:rFonts w:ascii="Arial" w:eastAsia="Calibri" w:hAnsi="Arial" w:cs="Arial"/>
                <w:i/>
                <w:iCs/>
                <w:color w:val="0070C0"/>
                <w:lang w:val="en-IE" w:eastAsia="en-US"/>
              </w:rPr>
            </w:pPr>
            <w:r w:rsidRPr="00711F00">
              <w:rPr>
                <w:rFonts w:ascii="Arial" w:eastAsia="Calibri" w:hAnsi="Arial" w:cs="Arial"/>
                <w:color w:val="0070C0"/>
                <w:lang w:val="en-IE" w:eastAsia="en-US"/>
              </w:rPr>
              <w:t>The Public Service Superannuation (Age of Retirement) Act, 2018* set 70 years as the compulsory retirement age for public servants.</w:t>
            </w:r>
            <w:r w:rsidRPr="00711F00">
              <w:rPr>
                <w:rFonts w:ascii="Arial" w:eastAsia="Calibri" w:hAnsi="Arial" w:cs="Arial"/>
                <w:i/>
                <w:iCs/>
                <w:color w:val="0070C0"/>
                <w:lang w:val="en-IE" w:eastAsia="en-US"/>
              </w:rPr>
              <w:t xml:space="preserve"> </w:t>
            </w:r>
          </w:p>
          <w:p w14:paraId="488EFD17" w14:textId="77777777" w:rsidR="00072555" w:rsidRPr="00711F00" w:rsidRDefault="00072555" w:rsidP="00DB103E">
            <w:pPr>
              <w:autoSpaceDE w:val="0"/>
              <w:autoSpaceDN w:val="0"/>
              <w:adjustRightInd w:val="0"/>
              <w:ind w:left="0" w:hanging="2"/>
              <w:rPr>
                <w:rFonts w:ascii="Arial" w:eastAsia="Calibri" w:hAnsi="Arial" w:cs="Arial"/>
                <w:i/>
                <w:iCs/>
                <w:color w:val="0070C0"/>
                <w:lang w:val="en-IE" w:eastAsia="en-US"/>
              </w:rPr>
            </w:pPr>
          </w:p>
          <w:p w14:paraId="309024B6" w14:textId="77777777" w:rsidR="00072555" w:rsidRPr="00711F00" w:rsidRDefault="00072555" w:rsidP="00DB103E">
            <w:pPr>
              <w:autoSpaceDE w:val="0"/>
              <w:autoSpaceDN w:val="0"/>
              <w:adjustRightInd w:val="0"/>
              <w:ind w:left="0" w:hanging="2"/>
              <w:rPr>
                <w:rFonts w:ascii="Arial" w:eastAsia="Calibri" w:hAnsi="Arial" w:cs="Arial"/>
                <w:b/>
                <w:bCs/>
                <w:i/>
                <w:iCs/>
                <w:color w:val="0070C0"/>
                <w:u w:val="single"/>
                <w:lang w:val="en-IE" w:eastAsia="en-US"/>
              </w:rPr>
            </w:pPr>
            <w:r w:rsidRPr="00711F00">
              <w:rPr>
                <w:rFonts w:ascii="Arial" w:eastAsia="Calibri" w:hAnsi="Arial" w:cs="Arial"/>
                <w:b/>
                <w:bCs/>
                <w:i/>
                <w:iCs/>
                <w:color w:val="0070C0"/>
                <w:lang w:val="en-IE" w:eastAsia="en-US"/>
              </w:rPr>
              <w:t xml:space="preserve">* </w:t>
            </w:r>
            <w:r w:rsidRPr="00711F00">
              <w:rPr>
                <w:rFonts w:ascii="Arial" w:eastAsia="Calibri" w:hAnsi="Arial" w:cs="Arial"/>
                <w:b/>
                <w:bCs/>
                <w:i/>
                <w:iCs/>
                <w:color w:val="0070C0"/>
                <w:u w:val="single"/>
                <w:lang w:val="en-IE" w:eastAsia="en-US"/>
              </w:rPr>
              <w:t>Public Servants not affected by this legislation:</w:t>
            </w:r>
          </w:p>
          <w:p w14:paraId="24DD2D4A" w14:textId="77777777" w:rsidR="00072555" w:rsidRPr="00711F00" w:rsidRDefault="00072555" w:rsidP="00DB103E">
            <w:pPr>
              <w:autoSpaceDE w:val="0"/>
              <w:autoSpaceDN w:val="0"/>
              <w:adjustRightInd w:val="0"/>
              <w:ind w:left="0" w:hanging="2"/>
              <w:rPr>
                <w:rFonts w:ascii="Arial" w:eastAsia="Calibri" w:hAnsi="Arial" w:cs="Arial"/>
                <w:color w:val="0070C0"/>
                <w:lang w:val="en-IE" w:eastAsia="en-US"/>
              </w:rPr>
            </w:pPr>
            <w:r w:rsidRPr="00711F00">
              <w:rPr>
                <w:rFonts w:ascii="Arial" w:eastAsia="Calibri" w:hAnsi="Arial" w:cs="Arial"/>
                <w:color w:val="0070C0"/>
                <w:lang w:val="en-IE" w:eastAsia="en-US"/>
              </w:rPr>
              <w:t>Public servants recruited between 1 April 2004 and 31 December 2012 (new entrants) have no compulsory retirement age.</w:t>
            </w:r>
          </w:p>
          <w:p w14:paraId="541F3B2F" w14:textId="77777777" w:rsidR="00072555" w:rsidRPr="00711F00" w:rsidRDefault="00072555" w:rsidP="00DB103E">
            <w:pPr>
              <w:autoSpaceDE w:val="0"/>
              <w:autoSpaceDN w:val="0"/>
              <w:adjustRightInd w:val="0"/>
              <w:ind w:left="0" w:hanging="2"/>
              <w:rPr>
                <w:rFonts w:ascii="Arial" w:eastAsia="Calibri" w:hAnsi="Arial" w:cs="Arial"/>
                <w:color w:val="0070C0"/>
                <w:lang w:val="en-IE" w:eastAsia="en-US"/>
              </w:rPr>
            </w:pPr>
          </w:p>
          <w:p w14:paraId="4D2E68F8" w14:textId="77777777" w:rsidR="00072555" w:rsidRPr="00711F00" w:rsidRDefault="00072555" w:rsidP="00DB103E">
            <w:pPr>
              <w:pStyle w:val="Default"/>
              <w:ind w:left="0" w:hanging="2"/>
              <w:rPr>
                <w:color w:val="0070C0"/>
                <w:sz w:val="20"/>
                <w:szCs w:val="20"/>
              </w:rPr>
            </w:pPr>
            <w:r w:rsidRPr="00711F00">
              <w:rPr>
                <w:color w:val="0070C0"/>
                <w:sz w:val="20"/>
                <w:szCs w:val="20"/>
              </w:rPr>
              <w:t>Public servants recruited since 1 January 2013 are members of the Single Pension Scheme and have a compulsory retirement age of 70.</w:t>
            </w:r>
          </w:p>
          <w:p w14:paraId="087DC558" w14:textId="77777777" w:rsidR="00072555" w:rsidRPr="00711F00" w:rsidRDefault="00072555" w:rsidP="00DB103E">
            <w:pPr>
              <w:pStyle w:val="Default"/>
              <w:ind w:left="0" w:hanging="2"/>
              <w:rPr>
                <w:b/>
                <w:color w:val="0070C0"/>
                <w:sz w:val="20"/>
                <w:szCs w:val="20"/>
              </w:rPr>
            </w:pPr>
          </w:p>
        </w:tc>
      </w:tr>
      <w:tr w:rsidR="00072555" w:rsidRPr="00711F00" w14:paraId="25385DE9" w14:textId="77777777" w:rsidTr="00DB103E">
        <w:tc>
          <w:tcPr>
            <w:tcW w:w="1739" w:type="dxa"/>
          </w:tcPr>
          <w:p w14:paraId="4A45B826" w14:textId="77777777" w:rsidR="00072555" w:rsidRPr="0052077D" w:rsidRDefault="00072555" w:rsidP="00DB103E">
            <w:pPr>
              <w:ind w:left="0" w:hanging="2"/>
              <w:jc w:val="both"/>
              <w:rPr>
                <w:rFonts w:ascii="Arial" w:hAnsi="Arial" w:cs="Arial"/>
                <w:b/>
                <w:bCs/>
                <w:color w:val="0070C0"/>
              </w:rPr>
            </w:pPr>
            <w:r w:rsidRPr="0052077D">
              <w:rPr>
                <w:rFonts w:ascii="Arial" w:hAnsi="Arial" w:cs="Arial"/>
                <w:b/>
                <w:bCs/>
                <w:color w:val="0070C0"/>
              </w:rPr>
              <w:t>Probation</w:t>
            </w:r>
          </w:p>
        </w:tc>
        <w:tc>
          <w:tcPr>
            <w:tcW w:w="8857" w:type="dxa"/>
          </w:tcPr>
          <w:p w14:paraId="6FB65D6C" w14:textId="77777777" w:rsidR="00072555" w:rsidRPr="0052077D" w:rsidRDefault="00072555" w:rsidP="00DB103E">
            <w:pPr>
              <w:pStyle w:val="Heading7"/>
              <w:ind w:left="0" w:hanging="2"/>
              <w:rPr>
                <w:rFonts w:cs="Arial"/>
                <w:b w:val="0"/>
                <w:color w:val="0070C0"/>
                <w:spacing w:val="0"/>
                <w:sz w:val="20"/>
                <w:lang w:val="en-IE" w:eastAsia="en-IE"/>
              </w:rPr>
            </w:pPr>
            <w:r w:rsidRPr="0052077D">
              <w:rPr>
                <w:rFonts w:cs="Arial"/>
                <w:b w:val="0"/>
                <w:color w:val="0070C0"/>
                <w:spacing w:val="0"/>
                <w:sz w:val="20"/>
                <w:lang w:val="en-IE" w:eastAsia="en-IE"/>
              </w:rPr>
              <w:t>Permanent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14:paraId="422AED59" w14:textId="77777777" w:rsidR="00072555" w:rsidRPr="0052077D" w:rsidRDefault="00072555" w:rsidP="00DB103E">
            <w:pPr>
              <w:ind w:left="0" w:hanging="2"/>
              <w:rPr>
                <w:lang w:val="en-IE" w:eastAsia="en-IE"/>
              </w:rPr>
            </w:pPr>
          </w:p>
          <w:p w14:paraId="03E04594" w14:textId="77777777" w:rsidR="00072555" w:rsidRPr="0052077D" w:rsidRDefault="00072555" w:rsidP="00DB103E">
            <w:pPr>
              <w:ind w:left="0" w:hanging="2"/>
              <w:rPr>
                <w:rFonts w:ascii="Arial" w:hAnsi="Arial" w:cs="Arial"/>
                <w:color w:val="0070C0"/>
                <w:lang w:val="en-IE" w:eastAsia="en-IE"/>
              </w:rPr>
            </w:pPr>
            <w:r w:rsidRPr="0052077D">
              <w:rPr>
                <w:rFonts w:ascii="Arial" w:hAnsi="Arial" w:cs="Arial"/>
                <w:color w:val="0070C0"/>
                <w:lang w:val="en-IE" w:eastAsia="en-IE"/>
              </w:rPr>
              <w:t>A probationary period will not apply in the following instances:</w:t>
            </w:r>
          </w:p>
          <w:p w14:paraId="4DD9F4DD" w14:textId="77777777" w:rsidR="00072555" w:rsidRPr="0052077D" w:rsidRDefault="00072555" w:rsidP="00072555">
            <w:pPr>
              <w:numPr>
                <w:ilvl w:val="0"/>
                <w:numId w:val="18"/>
              </w:numPr>
              <w:suppressAutoHyphens w:val="0"/>
              <w:spacing w:line="240" w:lineRule="auto"/>
              <w:ind w:leftChars="0" w:left="0" w:firstLineChars="0" w:hanging="2"/>
              <w:jc w:val="both"/>
              <w:textDirection w:val="lrTb"/>
              <w:textAlignment w:val="auto"/>
              <w:outlineLvl w:val="9"/>
              <w:rPr>
                <w:rFonts w:ascii="Arial" w:hAnsi="Arial" w:cs="Arial"/>
                <w:color w:val="0070C0"/>
                <w:lang w:val="en-IE" w:eastAsia="en-IE"/>
              </w:rPr>
            </w:pPr>
            <w:r w:rsidRPr="0052077D">
              <w:rPr>
                <w:rFonts w:ascii="Arial" w:hAnsi="Arial" w:cs="Arial"/>
                <w:color w:val="0070C0"/>
                <w:lang w:val="en-IE" w:eastAsia="en-IE"/>
              </w:rPr>
              <w:t>Where the Employee currently holds a permanent consultant appointment with the Employer or another public health service provider and the Employer is satisfied that the Employee has satisfactorily completed probation in their current role.</w:t>
            </w:r>
          </w:p>
          <w:p w14:paraId="3D93A1AB" w14:textId="77777777" w:rsidR="00072555" w:rsidRPr="0052077D" w:rsidRDefault="00072555" w:rsidP="00072555">
            <w:pPr>
              <w:numPr>
                <w:ilvl w:val="0"/>
                <w:numId w:val="18"/>
              </w:numPr>
              <w:suppressAutoHyphens w:val="0"/>
              <w:spacing w:line="240" w:lineRule="auto"/>
              <w:ind w:leftChars="0" w:left="0" w:firstLineChars="0" w:hanging="2"/>
              <w:jc w:val="both"/>
              <w:textDirection w:val="lrTb"/>
              <w:textAlignment w:val="auto"/>
              <w:outlineLvl w:val="9"/>
              <w:rPr>
                <w:rFonts w:ascii="Arial" w:hAnsi="Arial" w:cs="Arial"/>
                <w:color w:val="0070C0"/>
                <w:lang w:val="en-IE" w:eastAsia="en-IE"/>
              </w:rPr>
            </w:pPr>
            <w:r w:rsidRPr="0052077D">
              <w:rPr>
                <w:rFonts w:ascii="Arial" w:hAnsi="Arial" w:cs="Arial"/>
                <w:color w:val="0070C0"/>
                <w:lang w:val="en-IE" w:eastAsia="en-IE"/>
              </w:rPr>
              <w:t>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and the Commencement Date is not more than 26 weeks (or such longer period, if any, as the Employee was on a pre-approved career break for the duration of that longer period).</w:t>
            </w:r>
          </w:p>
          <w:p w14:paraId="63ADFFBA" w14:textId="77777777" w:rsidR="00072555" w:rsidRPr="0052077D" w:rsidRDefault="00072555" w:rsidP="00072555">
            <w:pPr>
              <w:numPr>
                <w:ilvl w:val="0"/>
                <w:numId w:val="18"/>
              </w:numPr>
              <w:suppressAutoHyphens w:val="0"/>
              <w:spacing w:line="240" w:lineRule="auto"/>
              <w:ind w:leftChars="0" w:left="0" w:firstLineChars="0" w:hanging="2"/>
              <w:jc w:val="both"/>
              <w:textDirection w:val="lrTb"/>
              <w:textAlignment w:val="auto"/>
              <w:outlineLvl w:val="9"/>
              <w:rPr>
                <w:rFonts w:ascii="Arial" w:hAnsi="Arial" w:cs="Arial"/>
                <w:color w:val="0070C0"/>
                <w:lang w:val="en-IE" w:eastAsia="en-IE"/>
              </w:rPr>
            </w:pPr>
            <w:r w:rsidRPr="0052077D">
              <w:rPr>
                <w:rFonts w:ascii="Arial" w:hAnsi="Arial" w:cs="Arial"/>
                <w:color w:val="0070C0"/>
                <w:lang w:val="en-IE" w:eastAsia="en-IE"/>
              </w:rPr>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072555" w:rsidRPr="00711F00" w14:paraId="356E82DA" w14:textId="77777777" w:rsidTr="00DB103E">
        <w:trPr>
          <w:trHeight w:val="1579"/>
        </w:trPr>
        <w:tc>
          <w:tcPr>
            <w:tcW w:w="1739" w:type="dxa"/>
          </w:tcPr>
          <w:p w14:paraId="7E77773A" w14:textId="77777777" w:rsidR="00072555" w:rsidRPr="00711F00" w:rsidRDefault="00072555" w:rsidP="00DB103E">
            <w:pPr>
              <w:ind w:left="0" w:hanging="2"/>
              <w:jc w:val="both"/>
              <w:rPr>
                <w:rFonts w:ascii="Arial" w:hAnsi="Arial" w:cs="Arial"/>
                <w:b/>
                <w:bCs/>
                <w:color w:val="0070C0"/>
              </w:rPr>
            </w:pPr>
            <w:r w:rsidRPr="00851080">
              <w:rPr>
                <w:rFonts w:ascii="Arial" w:hAnsi="Arial" w:cs="Arial"/>
                <w:b/>
                <w:bCs/>
                <w:color w:val="0070C0"/>
                <w:lang w:val="en-IE" w:eastAsia="en-IE"/>
              </w:rPr>
              <w:lastRenderedPageBreak/>
              <w:t>Protection of Children Guidance and Legislation</w:t>
            </w:r>
          </w:p>
        </w:tc>
        <w:tc>
          <w:tcPr>
            <w:tcW w:w="8857" w:type="dxa"/>
          </w:tcPr>
          <w:p w14:paraId="4825E621" w14:textId="77777777" w:rsidR="00072555" w:rsidRPr="00851080" w:rsidRDefault="00072555" w:rsidP="00DB103E">
            <w:pPr>
              <w:ind w:left="0" w:hanging="2"/>
              <w:rPr>
                <w:rFonts w:ascii="Arial" w:hAnsi="Arial" w:cs="Arial"/>
                <w:color w:val="0070C0"/>
                <w:lang w:val="en-IE" w:eastAsia="en-IE"/>
              </w:rPr>
            </w:pPr>
            <w:r w:rsidRPr="00851080">
              <w:rPr>
                <w:rFonts w:ascii="Arial" w:hAnsi="Arial" w:cs="Arial"/>
                <w:color w:val="0070C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0FA55C7" w14:textId="77777777" w:rsidR="00072555" w:rsidRPr="00851080" w:rsidRDefault="00072555" w:rsidP="00DB103E">
            <w:pPr>
              <w:ind w:left="0" w:hanging="2"/>
              <w:rPr>
                <w:rFonts w:ascii="Arial" w:hAnsi="Arial" w:cs="Arial"/>
                <w:color w:val="0070C0"/>
                <w:lang w:val="en-IE" w:eastAsia="en-IE"/>
              </w:rPr>
            </w:pPr>
          </w:p>
          <w:p w14:paraId="4EB9B2AC" w14:textId="77777777" w:rsidR="00072555" w:rsidRPr="00851080" w:rsidRDefault="00072555" w:rsidP="00DB103E">
            <w:pPr>
              <w:ind w:left="0" w:hanging="2"/>
              <w:rPr>
                <w:rFonts w:ascii="Arial" w:hAnsi="Arial" w:cs="Arial"/>
                <w:color w:val="0070C0"/>
                <w:lang w:val="en-IE" w:eastAsia="en-IE"/>
              </w:rPr>
            </w:pPr>
            <w:r w:rsidRPr="00851080">
              <w:rPr>
                <w:rFonts w:ascii="Arial" w:hAnsi="Arial" w:cs="Arial"/>
                <w:color w:val="0070C0"/>
                <w:lang w:val="en-IE"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14:paraId="4508423B" w14:textId="77777777" w:rsidR="00072555" w:rsidRPr="00851080" w:rsidRDefault="00072555" w:rsidP="00DB103E">
            <w:pPr>
              <w:ind w:left="0" w:hanging="2"/>
              <w:jc w:val="both"/>
              <w:rPr>
                <w:rFonts w:ascii="Arial" w:hAnsi="Arial" w:cs="Arial"/>
                <w:color w:val="0070C0"/>
                <w:lang w:val="en-IE" w:eastAsia="en-IE"/>
              </w:rPr>
            </w:pPr>
          </w:p>
          <w:p w14:paraId="68E1B1CA" w14:textId="77777777" w:rsidR="00072555" w:rsidRPr="00711F00" w:rsidRDefault="00072555" w:rsidP="00DB103E">
            <w:pPr>
              <w:ind w:left="0" w:hanging="2"/>
              <w:jc w:val="both"/>
              <w:rPr>
                <w:rFonts w:ascii="Arial" w:hAnsi="Arial" w:cs="Arial"/>
                <w:b/>
                <w:bCs/>
                <w:color w:val="0070C0"/>
              </w:rPr>
            </w:pPr>
            <w:r w:rsidRPr="00851080">
              <w:rPr>
                <w:rFonts w:ascii="Arial" w:hAnsi="Arial" w:cs="Arial"/>
                <w:color w:val="0070C0"/>
                <w:lang w:val="en-IE" w:eastAsia="en-IE"/>
              </w:rPr>
              <w:t xml:space="preserve">For further information, guidance and resources please visit: </w:t>
            </w:r>
            <w:hyperlink r:id="rId13" w:history="1">
              <w:r w:rsidRPr="00FF538A">
                <w:rPr>
                  <w:rStyle w:val="Hyperlink"/>
                  <w:rFonts w:ascii="Arial" w:hAnsi="Arial" w:cs="Arial"/>
                  <w:lang w:val="en"/>
                </w:rPr>
                <w:t>HSE Children First webpage</w:t>
              </w:r>
            </w:hyperlink>
            <w:r w:rsidRPr="00FF538A">
              <w:rPr>
                <w:rStyle w:val="Hyperlink"/>
                <w:rFonts w:ascii="Arial" w:hAnsi="Arial" w:cs="Arial"/>
                <w:lang w:val="en"/>
              </w:rPr>
              <w:t>.</w:t>
            </w:r>
          </w:p>
        </w:tc>
      </w:tr>
      <w:tr w:rsidR="00072555" w:rsidRPr="00711F00" w14:paraId="68E37E06" w14:textId="77777777" w:rsidTr="00DB103E">
        <w:trPr>
          <w:trHeight w:val="1144"/>
        </w:trPr>
        <w:tc>
          <w:tcPr>
            <w:tcW w:w="1739" w:type="dxa"/>
          </w:tcPr>
          <w:p w14:paraId="6B9EB152" w14:textId="77777777" w:rsidR="00072555" w:rsidRPr="00711F00" w:rsidRDefault="00072555" w:rsidP="00DB103E">
            <w:pPr>
              <w:ind w:left="0" w:hanging="2"/>
              <w:jc w:val="both"/>
              <w:rPr>
                <w:rFonts w:ascii="Arial" w:hAnsi="Arial" w:cs="Arial"/>
                <w:b/>
                <w:bCs/>
                <w:color w:val="0070C0"/>
              </w:rPr>
            </w:pPr>
            <w:r w:rsidRPr="00711F00">
              <w:rPr>
                <w:rFonts w:ascii="Arial" w:hAnsi="Arial" w:cs="Arial"/>
                <w:b/>
                <w:bCs/>
                <w:color w:val="0070C0"/>
                <w:lang w:val="en-IE" w:eastAsia="en-IE"/>
              </w:rPr>
              <w:t>Infection Control</w:t>
            </w:r>
          </w:p>
        </w:tc>
        <w:tc>
          <w:tcPr>
            <w:tcW w:w="8857" w:type="dxa"/>
          </w:tcPr>
          <w:p w14:paraId="4205859C" w14:textId="77777777" w:rsidR="00072555" w:rsidRPr="00711F00" w:rsidRDefault="00072555" w:rsidP="00DB103E">
            <w:pPr>
              <w:ind w:left="0" w:hanging="2"/>
              <w:jc w:val="both"/>
              <w:rPr>
                <w:rFonts w:ascii="Arial" w:hAnsi="Arial" w:cs="Arial"/>
                <w:color w:val="0070C0"/>
              </w:rPr>
            </w:pPr>
            <w:r w:rsidRPr="00711F00">
              <w:rPr>
                <w:rFonts w:ascii="Arial" w:hAnsi="Arial" w:cs="Arial"/>
                <w:color w:val="0070C0"/>
                <w:lang w:val="en-IE" w:eastAsia="en-IE"/>
              </w:rPr>
              <w:t xml:space="preserve">All </w:t>
            </w:r>
            <w:smartTag w:uri="urn:schemas-microsoft-com:office:smarttags" w:element="stockticker">
              <w:r w:rsidRPr="00711F00">
                <w:rPr>
                  <w:rFonts w:ascii="Arial" w:hAnsi="Arial" w:cs="Arial"/>
                  <w:color w:val="0070C0"/>
                  <w:lang w:val="en-IE" w:eastAsia="en-IE"/>
                </w:rPr>
                <w:t>HSE</w:t>
              </w:r>
            </w:smartTag>
            <w:r w:rsidRPr="00711F00">
              <w:rPr>
                <w:rFonts w:ascii="Arial" w:hAnsi="Arial" w:cs="Arial"/>
                <w:color w:val="0070C0"/>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072555" w:rsidRPr="00711F00" w14:paraId="63AAFAFD" w14:textId="77777777" w:rsidTr="00DB103E">
        <w:trPr>
          <w:trHeight w:val="2693"/>
        </w:trPr>
        <w:tc>
          <w:tcPr>
            <w:tcW w:w="1739" w:type="dxa"/>
          </w:tcPr>
          <w:p w14:paraId="7A668989" w14:textId="77777777" w:rsidR="00072555" w:rsidRPr="00711F00" w:rsidRDefault="00072555" w:rsidP="00DB103E">
            <w:pPr>
              <w:ind w:left="0" w:hanging="2"/>
              <w:jc w:val="both"/>
              <w:rPr>
                <w:rFonts w:ascii="Arial" w:hAnsi="Arial" w:cs="Arial"/>
                <w:b/>
                <w:color w:val="0070C0"/>
              </w:rPr>
            </w:pPr>
            <w:r w:rsidRPr="00711F00">
              <w:rPr>
                <w:rFonts w:ascii="Arial" w:hAnsi="Arial" w:cs="Arial"/>
                <w:b/>
                <w:color w:val="0070C0"/>
              </w:rPr>
              <w:t>Ethics in Public Office 1995 and 2001</w:t>
            </w:r>
          </w:p>
          <w:p w14:paraId="4AB75969" w14:textId="77777777" w:rsidR="00072555" w:rsidRPr="00711F00" w:rsidRDefault="00072555" w:rsidP="00DB103E">
            <w:pPr>
              <w:ind w:left="0" w:hanging="2"/>
              <w:jc w:val="both"/>
              <w:rPr>
                <w:rFonts w:ascii="Arial" w:hAnsi="Arial" w:cs="Arial"/>
                <w:b/>
                <w:color w:val="0070C0"/>
              </w:rPr>
            </w:pPr>
          </w:p>
          <w:p w14:paraId="76EDE8BC" w14:textId="77777777" w:rsidR="00072555" w:rsidRPr="00711F00" w:rsidRDefault="00072555" w:rsidP="00DB103E">
            <w:pPr>
              <w:ind w:left="0" w:hanging="2"/>
              <w:jc w:val="both"/>
              <w:rPr>
                <w:rFonts w:ascii="Arial" w:hAnsi="Arial" w:cs="Arial"/>
                <w:b/>
                <w:color w:val="0070C0"/>
              </w:rPr>
            </w:pPr>
          </w:p>
          <w:p w14:paraId="20065B1A" w14:textId="77777777" w:rsidR="00072555" w:rsidRPr="00711F00" w:rsidRDefault="00072555" w:rsidP="00DB103E">
            <w:pPr>
              <w:ind w:left="0" w:hanging="2"/>
              <w:jc w:val="both"/>
              <w:rPr>
                <w:rFonts w:ascii="Arial" w:hAnsi="Arial" w:cs="Arial"/>
                <w:b/>
                <w:color w:val="0070C0"/>
              </w:rPr>
            </w:pPr>
            <w:r w:rsidRPr="00711F00">
              <w:rPr>
                <w:rFonts w:ascii="Arial" w:hAnsi="Arial" w:cs="Arial"/>
                <w:b/>
                <w:color w:val="0070C0"/>
              </w:rPr>
              <w:t xml:space="preserve">Positions remunerated at or above the minimum point of the Grade VIII salary scale </w:t>
            </w:r>
          </w:p>
          <w:p w14:paraId="2EE1B004" w14:textId="77777777" w:rsidR="00072555" w:rsidRPr="00711F00" w:rsidRDefault="00072555" w:rsidP="00DB103E">
            <w:pPr>
              <w:ind w:left="0" w:hanging="2"/>
              <w:jc w:val="both"/>
              <w:rPr>
                <w:rFonts w:ascii="Arial" w:hAnsi="Arial" w:cs="Arial"/>
                <w:b/>
                <w:bCs/>
                <w:color w:val="0070C0"/>
              </w:rPr>
            </w:pPr>
            <w:r>
              <w:rPr>
                <w:rFonts w:ascii="Arial" w:hAnsi="Arial" w:cs="Arial"/>
                <w:b/>
                <w:color w:val="0070C0"/>
                <w:lang w:val="en-IE"/>
              </w:rPr>
              <w:t>(€75,420</w:t>
            </w:r>
            <w:r w:rsidRPr="00711F00">
              <w:rPr>
                <w:rFonts w:ascii="Arial" w:hAnsi="Arial" w:cs="Arial"/>
                <w:b/>
                <w:color w:val="0070C0"/>
                <w:lang w:val="en-IE"/>
              </w:rPr>
              <w:t xml:space="preserve"> </w:t>
            </w:r>
            <w:r>
              <w:rPr>
                <w:rFonts w:ascii="Arial" w:hAnsi="Arial" w:cs="Arial"/>
                <w:b/>
                <w:color w:val="0070C0"/>
              </w:rPr>
              <w:t>as at 1</w:t>
            </w:r>
            <w:r>
              <w:rPr>
                <w:rFonts w:ascii="Arial" w:hAnsi="Arial" w:cs="Arial"/>
                <w:b/>
                <w:color w:val="0070C0"/>
                <w:vertAlign w:val="superscript"/>
              </w:rPr>
              <w:t xml:space="preserve"> </w:t>
            </w:r>
            <w:r>
              <w:rPr>
                <w:rFonts w:ascii="Arial" w:hAnsi="Arial" w:cs="Arial"/>
                <w:b/>
                <w:color w:val="0070C0"/>
              </w:rPr>
              <w:t>March 2023</w:t>
            </w:r>
            <w:r w:rsidRPr="00711F00">
              <w:rPr>
                <w:rFonts w:ascii="Arial" w:hAnsi="Arial" w:cs="Arial"/>
                <w:b/>
                <w:color w:val="0070C0"/>
              </w:rPr>
              <w:t>)</w:t>
            </w:r>
          </w:p>
          <w:p w14:paraId="232A4C71" w14:textId="77777777" w:rsidR="00072555" w:rsidRPr="00711F00" w:rsidRDefault="00072555" w:rsidP="00DB103E">
            <w:pPr>
              <w:ind w:left="0" w:hanging="2"/>
              <w:jc w:val="both"/>
              <w:rPr>
                <w:rFonts w:ascii="Arial" w:hAnsi="Arial" w:cs="Arial"/>
                <w:b/>
                <w:bCs/>
                <w:color w:val="0070C0"/>
              </w:rPr>
            </w:pPr>
          </w:p>
          <w:p w14:paraId="28C34D5D" w14:textId="77777777" w:rsidR="00072555" w:rsidRPr="00711F00" w:rsidRDefault="00072555" w:rsidP="00DB103E">
            <w:pPr>
              <w:ind w:left="0" w:hanging="2"/>
              <w:jc w:val="both"/>
              <w:rPr>
                <w:rFonts w:ascii="Arial" w:hAnsi="Arial" w:cs="Arial"/>
                <w:color w:val="0070C0"/>
              </w:rPr>
            </w:pPr>
          </w:p>
          <w:p w14:paraId="677BB91B" w14:textId="77777777" w:rsidR="00072555" w:rsidRPr="00711F00" w:rsidRDefault="00072555" w:rsidP="00DB103E">
            <w:pPr>
              <w:ind w:left="0" w:hanging="2"/>
              <w:jc w:val="center"/>
              <w:rPr>
                <w:rFonts w:ascii="Arial" w:hAnsi="Arial" w:cs="Arial"/>
                <w:color w:val="0070C0"/>
              </w:rPr>
            </w:pPr>
          </w:p>
          <w:p w14:paraId="10793639" w14:textId="77777777" w:rsidR="00072555" w:rsidRPr="00711F00" w:rsidRDefault="00072555" w:rsidP="00DB103E">
            <w:pPr>
              <w:ind w:left="0" w:hanging="2"/>
              <w:jc w:val="both"/>
              <w:rPr>
                <w:rFonts w:ascii="Arial" w:hAnsi="Arial" w:cs="Arial"/>
                <w:color w:val="0070C0"/>
              </w:rPr>
            </w:pPr>
          </w:p>
          <w:p w14:paraId="1521F463" w14:textId="77777777" w:rsidR="00072555" w:rsidRPr="00711F00" w:rsidRDefault="00072555" w:rsidP="00DB103E">
            <w:pPr>
              <w:ind w:left="0" w:hanging="2"/>
              <w:jc w:val="both"/>
              <w:rPr>
                <w:rFonts w:ascii="Arial" w:hAnsi="Arial" w:cs="Arial"/>
                <w:color w:val="0070C0"/>
              </w:rPr>
            </w:pPr>
          </w:p>
          <w:p w14:paraId="52A93EF9" w14:textId="77777777" w:rsidR="00072555" w:rsidRPr="00711F00" w:rsidRDefault="00072555" w:rsidP="00DB103E">
            <w:pPr>
              <w:ind w:left="0" w:hanging="2"/>
              <w:jc w:val="both"/>
              <w:rPr>
                <w:rFonts w:ascii="Arial" w:hAnsi="Arial" w:cs="Arial"/>
                <w:color w:val="0070C0"/>
              </w:rPr>
            </w:pPr>
          </w:p>
          <w:p w14:paraId="41E1BB76" w14:textId="77777777" w:rsidR="00072555" w:rsidRPr="00711F00" w:rsidRDefault="00072555" w:rsidP="00DB103E">
            <w:pPr>
              <w:ind w:left="0" w:hanging="2"/>
              <w:jc w:val="both"/>
              <w:rPr>
                <w:rFonts w:ascii="Arial" w:hAnsi="Arial" w:cs="Arial"/>
                <w:color w:val="0070C0"/>
              </w:rPr>
            </w:pPr>
          </w:p>
          <w:p w14:paraId="0BE17204" w14:textId="77777777" w:rsidR="00072555" w:rsidRPr="00711F00" w:rsidRDefault="00072555" w:rsidP="00DB103E">
            <w:pPr>
              <w:ind w:left="0" w:hanging="2"/>
              <w:jc w:val="both"/>
              <w:rPr>
                <w:rFonts w:ascii="Arial" w:hAnsi="Arial" w:cs="Arial"/>
                <w:color w:val="0070C0"/>
              </w:rPr>
            </w:pPr>
          </w:p>
          <w:p w14:paraId="62DFB641" w14:textId="77777777" w:rsidR="00072555" w:rsidRPr="00711F00" w:rsidRDefault="00072555" w:rsidP="00DB103E">
            <w:pPr>
              <w:ind w:left="0" w:hanging="2"/>
              <w:jc w:val="both"/>
              <w:rPr>
                <w:rFonts w:ascii="Arial" w:hAnsi="Arial" w:cs="Arial"/>
                <w:color w:val="0070C0"/>
              </w:rPr>
            </w:pPr>
          </w:p>
          <w:p w14:paraId="3B5FBB4C" w14:textId="77777777" w:rsidR="00072555" w:rsidRPr="00711F00" w:rsidRDefault="00072555" w:rsidP="00DB103E">
            <w:pPr>
              <w:ind w:left="0" w:hanging="2"/>
              <w:jc w:val="both"/>
              <w:rPr>
                <w:rFonts w:ascii="Arial" w:hAnsi="Arial" w:cs="Arial"/>
                <w:color w:val="0070C0"/>
              </w:rPr>
            </w:pPr>
          </w:p>
          <w:p w14:paraId="62A12AB9" w14:textId="77777777" w:rsidR="00072555" w:rsidRPr="00711F00" w:rsidRDefault="00072555" w:rsidP="00DB103E">
            <w:pPr>
              <w:ind w:left="0" w:hanging="2"/>
              <w:jc w:val="both"/>
              <w:rPr>
                <w:rFonts w:ascii="Arial" w:hAnsi="Arial" w:cs="Arial"/>
                <w:color w:val="0070C0"/>
              </w:rPr>
            </w:pPr>
          </w:p>
          <w:p w14:paraId="5BF0EC6C" w14:textId="77777777" w:rsidR="00072555" w:rsidRPr="00711F00" w:rsidRDefault="00072555" w:rsidP="00DB103E">
            <w:pPr>
              <w:ind w:left="0" w:hanging="2"/>
              <w:jc w:val="both"/>
              <w:rPr>
                <w:rFonts w:ascii="Arial" w:hAnsi="Arial" w:cs="Arial"/>
                <w:color w:val="0070C0"/>
              </w:rPr>
            </w:pPr>
          </w:p>
          <w:p w14:paraId="44AAD6AE" w14:textId="77777777" w:rsidR="00072555" w:rsidRPr="00711F00" w:rsidRDefault="00072555" w:rsidP="00DB103E">
            <w:pPr>
              <w:ind w:left="0" w:hanging="2"/>
              <w:jc w:val="both"/>
              <w:rPr>
                <w:rFonts w:ascii="Arial" w:hAnsi="Arial" w:cs="Arial"/>
                <w:color w:val="0070C0"/>
              </w:rPr>
            </w:pPr>
          </w:p>
          <w:p w14:paraId="68FABD2E" w14:textId="77777777" w:rsidR="00072555" w:rsidRPr="00711F00" w:rsidRDefault="00072555" w:rsidP="00DB103E">
            <w:pPr>
              <w:ind w:left="0" w:hanging="2"/>
              <w:jc w:val="both"/>
              <w:rPr>
                <w:rFonts w:ascii="Arial" w:hAnsi="Arial" w:cs="Arial"/>
                <w:color w:val="0070C0"/>
              </w:rPr>
            </w:pPr>
          </w:p>
          <w:p w14:paraId="76388418" w14:textId="77777777" w:rsidR="00072555" w:rsidRPr="00711F00" w:rsidRDefault="00072555" w:rsidP="00DB103E">
            <w:pPr>
              <w:ind w:left="0" w:hanging="2"/>
              <w:jc w:val="both"/>
              <w:rPr>
                <w:rFonts w:ascii="Arial" w:hAnsi="Arial" w:cs="Arial"/>
                <w:color w:val="0070C0"/>
              </w:rPr>
            </w:pPr>
          </w:p>
          <w:p w14:paraId="71308C9E" w14:textId="77777777" w:rsidR="00072555" w:rsidRPr="00711F00" w:rsidRDefault="00072555" w:rsidP="00DB103E">
            <w:pPr>
              <w:ind w:left="0" w:hanging="2"/>
              <w:jc w:val="both"/>
              <w:rPr>
                <w:rFonts w:ascii="Arial" w:hAnsi="Arial" w:cs="Arial"/>
                <w:color w:val="0070C0"/>
              </w:rPr>
            </w:pPr>
          </w:p>
          <w:p w14:paraId="6E8F8BFF" w14:textId="77777777" w:rsidR="00072555" w:rsidRPr="00711F00" w:rsidRDefault="00072555" w:rsidP="00DB103E">
            <w:pPr>
              <w:ind w:left="0" w:hanging="2"/>
              <w:jc w:val="both"/>
              <w:rPr>
                <w:rFonts w:ascii="Arial" w:hAnsi="Arial" w:cs="Arial"/>
                <w:color w:val="0070C0"/>
              </w:rPr>
            </w:pPr>
          </w:p>
          <w:p w14:paraId="13FAA68F" w14:textId="77777777" w:rsidR="00072555" w:rsidRPr="00711F00" w:rsidRDefault="00072555" w:rsidP="00DB103E">
            <w:pPr>
              <w:tabs>
                <w:tab w:val="left" w:pos="8730"/>
              </w:tabs>
              <w:autoSpaceDE w:val="0"/>
              <w:autoSpaceDN w:val="0"/>
              <w:adjustRightInd w:val="0"/>
              <w:spacing w:line="240" w:lineRule="atLeast"/>
              <w:ind w:left="0" w:hanging="2"/>
              <w:rPr>
                <w:rFonts w:ascii="Arial" w:hAnsi="Arial" w:cs="Arial"/>
                <w:b/>
                <w:bCs/>
                <w:iCs/>
                <w:color w:val="0070C0"/>
                <w:lang w:val="en-US"/>
              </w:rPr>
            </w:pPr>
            <w:r w:rsidRPr="00711F00">
              <w:rPr>
                <w:rFonts w:ascii="Arial" w:hAnsi="Arial" w:cs="Arial"/>
                <w:b/>
                <w:color w:val="0070C0"/>
              </w:rPr>
              <w:t xml:space="preserve">Positions remunerated at or above </w:t>
            </w:r>
            <w:r>
              <w:rPr>
                <w:rFonts w:ascii="Arial" w:hAnsi="Arial" w:cs="Arial"/>
                <w:b/>
                <w:bCs/>
                <w:color w:val="0070C0"/>
                <w:lang w:val="en-IE"/>
              </w:rPr>
              <w:t>€189,088</w:t>
            </w:r>
            <w:r w:rsidRPr="00711F00">
              <w:rPr>
                <w:rFonts w:ascii="Arial" w:hAnsi="Arial" w:cs="Arial"/>
                <w:b/>
                <w:bCs/>
                <w:color w:val="0070C0"/>
                <w:lang w:val="en-IE"/>
              </w:rPr>
              <w:t xml:space="preserve"> </w:t>
            </w:r>
            <w:r>
              <w:rPr>
                <w:rFonts w:ascii="Arial" w:hAnsi="Arial" w:cs="Arial"/>
                <w:b/>
                <w:color w:val="0070C0"/>
              </w:rPr>
              <w:t>at 1 March 2023</w:t>
            </w:r>
            <w:r w:rsidRPr="00711F00">
              <w:rPr>
                <w:rFonts w:ascii="Arial" w:hAnsi="Arial" w:cs="Arial"/>
                <w:b/>
                <w:color w:val="0070C0"/>
              </w:rPr>
              <w:t>.</w:t>
            </w:r>
          </w:p>
          <w:p w14:paraId="11D4653D" w14:textId="77777777" w:rsidR="00072555" w:rsidRPr="00711F00" w:rsidRDefault="00072555" w:rsidP="00DB103E">
            <w:pPr>
              <w:ind w:left="0" w:hanging="2"/>
              <w:jc w:val="both"/>
              <w:rPr>
                <w:rFonts w:ascii="Arial" w:hAnsi="Arial" w:cs="Arial"/>
                <w:color w:val="0070C0"/>
              </w:rPr>
            </w:pPr>
          </w:p>
          <w:p w14:paraId="1C3C8BDC" w14:textId="77777777" w:rsidR="00072555" w:rsidRPr="00711F00" w:rsidRDefault="00072555" w:rsidP="00DB103E">
            <w:pPr>
              <w:ind w:left="0" w:hanging="2"/>
              <w:jc w:val="both"/>
              <w:rPr>
                <w:rFonts w:ascii="Arial" w:hAnsi="Arial" w:cs="Arial"/>
                <w:color w:val="0070C0"/>
              </w:rPr>
            </w:pPr>
          </w:p>
          <w:p w14:paraId="59CE4153" w14:textId="77777777" w:rsidR="00072555" w:rsidRPr="00711F00" w:rsidRDefault="00072555" w:rsidP="00DB103E">
            <w:pPr>
              <w:ind w:left="0" w:hanging="2"/>
              <w:jc w:val="both"/>
              <w:rPr>
                <w:rFonts w:ascii="Arial" w:hAnsi="Arial" w:cs="Arial"/>
                <w:color w:val="0070C0"/>
              </w:rPr>
            </w:pPr>
          </w:p>
        </w:tc>
        <w:tc>
          <w:tcPr>
            <w:tcW w:w="8857" w:type="dxa"/>
          </w:tcPr>
          <w:p w14:paraId="58ACF527" w14:textId="77777777" w:rsidR="00072555" w:rsidRPr="00711F00" w:rsidRDefault="00072555" w:rsidP="00DB103E">
            <w:pPr>
              <w:ind w:left="0" w:hanging="2"/>
              <w:jc w:val="both"/>
              <w:rPr>
                <w:rFonts w:ascii="Arial" w:hAnsi="Arial" w:cs="Arial"/>
                <w:color w:val="0070C0"/>
              </w:rPr>
            </w:pPr>
            <w:r w:rsidRPr="00711F00">
              <w:rPr>
                <w:rFonts w:ascii="Arial" w:hAnsi="Arial" w:cs="Arial"/>
                <w:color w:val="0070C0"/>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7E45B780" w14:textId="77777777" w:rsidR="00072555" w:rsidRPr="00711F00" w:rsidRDefault="00072555" w:rsidP="00DB103E">
            <w:pPr>
              <w:ind w:left="0" w:hanging="2"/>
              <w:jc w:val="both"/>
              <w:rPr>
                <w:rFonts w:ascii="Arial" w:hAnsi="Arial" w:cs="Arial"/>
                <w:color w:val="0070C0"/>
              </w:rPr>
            </w:pPr>
          </w:p>
          <w:p w14:paraId="539D9DA3" w14:textId="77777777" w:rsidR="00072555" w:rsidRPr="00711F00" w:rsidRDefault="00072555" w:rsidP="00DB103E">
            <w:pPr>
              <w:ind w:left="0" w:hanging="2"/>
              <w:jc w:val="both"/>
              <w:rPr>
                <w:rFonts w:ascii="Arial" w:hAnsi="Arial" w:cs="Arial"/>
                <w:color w:val="0070C0"/>
              </w:rPr>
            </w:pPr>
            <w:r w:rsidRPr="00711F00">
              <w:rPr>
                <w:rFonts w:ascii="Arial" w:hAnsi="Arial" w:cs="Arial"/>
                <w:color w:val="0070C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60B56508" w14:textId="77777777" w:rsidR="00072555" w:rsidRPr="00711F00" w:rsidRDefault="00072555" w:rsidP="00DB103E">
            <w:pPr>
              <w:ind w:left="0" w:hanging="2"/>
              <w:jc w:val="both"/>
              <w:rPr>
                <w:rFonts w:ascii="Arial" w:hAnsi="Arial" w:cs="Arial"/>
                <w:color w:val="0070C0"/>
              </w:rPr>
            </w:pPr>
          </w:p>
          <w:p w14:paraId="29F1D68C" w14:textId="77777777" w:rsidR="00072555" w:rsidRPr="00711F00" w:rsidRDefault="00072555" w:rsidP="00DB103E">
            <w:pPr>
              <w:pStyle w:val="BodyText"/>
              <w:ind w:left="0" w:hanging="2"/>
              <w:jc w:val="both"/>
              <w:rPr>
                <w:color w:val="0070C0"/>
                <w:sz w:val="20"/>
              </w:rPr>
            </w:pPr>
            <w:r w:rsidRPr="00711F00">
              <w:rPr>
                <w:color w:val="0070C0"/>
                <w:sz w:val="20"/>
              </w:rPr>
              <w:t xml:space="preserve">B) In addition to the annual statement, a person holding such a post is required, whenever they are performing a function as an employee of the </w:t>
            </w:r>
            <w:smartTag w:uri="urn:schemas-microsoft-com:office:smarttags" w:element="stockticker">
              <w:r w:rsidRPr="00711F00">
                <w:rPr>
                  <w:color w:val="0070C0"/>
                  <w:sz w:val="20"/>
                </w:rPr>
                <w:t>HSE</w:t>
              </w:r>
            </w:smartTag>
            <w:r w:rsidRPr="00711F00">
              <w:rPr>
                <w:color w:val="0070C0"/>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DC08F41" w14:textId="77777777" w:rsidR="00072555" w:rsidRPr="00711F00" w:rsidRDefault="00072555" w:rsidP="00DB103E">
            <w:pPr>
              <w:ind w:left="0" w:hanging="2"/>
              <w:jc w:val="both"/>
              <w:rPr>
                <w:rFonts w:ascii="Arial" w:hAnsi="Arial" w:cs="Arial"/>
                <w:color w:val="0070C0"/>
              </w:rPr>
            </w:pPr>
          </w:p>
          <w:p w14:paraId="1F4474A7" w14:textId="77777777" w:rsidR="00072555" w:rsidRPr="00711F00" w:rsidRDefault="00072555" w:rsidP="00DB103E">
            <w:pPr>
              <w:ind w:left="0" w:hanging="2"/>
              <w:jc w:val="both"/>
              <w:rPr>
                <w:rFonts w:ascii="Arial" w:hAnsi="Arial" w:cs="Arial"/>
                <w:color w:val="0070C0"/>
              </w:rPr>
            </w:pPr>
            <w:r w:rsidRPr="00711F00">
              <w:rPr>
                <w:rFonts w:ascii="Arial" w:hAnsi="Arial" w:cs="Arial"/>
                <w:color w:val="0070C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711F00">
                <w:rPr>
                  <w:rStyle w:val="Hyperlink"/>
                  <w:rFonts w:ascii="Arial" w:hAnsi="Arial" w:cs="Arial"/>
                  <w:color w:val="0070C0"/>
                </w:rPr>
                <w:t>http://www.sipo.ie/</w:t>
              </w:r>
            </w:hyperlink>
          </w:p>
          <w:p w14:paraId="203BDB73" w14:textId="77777777" w:rsidR="00072555" w:rsidRPr="00711F00" w:rsidRDefault="00072555" w:rsidP="00DB103E">
            <w:pPr>
              <w:ind w:left="0" w:hanging="2"/>
              <w:jc w:val="both"/>
              <w:rPr>
                <w:rFonts w:ascii="Arial" w:hAnsi="Arial" w:cs="Arial"/>
                <w:color w:val="0070C0"/>
              </w:rPr>
            </w:pPr>
          </w:p>
          <w:p w14:paraId="335E87C5" w14:textId="77777777" w:rsidR="00072555" w:rsidRPr="00711F00" w:rsidRDefault="00072555" w:rsidP="00DB103E">
            <w:pPr>
              <w:ind w:left="0" w:hanging="2"/>
              <w:jc w:val="both"/>
              <w:rPr>
                <w:rFonts w:ascii="Arial" w:hAnsi="Arial" w:cs="Arial"/>
                <w:color w:val="0070C0"/>
              </w:rPr>
            </w:pPr>
            <w:r w:rsidRPr="00711F00">
              <w:rPr>
                <w:rFonts w:ascii="Arial" w:hAnsi="Arial" w:cs="Arial"/>
                <w:color w:val="0070C0"/>
              </w:rPr>
              <w:t xml:space="preserve">Positions remunerated at or above </w:t>
            </w:r>
            <w:r>
              <w:rPr>
                <w:rFonts w:ascii="Arial" w:hAnsi="Arial" w:cs="Arial"/>
                <w:b/>
                <w:bCs/>
                <w:color w:val="0070C0"/>
                <w:lang w:val="en-IE"/>
              </w:rPr>
              <w:t>€189,088</w:t>
            </w:r>
            <w:r w:rsidRPr="00711F00">
              <w:rPr>
                <w:rFonts w:ascii="Arial" w:hAnsi="Arial" w:cs="Arial"/>
                <w:b/>
                <w:bCs/>
                <w:color w:val="0070C0"/>
                <w:lang w:val="en-IE"/>
              </w:rPr>
              <w:t xml:space="preserve"> </w:t>
            </w:r>
            <w:r>
              <w:rPr>
                <w:rFonts w:ascii="Arial" w:hAnsi="Arial" w:cs="Arial"/>
                <w:color w:val="0070C0"/>
              </w:rPr>
              <w:t>as at 1st March 2023</w:t>
            </w:r>
            <w:r w:rsidRPr="00711F00">
              <w:rPr>
                <w:rFonts w:ascii="Arial" w:hAnsi="Arial" w:cs="Arial"/>
                <w:color w:val="0070C0"/>
              </w:rPr>
              <w:t xml:space="preserve"> are designated positions under the Ethics in Public Office Acts 1995 and 2001. </w:t>
            </w:r>
          </w:p>
          <w:p w14:paraId="4C8B64DC" w14:textId="77777777" w:rsidR="00072555" w:rsidRPr="00711F00" w:rsidRDefault="00072555" w:rsidP="00DB103E">
            <w:pPr>
              <w:ind w:left="0" w:hanging="2"/>
              <w:jc w:val="both"/>
              <w:rPr>
                <w:rFonts w:ascii="Arial" w:hAnsi="Arial" w:cs="Arial"/>
                <w:color w:val="0070C0"/>
              </w:rPr>
            </w:pPr>
          </w:p>
          <w:p w14:paraId="1AA93307" w14:textId="77777777" w:rsidR="00072555" w:rsidRPr="00711F00" w:rsidRDefault="00072555" w:rsidP="00DB103E">
            <w:pPr>
              <w:ind w:left="0" w:hanging="2"/>
              <w:jc w:val="both"/>
              <w:rPr>
                <w:rFonts w:ascii="Arial" w:hAnsi="Arial" w:cs="Arial"/>
                <w:color w:val="0070C0"/>
              </w:rPr>
            </w:pPr>
            <w:r w:rsidRPr="00711F00">
              <w:rPr>
                <w:rFonts w:ascii="Arial" w:hAnsi="Arial" w:cs="Arial"/>
                <w:color w:val="0070C0"/>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6817449E" w14:textId="77777777" w:rsidR="00072555" w:rsidRPr="00711F00" w:rsidRDefault="00072555" w:rsidP="00DB103E">
            <w:pPr>
              <w:pStyle w:val="BodyText"/>
              <w:ind w:left="0" w:hanging="2"/>
              <w:rPr>
                <w:color w:val="0070C0"/>
                <w:sz w:val="20"/>
              </w:rPr>
            </w:pPr>
            <w:r w:rsidRPr="00711F00">
              <w:rPr>
                <w:color w:val="0070C0"/>
                <w:sz w:val="20"/>
              </w:rPr>
              <w:t xml:space="preserve">In addition to the annual statement, a person holding such a post is required, whenever they are performing a function as an employee of the </w:t>
            </w:r>
            <w:smartTag w:uri="urn:schemas-microsoft-com:office:smarttags" w:element="stockticker">
              <w:r w:rsidRPr="00711F00">
                <w:rPr>
                  <w:color w:val="0070C0"/>
                  <w:sz w:val="20"/>
                </w:rPr>
                <w:t>HSE</w:t>
              </w:r>
            </w:smartTag>
            <w:r w:rsidRPr="00711F00">
              <w:rPr>
                <w:color w:val="0070C0"/>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FB060A0" w14:textId="77777777" w:rsidR="00072555" w:rsidRPr="00711F00" w:rsidRDefault="00072555" w:rsidP="00DB103E">
            <w:pPr>
              <w:pStyle w:val="BodyText"/>
              <w:ind w:left="0" w:hanging="2"/>
              <w:rPr>
                <w:color w:val="0070C0"/>
                <w:sz w:val="20"/>
              </w:rPr>
            </w:pPr>
          </w:p>
          <w:p w14:paraId="0C77C44D" w14:textId="77777777" w:rsidR="00072555" w:rsidRPr="00711F00" w:rsidRDefault="00072555" w:rsidP="00DB103E">
            <w:pPr>
              <w:pStyle w:val="BodyText"/>
              <w:ind w:left="0" w:hanging="2"/>
              <w:rPr>
                <w:color w:val="0070C0"/>
                <w:sz w:val="20"/>
                <w:lang w:val="en-IE"/>
              </w:rPr>
            </w:pPr>
            <w:r w:rsidRPr="00711F00">
              <w:rPr>
                <w:color w:val="0070C0"/>
                <w:sz w:val="20"/>
                <w:lang w:val="en-IE"/>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14:paraId="69B28035" w14:textId="77777777" w:rsidR="00072555" w:rsidRPr="00711F00" w:rsidRDefault="00072555" w:rsidP="00DB103E">
            <w:pPr>
              <w:pStyle w:val="BodyText"/>
              <w:ind w:left="0" w:hanging="2"/>
              <w:rPr>
                <w:color w:val="0070C0"/>
                <w:sz w:val="20"/>
              </w:rPr>
            </w:pPr>
          </w:p>
          <w:p w14:paraId="7FED60F8" w14:textId="77777777" w:rsidR="00072555" w:rsidRPr="00711F00" w:rsidRDefault="00072555" w:rsidP="00DB103E">
            <w:pPr>
              <w:ind w:left="0" w:hanging="2"/>
              <w:jc w:val="both"/>
              <w:rPr>
                <w:rFonts w:ascii="Arial" w:hAnsi="Arial" w:cs="Arial"/>
                <w:color w:val="0070C0"/>
              </w:rPr>
            </w:pPr>
            <w:r w:rsidRPr="00711F00">
              <w:rPr>
                <w:rFonts w:ascii="Arial" w:hAnsi="Arial" w:cs="Arial"/>
                <w:color w:val="0070C0"/>
              </w:rPr>
              <w:lastRenderedPageBreak/>
              <w:t>Under the Standards in Public Office Act 2001, the post holder must within nine months of the date of appointment provide the following documents to the Standards in Public Office Commission at 18 Lower Lesson Street, Dublin 2:</w:t>
            </w:r>
          </w:p>
          <w:p w14:paraId="50AE03A0" w14:textId="77777777" w:rsidR="00072555" w:rsidRPr="00711F00" w:rsidRDefault="00072555" w:rsidP="00DB103E">
            <w:pPr>
              <w:ind w:left="0" w:hanging="2"/>
              <w:jc w:val="both"/>
              <w:rPr>
                <w:rFonts w:ascii="Arial" w:hAnsi="Arial" w:cs="Arial"/>
                <w:color w:val="0070C0"/>
              </w:rPr>
            </w:pPr>
          </w:p>
          <w:p w14:paraId="3ECE02F1" w14:textId="77777777" w:rsidR="00072555" w:rsidRPr="00711F00" w:rsidRDefault="00072555" w:rsidP="00072555">
            <w:pPr>
              <w:pStyle w:val="BodyTextIndent"/>
              <w:numPr>
                <w:ilvl w:val="0"/>
                <w:numId w:val="16"/>
              </w:numPr>
              <w:suppressAutoHyphens w:val="0"/>
              <w:spacing w:line="240" w:lineRule="auto"/>
              <w:ind w:leftChars="0" w:left="0" w:firstLineChars="0" w:hanging="2"/>
              <w:jc w:val="both"/>
              <w:textDirection w:val="lrTb"/>
              <w:textAlignment w:val="auto"/>
              <w:outlineLvl w:val="9"/>
              <w:rPr>
                <w:color w:val="0070C0"/>
                <w:sz w:val="20"/>
                <w:lang w:val="en-GB"/>
              </w:rPr>
            </w:pPr>
            <w:r w:rsidRPr="00711F00">
              <w:rPr>
                <w:color w:val="0070C0"/>
                <w:sz w:val="20"/>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0053AE06" w14:textId="77777777" w:rsidR="00072555" w:rsidRPr="00711F00" w:rsidRDefault="00072555" w:rsidP="00DB103E">
            <w:pPr>
              <w:pStyle w:val="BodyTextIndent"/>
              <w:ind w:left="0" w:hanging="2"/>
              <w:rPr>
                <w:color w:val="0070C0"/>
                <w:sz w:val="20"/>
                <w:lang w:val="en-GB"/>
              </w:rPr>
            </w:pPr>
          </w:p>
          <w:p w14:paraId="2547C0D2" w14:textId="77777777" w:rsidR="00072555" w:rsidRPr="00711F00" w:rsidRDefault="00072555" w:rsidP="00072555">
            <w:pPr>
              <w:pStyle w:val="BodyTextIndent"/>
              <w:numPr>
                <w:ilvl w:val="0"/>
                <w:numId w:val="16"/>
              </w:numPr>
              <w:suppressAutoHyphens w:val="0"/>
              <w:spacing w:line="240" w:lineRule="auto"/>
              <w:ind w:leftChars="0" w:left="0" w:firstLineChars="0" w:hanging="2"/>
              <w:jc w:val="both"/>
              <w:textDirection w:val="lrTb"/>
              <w:textAlignment w:val="auto"/>
              <w:outlineLvl w:val="9"/>
              <w:rPr>
                <w:color w:val="0070C0"/>
                <w:sz w:val="20"/>
                <w:lang w:val="en-GB"/>
              </w:rPr>
            </w:pPr>
            <w:r w:rsidRPr="00711F00">
              <w:rPr>
                <w:color w:val="0070C0"/>
                <w:sz w:val="20"/>
                <w:lang w:val="en-GB"/>
              </w:rPr>
              <w:t>and either</w:t>
            </w:r>
          </w:p>
          <w:p w14:paraId="4CBD0B50" w14:textId="77777777" w:rsidR="00072555" w:rsidRPr="00711F00" w:rsidRDefault="00072555" w:rsidP="00072555">
            <w:pPr>
              <w:pStyle w:val="BodyTextIndent"/>
              <w:numPr>
                <w:ilvl w:val="0"/>
                <w:numId w:val="7"/>
              </w:numPr>
              <w:suppressAutoHyphens w:val="0"/>
              <w:spacing w:line="240" w:lineRule="auto"/>
              <w:ind w:leftChars="0" w:left="0" w:firstLineChars="0" w:hanging="2"/>
              <w:jc w:val="both"/>
              <w:textDirection w:val="lrTb"/>
              <w:textAlignment w:val="auto"/>
              <w:outlineLvl w:val="9"/>
              <w:rPr>
                <w:color w:val="0070C0"/>
                <w:sz w:val="20"/>
                <w:lang w:val="en-GB"/>
              </w:rPr>
            </w:pPr>
            <w:r w:rsidRPr="00711F00">
              <w:rPr>
                <w:color w:val="0070C0"/>
                <w:sz w:val="20"/>
                <w:lang w:val="en-GB"/>
              </w:rPr>
              <w:t>a Tax Clearance Certificate issued by the Collector-General not more than 9 months before or after the date of the appointment or</w:t>
            </w:r>
          </w:p>
          <w:p w14:paraId="0B67C7D2" w14:textId="77777777" w:rsidR="00072555" w:rsidRPr="00711F00" w:rsidRDefault="00072555" w:rsidP="00072555">
            <w:pPr>
              <w:pStyle w:val="BodyTextIndent"/>
              <w:numPr>
                <w:ilvl w:val="0"/>
                <w:numId w:val="7"/>
              </w:numPr>
              <w:suppressAutoHyphens w:val="0"/>
              <w:spacing w:line="240" w:lineRule="auto"/>
              <w:ind w:leftChars="0" w:left="0" w:firstLineChars="0" w:hanging="2"/>
              <w:jc w:val="both"/>
              <w:textDirection w:val="lrTb"/>
              <w:textAlignment w:val="auto"/>
              <w:outlineLvl w:val="9"/>
              <w:rPr>
                <w:color w:val="0070C0"/>
                <w:sz w:val="20"/>
                <w:lang w:val="en-GB"/>
              </w:rPr>
            </w:pPr>
            <w:r w:rsidRPr="00711F00">
              <w:rPr>
                <w:color w:val="0070C0"/>
                <w:sz w:val="20"/>
                <w:lang w:val="en-GB"/>
              </w:rPr>
              <w:t>an Application Statement issued by the Collector-General not more than 9 months before or after the date of the appointment.</w:t>
            </w:r>
          </w:p>
          <w:p w14:paraId="276968E8" w14:textId="77777777" w:rsidR="00072555" w:rsidRPr="00711F00" w:rsidRDefault="00072555" w:rsidP="00DB103E">
            <w:pPr>
              <w:pStyle w:val="BodyTextIndent"/>
              <w:ind w:left="0" w:hanging="2"/>
              <w:rPr>
                <w:color w:val="0070C0"/>
                <w:sz w:val="20"/>
                <w:lang w:val="en-GB"/>
              </w:rPr>
            </w:pPr>
          </w:p>
          <w:p w14:paraId="11EA46CE" w14:textId="77777777" w:rsidR="00072555" w:rsidRPr="00711F00" w:rsidRDefault="00072555" w:rsidP="00DB103E">
            <w:pPr>
              <w:ind w:left="0" w:hanging="2"/>
              <w:jc w:val="both"/>
              <w:rPr>
                <w:rFonts w:ascii="Arial" w:hAnsi="Arial" w:cs="Arial"/>
                <w:color w:val="0070C0"/>
              </w:rPr>
            </w:pPr>
            <w:r w:rsidRPr="00711F00">
              <w:rPr>
                <w:rFonts w:ascii="Arial" w:hAnsi="Arial" w:cs="Arial"/>
                <w:color w:val="0070C0"/>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14:paraId="74E1A15A" w14:textId="77777777" w:rsidR="00A20873" w:rsidRDefault="00A20873" w:rsidP="00072555">
      <w:pPr>
        <w:ind w:left="0" w:hanging="2"/>
        <w:jc w:val="center"/>
        <w:rPr>
          <w:rFonts w:ascii="Arial" w:eastAsia="Arial" w:hAnsi="Arial" w:cs="Arial"/>
        </w:rPr>
      </w:pPr>
    </w:p>
    <w:sectPr w:rsidR="00A20873">
      <w:footerReference w:type="even" r:id="rId15"/>
      <w:footerReference w:type="default" r:id="rId1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2F56" w14:textId="77777777" w:rsidR="00C41CE3" w:rsidRDefault="00C41CE3">
      <w:pPr>
        <w:spacing w:line="240" w:lineRule="auto"/>
        <w:ind w:left="0" w:hanging="2"/>
      </w:pPr>
      <w:r>
        <w:separator/>
      </w:r>
    </w:p>
  </w:endnote>
  <w:endnote w:type="continuationSeparator" w:id="0">
    <w:p w14:paraId="7B9641EC" w14:textId="77777777" w:rsidR="00C41CE3" w:rsidRDefault="00C41CE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Bahnschrift Light"/>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F85B" w14:textId="77777777" w:rsidR="00144420" w:rsidRDefault="0014442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2CDB040" w14:textId="77777777" w:rsidR="00144420" w:rsidRDefault="00144420">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3D8E" w14:textId="0CC7F594" w:rsidR="00144420" w:rsidRDefault="00144420">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034A19">
      <w:rPr>
        <w:rFonts w:ascii="Arial" w:eastAsia="Arial" w:hAnsi="Arial" w:cs="Arial"/>
        <w:noProof/>
        <w:color w:val="000000"/>
      </w:rPr>
      <w:t>1</w:t>
    </w:r>
    <w:r>
      <w:rPr>
        <w:rFonts w:ascii="Arial" w:eastAsia="Arial" w:hAnsi="Arial" w:cs="Arial"/>
        <w:color w:val="000000"/>
      </w:rPr>
      <w:fldChar w:fldCharType="end"/>
    </w:r>
  </w:p>
  <w:p w14:paraId="35E5451B" w14:textId="77777777" w:rsidR="00144420" w:rsidRDefault="0014442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B36D" w14:textId="77777777" w:rsidR="00C41CE3" w:rsidRDefault="00C41CE3">
      <w:pPr>
        <w:spacing w:line="240" w:lineRule="auto"/>
        <w:ind w:left="0" w:hanging="2"/>
      </w:pPr>
      <w:r>
        <w:separator/>
      </w:r>
    </w:p>
  </w:footnote>
  <w:footnote w:type="continuationSeparator" w:id="0">
    <w:p w14:paraId="0791EAD8" w14:textId="77777777" w:rsidR="00C41CE3" w:rsidRDefault="00C41CE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AA8AD97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F828A5"/>
    <w:multiLevelType w:val="hybridMultilevel"/>
    <w:tmpl w:val="1B0CEB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A773005"/>
    <w:multiLevelType w:val="multilevel"/>
    <w:tmpl w:val="BD586C9E"/>
    <w:lvl w:ilvl="0">
      <w:start w:val="1"/>
      <w:numFmt w:val="decimal"/>
      <w:pStyle w:val="Style1"/>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3D573B8"/>
    <w:multiLevelType w:val="multilevel"/>
    <w:tmpl w:val="6592EC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613824"/>
    <w:multiLevelType w:val="hybridMultilevel"/>
    <w:tmpl w:val="8E3C0C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6923B0"/>
    <w:multiLevelType w:val="hybridMultilevel"/>
    <w:tmpl w:val="927ADE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FDC59C3"/>
    <w:multiLevelType w:val="multilevel"/>
    <w:tmpl w:val="C3087ED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8" w15:restartNumberingAfterBreak="0">
    <w:nsid w:val="348C0FD9"/>
    <w:multiLevelType w:val="hybridMultilevel"/>
    <w:tmpl w:val="C0225220"/>
    <w:lvl w:ilvl="0" w:tplc="E91EA260">
      <w:start w:val="2"/>
      <w:numFmt w:val="lowerRoman"/>
      <w:lvlText w:val="(%1)"/>
      <w:lvlJc w:val="left"/>
      <w:pPr>
        <w:ind w:left="720" w:hanging="720"/>
      </w:pPr>
      <w:rPr>
        <w:rFonts w:eastAsia="Aria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44245BE2"/>
    <w:multiLevelType w:val="hybridMultilevel"/>
    <w:tmpl w:val="99607790"/>
    <w:lvl w:ilvl="0" w:tplc="AF12E090">
      <w:start w:val="1"/>
      <w:numFmt w:val="lowerRoman"/>
      <w:lvlText w:val="(%1)"/>
      <w:lvlJc w:val="left"/>
      <w:pPr>
        <w:ind w:left="718" w:hanging="720"/>
      </w:pPr>
      <w:rPr>
        <w:rFonts w:hint="default"/>
      </w:rPr>
    </w:lvl>
    <w:lvl w:ilvl="1" w:tplc="18090019" w:tentative="1">
      <w:start w:val="1"/>
      <w:numFmt w:val="lowerLetter"/>
      <w:lvlText w:val="%2."/>
      <w:lvlJc w:val="left"/>
      <w:pPr>
        <w:ind w:left="1078" w:hanging="360"/>
      </w:pPr>
    </w:lvl>
    <w:lvl w:ilvl="2" w:tplc="1809001B" w:tentative="1">
      <w:start w:val="1"/>
      <w:numFmt w:val="lowerRoman"/>
      <w:lvlText w:val="%3."/>
      <w:lvlJc w:val="right"/>
      <w:pPr>
        <w:ind w:left="1798" w:hanging="180"/>
      </w:pPr>
    </w:lvl>
    <w:lvl w:ilvl="3" w:tplc="1809000F" w:tentative="1">
      <w:start w:val="1"/>
      <w:numFmt w:val="decimal"/>
      <w:lvlText w:val="%4."/>
      <w:lvlJc w:val="left"/>
      <w:pPr>
        <w:ind w:left="2518" w:hanging="360"/>
      </w:pPr>
    </w:lvl>
    <w:lvl w:ilvl="4" w:tplc="18090019" w:tentative="1">
      <w:start w:val="1"/>
      <w:numFmt w:val="lowerLetter"/>
      <w:lvlText w:val="%5."/>
      <w:lvlJc w:val="left"/>
      <w:pPr>
        <w:ind w:left="3238" w:hanging="360"/>
      </w:pPr>
    </w:lvl>
    <w:lvl w:ilvl="5" w:tplc="1809001B" w:tentative="1">
      <w:start w:val="1"/>
      <w:numFmt w:val="lowerRoman"/>
      <w:lvlText w:val="%6."/>
      <w:lvlJc w:val="right"/>
      <w:pPr>
        <w:ind w:left="3958" w:hanging="180"/>
      </w:pPr>
    </w:lvl>
    <w:lvl w:ilvl="6" w:tplc="1809000F" w:tentative="1">
      <w:start w:val="1"/>
      <w:numFmt w:val="decimal"/>
      <w:lvlText w:val="%7."/>
      <w:lvlJc w:val="left"/>
      <w:pPr>
        <w:ind w:left="4678" w:hanging="360"/>
      </w:pPr>
    </w:lvl>
    <w:lvl w:ilvl="7" w:tplc="18090019" w:tentative="1">
      <w:start w:val="1"/>
      <w:numFmt w:val="lowerLetter"/>
      <w:lvlText w:val="%8."/>
      <w:lvlJc w:val="left"/>
      <w:pPr>
        <w:ind w:left="5398" w:hanging="360"/>
      </w:pPr>
    </w:lvl>
    <w:lvl w:ilvl="8" w:tplc="1809001B" w:tentative="1">
      <w:start w:val="1"/>
      <w:numFmt w:val="lowerRoman"/>
      <w:lvlText w:val="%9."/>
      <w:lvlJc w:val="right"/>
      <w:pPr>
        <w:ind w:left="6118" w:hanging="180"/>
      </w:pPr>
    </w:lvl>
  </w:abstractNum>
  <w:abstractNum w:abstractNumId="10"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9E34851"/>
    <w:multiLevelType w:val="hybridMultilevel"/>
    <w:tmpl w:val="A2A4F4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A1F5C2B"/>
    <w:multiLevelType w:val="hybridMultilevel"/>
    <w:tmpl w:val="2B12DB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A770210"/>
    <w:multiLevelType w:val="hybridMultilevel"/>
    <w:tmpl w:val="42BCB4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C8B3CFD"/>
    <w:multiLevelType w:val="hybridMultilevel"/>
    <w:tmpl w:val="D60AB8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3B6C50"/>
    <w:multiLevelType w:val="multilevel"/>
    <w:tmpl w:val="FE409C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CD30B75"/>
    <w:multiLevelType w:val="hybridMultilevel"/>
    <w:tmpl w:val="686A04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975139325">
    <w:abstractNumId w:val="2"/>
  </w:num>
  <w:num w:numId="2" w16cid:durableId="1154837601">
    <w:abstractNumId w:val="7"/>
  </w:num>
  <w:num w:numId="3" w16cid:durableId="2074740477">
    <w:abstractNumId w:val="6"/>
  </w:num>
  <w:num w:numId="4" w16cid:durableId="696010210">
    <w:abstractNumId w:val="4"/>
  </w:num>
  <w:num w:numId="5" w16cid:durableId="1527133435">
    <w:abstractNumId w:val="10"/>
  </w:num>
  <w:num w:numId="6" w16cid:durableId="2030259328">
    <w:abstractNumId w:val="15"/>
  </w:num>
  <w:num w:numId="7" w16cid:durableId="785544032">
    <w:abstractNumId w:val="5"/>
  </w:num>
  <w:num w:numId="8" w16cid:durableId="2054886940">
    <w:abstractNumId w:val="13"/>
  </w:num>
  <w:num w:numId="9" w16cid:durableId="1529492720">
    <w:abstractNumId w:val="17"/>
  </w:num>
  <w:num w:numId="10" w16cid:durableId="2085450577">
    <w:abstractNumId w:val="11"/>
  </w:num>
  <w:num w:numId="11" w16cid:durableId="1045258360">
    <w:abstractNumId w:val="8"/>
  </w:num>
  <w:num w:numId="12" w16cid:durableId="1137139927">
    <w:abstractNumId w:val="9"/>
  </w:num>
  <w:num w:numId="13" w16cid:durableId="311181517">
    <w:abstractNumId w:val="1"/>
  </w:num>
  <w:num w:numId="14" w16cid:durableId="1001352385">
    <w:abstractNumId w:val="12"/>
  </w:num>
  <w:num w:numId="15" w16cid:durableId="1570114486">
    <w:abstractNumId w:val="14"/>
  </w:num>
  <w:num w:numId="16" w16cid:durableId="422460669">
    <w:abstractNumId w:val="0"/>
  </w:num>
  <w:num w:numId="17" w16cid:durableId="1309364794">
    <w:abstractNumId w:val="3"/>
  </w:num>
  <w:num w:numId="18" w16cid:durableId="1403453658">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rmuid O'Donovan">
    <w15:presenceInfo w15:providerId="AD" w15:userId="S::3053960@ads.qub.ac.uk::809b748e-5ad0-4b9b-8774-2534cfe80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73"/>
    <w:rsid w:val="0002566E"/>
    <w:rsid w:val="00034A19"/>
    <w:rsid w:val="00053EF1"/>
    <w:rsid w:val="00064F9A"/>
    <w:rsid w:val="0007033F"/>
    <w:rsid w:val="00072555"/>
    <w:rsid w:val="000C359B"/>
    <w:rsid w:val="000E416E"/>
    <w:rsid w:val="00105830"/>
    <w:rsid w:val="00120C83"/>
    <w:rsid w:val="001218C3"/>
    <w:rsid w:val="00144420"/>
    <w:rsid w:val="001519DC"/>
    <w:rsid w:val="00170C91"/>
    <w:rsid w:val="001B0889"/>
    <w:rsid w:val="0024003B"/>
    <w:rsid w:val="00265B31"/>
    <w:rsid w:val="00266D42"/>
    <w:rsid w:val="00272AB4"/>
    <w:rsid w:val="00286312"/>
    <w:rsid w:val="00292E91"/>
    <w:rsid w:val="002A747C"/>
    <w:rsid w:val="002B7316"/>
    <w:rsid w:val="00301144"/>
    <w:rsid w:val="00313859"/>
    <w:rsid w:val="003264CB"/>
    <w:rsid w:val="003665EB"/>
    <w:rsid w:val="003978FC"/>
    <w:rsid w:val="003B296A"/>
    <w:rsid w:val="003B457E"/>
    <w:rsid w:val="003C2B44"/>
    <w:rsid w:val="003E143A"/>
    <w:rsid w:val="003F2496"/>
    <w:rsid w:val="00400CFC"/>
    <w:rsid w:val="0040108C"/>
    <w:rsid w:val="00466833"/>
    <w:rsid w:val="00483E70"/>
    <w:rsid w:val="004A31E0"/>
    <w:rsid w:val="004B7F2F"/>
    <w:rsid w:val="004C368A"/>
    <w:rsid w:val="004E64C7"/>
    <w:rsid w:val="004F27E5"/>
    <w:rsid w:val="00511AD9"/>
    <w:rsid w:val="00524249"/>
    <w:rsid w:val="00537062"/>
    <w:rsid w:val="005B408A"/>
    <w:rsid w:val="005D1143"/>
    <w:rsid w:val="005E1191"/>
    <w:rsid w:val="0061288D"/>
    <w:rsid w:val="00616938"/>
    <w:rsid w:val="006842EB"/>
    <w:rsid w:val="00694DCA"/>
    <w:rsid w:val="006F18E8"/>
    <w:rsid w:val="007135F7"/>
    <w:rsid w:val="007358EA"/>
    <w:rsid w:val="00787DC1"/>
    <w:rsid w:val="007906A2"/>
    <w:rsid w:val="007C26ED"/>
    <w:rsid w:val="007D2F88"/>
    <w:rsid w:val="007F050C"/>
    <w:rsid w:val="00806E7D"/>
    <w:rsid w:val="0086432B"/>
    <w:rsid w:val="0086511B"/>
    <w:rsid w:val="008E7DBF"/>
    <w:rsid w:val="009001C3"/>
    <w:rsid w:val="00927CFF"/>
    <w:rsid w:val="009536D6"/>
    <w:rsid w:val="00960C72"/>
    <w:rsid w:val="00976188"/>
    <w:rsid w:val="009A53B2"/>
    <w:rsid w:val="009B0387"/>
    <w:rsid w:val="009F259F"/>
    <w:rsid w:val="00A156B9"/>
    <w:rsid w:val="00A20873"/>
    <w:rsid w:val="00A61204"/>
    <w:rsid w:val="00AA280F"/>
    <w:rsid w:val="00AA63AC"/>
    <w:rsid w:val="00B35F08"/>
    <w:rsid w:val="00B6611D"/>
    <w:rsid w:val="00B86AC0"/>
    <w:rsid w:val="00BA3766"/>
    <w:rsid w:val="00BA6293"/>
    <w:rsid w:val="00BC4379"/>
    <w:rsid w:val="00BC5603"/>
    <w:rsid w:val="00BD6CAE"/>
    <w:rsid w:val="00C2279C"/>
    <w:rsid w:val="00C343BC"/>
    <w:rsid w:val="00C41CE3"/>
    <w:rsid w:val="00C42DA5"/>
    <w:rsid w:val="00C54A14"/>
    <w:rsid w:val="00C57CDC"/>
    <w:rsid w:val="00C739E6"/>
    <w:rsid w:val="00C74842"/>
    <w:rsid w:val="00CB4B6D"/>
    <w:rsid w:val="00CE075A"/>
    <w:rsid w:val="00D27522"/>
    <w:rsid w:val="00D47385"/>
    <w:rsid w:val="00D47902"/>
    <w:rsid w:val="00D7645B"/>
    <w:rsid w:val="00D804AE"/>
    <w:rsid w:val="00DA0A81"/>
    <w:rsid w:val="00DC59D5"/>
    <w:rsid w:val="00DE75BB"/>
    <w:rsid w:val="00DF2550"/>
    <w:rsid w:val="00E01A65"/>
    <w:rsid w:val="00E31924"/>
    <w:rsid w:val="00E31E3E"/>
    <w:rsid w:val="00E32344"/>
    <w:rsid w:val="00EF71E1"/>
    <w:rsid w:val="00F30961"/>
    <w:rsid w:val="00F476CA"/>
    <w:rsid w:val="00F478B9"/>
    <w:rsid w:val="00F82868"/>
    <w:rsid w:val="00F90D46"/>
    <w:rsid w:val="00FE34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6FC317D"/>
  <w15:docId w15:val="{276AF1B5-8DA1-4491-80C1-42717661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GB"/>
    </w:rPr>
  </w:style>
  <w:style w:type="paragraph" w:styleId="Heading1">
    <w:name w:val="heading 1"/>
    <w:basedOn w:val="Normal"/>
    <w:next w:val="Normal"/>
    <w:pPr>
      <w:keepNext/>
    </w:pPr>
    <w:rPr>
      <w:rFonts w:ascii="Arial" w:hAnsi="Arial" w:cs="Arial"/>
      <w:b/>
      <w:bCs/>
    </w:rPr>
  </w:style>
  <w:style w:type="paragraph" w:styleId="Heading2">
    <w:name w:val="heading 2"/>
    <w:basedOn w:val="Normal"/>
    <w:next w:val="Normal"/>
    <w:pPr>
      <w:keepNext/>
      <w:ind w:left="103"/>
      <w:jc w:val="both"/>
      <w:outlineLvl w:val="1"/>
    </w:pPr>
    <w:rPr>
      <w:rFonts w:ascii="Arial" w:hAnsi="Arial" w:cs="Arial"/>
      <w:b/>
      <w:bCs/>
      <w:i/>
      <w:iCs/>
      <w:sz w:val="24"/>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7">
    <w:name w:val="heading 7"/>
    <w:basedOn w:val="Normal"/>
    <w:next w:val="Normal"/>
    <w:link w:val="Heading7Char"/>
    <w:qFormat/>
    <w:pPr>
      <w:keepNext/>
      <w:tabs>
        <w:tab w:val="left" w:pos="-720"/>
        <w:tab w:val="left" w:pos="0"/>
        <w:tab w:val="left" w:pos="720"/>
      </w:tabs>
      <w:suppressAutoHyphens w:val="0"/>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
    <w:pPr>
      <w:ind w:left="360"/>
    </w:pPr>
    <w:rPr>
      <w:rFonts w:ascii="Arial" w:hAnsi="Arial" w:cs="Arial"/>
      <w:sz w:val="24"/>
      <w:lang w:val="en-IE"/>
    </w:rPr>
  </w:style>
  <w:style w:type="paragraph" w:styleId="BodyText">
    <w:name w:val="Body Text"/>
    <w:basedOn w:val="Normal"/>
    <w:link w:val="BodyTextChar"/>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uiPriority w:val="22"/>
    <w:qFormat/>
    <w:rPr>
      <w:b/>
      <w:w w:val="100"/>
      <w:position w:val="-1"/>
      <w:effect w:val="none"/>
      <w:vertAlign w:val="baseline"/>
      <w:cs w:val="0"/>
      <w:em w:val="none"/>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rPr>
      <w:rFonts w:ascii="Verdana, Helvetica" w:hAnsi="Verdana, Helvetica"/>
      <w:lang w:eastAsia="en-US"/>
    </w:r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rPr>
      <w:b/>
      <w:bCs/>
    </w:rPr>
  </w:style>
  <w:style w:type="paragraph" w:customStyle="1" w:styleId="Style1">
    <w:name w:val="Style1"/>
    <w:basedOn w:val="Normal"/>
    <w:pPr>
      <w:numPr>
        <w:numId w:val="1"/>
      </w:numPr>
      <w:ind w:left="-1" w:hanging="1"/>
      <w:jc w:val="both"/>
    </w:pPr>
    <w:rPr>
      <w:rFonts w:ascii="Arial" w:hAnsi="Arial"/>
      <w:b/>
      <w:sz w:val="28"/>
      <w:szCs w:val="24"/>
      <w:lang w:eastAsia="en-US"/>
    </w:rPr>
  </w:style>
  <w:style w:type="paragraph" w:customStyle="1" w:styleId="DefaultText">
    <w:name w:val="Default Text"/>
    <w:basedOn w:val="Normal"/>
    <w:rPr>
      <w:sz w:val="24"/>
      <w:lang w:eastAsia="en-US"/>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lang w:eastAsia="en-US"/>
    </w:rPr>
  </w:style>
  <w:style w:type="character" w:customStyle="1" w:styleId="FootnoteTextChar">
    <w:name w:val="Footnote Text Char"/>
    <w:rPr>
      <w:w w:val="100"/>
      <w:position w:val="-1"/>
      <w:effect w:val="none"/>
      <w:vertAlign w:val="baseline"/>
      <w:cs w:val="0"/>
      <w:em w:val="none"/>
      <w:lang w:val="en-GB" w:eastAsia="en-US"/>
    </w:rPr>
  </w:style>
  <w:style w:type="paragraph" w:customStyle="1" w:styleId="ListParagraph1">
    <w:name w:val="List Paragraph1"/>
    <w:aliases w:val="Dot pt,No Spacing1,List Paragraph Char Char Char,Indicator Text,Numbered Para 1,Bullet 1,Bullet Points,MAIN CONTENT,List Paragraph2,OBC Bullet,List Paragraph11,List Paragraph12,F5 List Paragraph,Colorful List - Accent 11,L"/>
    <w:basedOn w:val="Normal"/>
    <w:uiPriority w:val="34"/>
    <w:qFormat/>
    <w:pPr>
      <w:widowControl w:val="0"/>
      <w:autoSpaceDE w:val="0"/>
      <w:autoSpaceDN w:val="0"/>
      <w:ind w:left="720"/>
      <w:contextualSpacing/>
    </w:pPr>
    <w:rPr>
      <w:rFonts w:ascii="Courier" w:hAnsi="Courier" w:cs="Courier"/>
      <w:lang w:val="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val="en-I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Pr>
      <w:w w:val="100"/>
      <w:position w:val="-1"/>
      <w:effect w:val="none"/>
      <w:vertAlign w:val="baseline"/>
      <w:cs w:val="0"/>
      <w:em w:val="none"/>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uiPriority w:val="34"/>
    <w:qFormat/>
    <w:rPr>
      <w:rFonts w:ascii="Courier" w:hAnsi="Courier" w:cs="Courier"/>
      <w:w w:val="100"/>
      <w:position w:val="-1"/>
      <w:effect w:val="none"/>
      <w:vertAlign w:val="baseline"/>
      <w:cs w:val="0"/>
      <w:em w:val="none"/>
      <w:lang w:val="en-US" w:eastAsia="en-GB"/>
    </w:rPr>
  </w:style>
  <w:style w:type="character" w:customStyle="1" w:styleId="il">
    <w:name w:va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rPr>
      <w:rFonts w:ascii="Calibri" w:eastAsia="Calibri" w:hAnsi="Calibri" w:cs="Calibri"/>
    </w:rPr>
    <w:tblPr>
      <w:tblStyleRowBandSize w:val="1"/>
      <w:tblStyleColBandSize w:val="1"/>
    </w:tblPr>
  </w:style>
  <w:style w:type="table" w:customStyle="1" w:styleId="5">
    <w:name w:val="5"/>
    <w:basedOn w:val="TableNormal"/>
    <w:rPr>
      <w:rFonts w:ascii="Calibri" w:eastAsia="Calibri" w:hAnsi="Calibri" w:cs="Calibri"/>
    </w:rPr>
    <w:tblPr>
      <w:tblStyleRowBandSize w:val="1"/>
      <w:tblStyleColBandSize w:val="1"/>
    </w:tblPr>
  </w:style>
  <w:style w:type="table" w:customStyle="1" w:styleId="4">
    <w:name w:val="4"/>
    <w:basedOn w:val="TableNormal"/>
    <w:rPr>
      <w:rFonts w:ascii="Calibri" w:eastAsia="Calibri" w:hAnsi="Calibri" w:cs="Calibri"/>
    </w:rPr>
    <w:tblPr>
      <w:tblStyleRowBandSize w:val="1"/>
      <w:tblStyleColBandSize w:val="1"/>
    </w:tblPr>
  </w:style>
  <w:style w:type="table" w:customStyle="1" w:styleId="3">
    <w:name w:val="3"/>
    <w:basedOn w:val="TableNormal"/>
    <w:rPr>
      <w:rFonts w:ascii="Calibri" w:eastAsia="Calibri" w:hAnsi="Calibri" w:cs="Calibri"/>
    </w:rPr>
    <w:tblPr>
      <w:tblStyleRowBandSize w:val="1"/>
      <w:tblStyleColBandSize w:val="1"/>
    </w:tblPr>
  </w:style>
  <w:style w:type="table" w:customStyle="1" w:styleId="2">
    <w:name w:val="2"/>
    <w:basedOn w:val="TableNormal"/>
    <w:rPr>
      <w:rFonts w:ascii="Calibri" w:eastAsia="Calibri" w:hAnsi="Calibri" w:cs="Calibri"/>
    </w:rPr>
    <w:tblPr>
      <w:tblStyleRowBandSize w:val="1"/>
      <w:tblStyleColBandSize w:val="1"/>
    </w:tblPr>
  </w:style>
  <w:style w:type="table" w:customStyle="1" w:styleId="1">
    <w:name w:val="1"/>
    <w:basedOn w:val="TableNormal"/>
    <w:rPr>
      <w:rFonts w:ascii="Calibri" w:eastAsia="Calibri" w:hAnsi="Calibri" w:cs="Calibri"/>
    </w:rPr>
    <w:tblPr>
      <w:tblStyleRowBandSize w:val="1"/>
      <w:tblStyleColBandSize w:val="1"/>
    </w:tblPr>
  </w:style>
  <w:style w:type="paragraph" w:styleId="ListParagraph">
    <w:name w:val="List Paragraph"/>
    <w:basedOn w:val="Normal"/>
    <w:uiPriority w:val="34"/>
    <w:qFormat/>
    <w:rsid w:val="00F478B9"/>
    <w:pPr>
      <w:ind w:left="720"/>
      <w:contextualSpacing/>
    </w:pPr>
  </w:style>
  <w:style w:type="character" w:customStyle="1" w:styleId="Heading7Char">
    <w:name w:val="Heading 7 Char"/>
    <w:basedOn w:val="DefaultParagraphFont"/>
    <w:link w:val="Heading7"/>
    <w:rsid w:val="00F90D46"/>
    <w:rPr>
      <w:rFonts w:ascii="Arial" w:hAnsi="Arial"/>
      <w:b/>
      <w:spacing w:val="-3"/>
      <w:position w:val="-1"/>
      <w:sz w:val="24"/>
      <w:lang w:eastAsia="en-US"/>
    </w:rPr>
  </w:style>
  <w:style w:type="character" w:customStyle="1" w:styleId="BodyTextIndentChar">
    <w:name w:val="Body Text Indent Char"/>
    <w:basedOn w:val="DefaultParagraphFont"/>
    <w:link w:val="BodyTextIndent"/>
    <w:rsid w:val="00F90D46"/>
    <w:rPr>
      <w:rFonts w:ascii="Arial" w:hAnsi="Arial" w:cs="Arial"/>
      <w:position w:val="-1"/>
      <w:sz w:val="24"/>
      <w:lang w:val="en-IE" w:eastAsia="en-GB"/>
    </w:rPr>
  </w:style>
  <w:style w:type="character" w:customStyle="1" w:styleId="BodyTextChar">
    <w:name w:val="Body Text Char"/>
    <w:basedOn w:val="DefaultParagraphFont"/>
    <w:link w:val="BodyText"/>
    <w:rsid w:val="00F90D46"/>
    <w:rPr>
      <w:rFonts w:ascii="Arial" w:hAnsi="Arial" w:cs="Arial"/>
      <w:position w:val="-1"/>
      <w:sz w:val="24"/>
      <w:lang w:eastAsia="en-GB"/>
    </w:rPr>
  </w:style>
  <w:style w:type="paragraph" w:customStyle="1" w:styleId="default0">
    <w:name w:val="default"/>
    <w:basedOn w:val="Normal"/>
    <w:rsid w:val="00466833"/>
    <w:pPr>
      <w:suppressAutoHyphens w:val="0"/>
      <w:spacing w:before="100" w:beforeAutospacing="1" w:after="100" w:afterAutospacing="1" w:line="240" w:lineRule="auto"/>
      <w:ind w:leftChars="0" w:left="0" w:firstLineChars="0" w:firstLine="0"/>
      <w:textDirection w:val="lrTb"/>
      <w:textAlignment w:val="auto"/>
      <w:outlineLvl w:val="9"/>
    </w:pPr>
    <w:rPr>
      <w:rFonts w:eastAsiaTheme="minorHAnsi"/>
      <w:position w:val="0"/>
      <w:sz w:val="24"/>
      <w:szCs w:val="24"/>
      <w:lang w:val="en-IE" w:eastAsia="en-IE"/>
    </w:rPr>
  </w:style>
  <w:style w:type="paragraph" w:styleId="Revision">
    <w:name w:val="Revision"/>
    <w:hidden/>
    <w:uiPriority w:val="99"/>
    <w:semiHidden/>
    <w:rsid w:val="00BC5603"/>
    <w:rPr>
      <w:position w:val="-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9532">
      <w:bodyDiv w:val="1"/>
      <w:marLeft w:val="0"/>
      <w:marRight w:val="0"/>
      <w:marTop w:val="0"/>
      <w:marBottom w:val="0"/>
      <w:divBdr>
        <w:top w:val="none" w:sz="0" w:space="0" w:color="auto"/>
        <w:left w:val="none" w:sz="0" w:space="0" w:color="auto"/>
        <w:bottom w:val="none" w:sz="0" w:space="0" w:color="auto"/>
        <w:right w:val="none" w:sz="0" w:space="0" w:color="auto"/>
      </w:divBdr>
    </w:div>
    <w:div w:id="224223821">
      <w:bodyDiv w:val="1"/>
      <w:marLeft w:val="0"/>
      <w:marRight w:val="0"/>
      <w:marTop w:val="0"/>
      <w:marBottom w:val="0"/>
      <w:divBdr>
        <w:top w:val="none" w:sz="0" w:space="0" w:color="auto"/>
        <w:left w:val="none" w:sz="0" w:space="0" w:color="auto"/>
        <w:bottom w:val="none" w:sz="0" w:space="0" w:color="auto"/>
        <w:right w:val="none" w:sz="0" w:space="0" w:color="auto"/>
      </w:divBdr>
    </w:div>
    <w:div w:id="810168704">
      <w:bodyDiv w:val="1"/>
      <w:marLeft w:val="0"/>
      <w:marRight w:val="0"/>
      <w:marTop w:val="0"/>
      <w:marBottom w:val="0"/>
      <w:divBdr>
        <w:top w:val="none" w:sz="0" w:space="0" w:color="auto"/>
        <w:left w:val="none" w:sz="0" w:space="0" w:color="auto"/>
        <w:bottom w:val="none" w:sz="0" w:space="0" w:color="auto"/>
        <w:right w:val="none" w:sz="0" w:space="0" w:color="auto"/>
      </w:divBdr>
    </w:div>
    <w:div w:id="1334798349">
      <w:bodyDiv w:val="1"/>
      <w:marLeft w:val="0"/>
      <w:marRight w:val="0"/>
      <w:marTop w:val="0"/>
      <w:marBottom w:val="0"/>
      <w:divBdr>
        <w:top w:val="none" w:sz="0" w:space="0" w:color="auto"/>
        <w:left w:val="none" w:sz="0" w:space="0" w:color="auto"/>
        <w:bottom w:val="none" w:sz="0" w:space="0" w:color="auto"/>
        <w:right w:val="none" w:sz="0" w:space="0" w:color="auto"/>
      </w:divBdr>
    </w:div>
    <w:div w:id="1741051408">
      <w:bodyDiv w:val="1"/>
      <w:marLeft w:val="0"/>
      <w:marRight w:val="0"/>
      <w:marTop w:val="0"/>
      <w:marBottom w:val="0"/>
      <w:divBdr>
        <w:top w:val="none" w:sz="0" w:space="0" w:color="auto"/>
        <w:left w:val="none" w:sz="0" w:space="0" w:color="auto"/>
        <w:bottom w:val="none" w:sz="0" w:space="0" w:color="auto"/>
        <w:right w:val="none" w:sz="0" w:space="0" w:color="auto"/>
      </w:divBdr>
    </w:div>
    <w:div w:id="1799451938">
      <w:bodyDiv w:val="1"/>
      <w:marLeft w:val="0"/>
      <w:marRight w:val="0"/>
      <w:marTop w:val="0"/>
      <w:marBottom w:val="0"/>
      <w:divBdr>
        <w:top w:val="none" w:sz="0" w:space="0" w:color="auto"/>
        <w:left w:val="none" w:sz="0" w:space="0" w:color="auto"/>
        <w:bottom w:val="none" w:sz="0" w:space="0" w:color="auto"/>
        <w:right w:val="none" w:sz="0" w:space="0" w:color="auto"/>
      </w:divBdr>
    </w:div>
    <w:div w:id="1868833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se.ie/eng/services/list/2/primarycare/childrenfirst/resources/"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psa.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hm.recruit@hse.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PHM.Recruit@hse.i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ip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AHaTOtAyB0y+5rvF9iGBi89LoRQ==">AMUW2mWCmghZfLLxKcYFDQ1rS+M42ptIF2+edmrPcT8HQ/Noagic5mX0vXs8U1+WmzKeDHUsUc3BpWrOqc28b1ou3tJU8cuKcqCbyuG+GYh8R4shUyDFnOD4FvGWmyHqm9pdxu5YGG9E</go:docsCustomData>
</go:gDocsCustomXmlDataStorage>
</file>

<file path=customXml/itemProps1.xml><?xml version="1.0" encoding="utf-8"?>
<ds:datastoreItem xmlns:ds="http://schemas.openxmlformats.org/officeDocument/2006/customXml" ds:itemID="{59065314-78F4-4FA9-8D88-F835BAF0A4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6921</Words>
  <Characters>39455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MARIEMCPARTLIN</dc:creator>
  <cp:keywords/>
  <dc:description/>
  <cp:lastModifiedBy>Sinead Keaveney</cp:lastModifiedBy>
  <cp:revision>6</cp:revision>
  <cp:lastPrinted>2023-01-17T09:47:00Z</cp:lastPrinted>
  <dcterms:created xsi:type="dcterms:W3CDTF">2023-07-10T15:44:00Z</dcterms:created>
  <dcterms:modified xsi:type="dcterms:W3CDTF">2026-05-29T10:51:00Z</dcterms:modified>
</cp:coreProperties>
</file>