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12EF" w14:textId="77777777" w:rsidR="0062751B" w:rsidRDefault="00E97F53" w:rsidP="00452AE8">
      <w:pPr>
        <w:pStyle w:val="Title"/>
        <w:jc w:val="center"/>
      </w:pPr>
      <w:r>
        <w:t>External Advert Request Form</w:t>
      </w:r>
    </w:p>
    <w:p w14:paraId="15F81CEA" w14:textId="77777777" w:rsidR="00931024" w:rsidRPr="00452AE8" w:rsidRDefault="00452AE8" w:rsidP="00452AE8">
      <w:pPr>
        <w:jc w:val="center"/>
        <w:rPr>
          <w:b/>
          <w:u w:val="single"/>
        </w:rPr>
      </w:pPr>
      <w:r w:rsidRPr="00452AE8">
        <w:rPr>
          <w:b/>
          <w:u w:val="single"/>
        </w:rPr>
        <w:t>English Text</w:t>
      </w:r>
    </w:p>
    <w:tbl>
      <w:tblPr>
        <w:tblStyle w:val="TableGrid"/>
        <w:tblW w:w="0" w:type="auto"/>
        <w:tblInd w:w="-743" w:type="dxa"/>
        <w:tblLook w:val="04A0" w:firstRow="1" w:lastRow="0" w:firstColumn="1" w:lastColumn="0" w:noHBand="0" w:noVBand="1"/>
      </w:tblPr>
      <w:tblGrid>
        <w:gridCol w:w="2439"/>
        <w:gridCol w:w="7320"/>
      </w:tblGrid>
      <w:tr w:rsidR="0062751B" w14:paraId="77C9C2A4" w14:textId="77777777" w:rsidTr="002D0E37">
        <w:tc>
          <w:tcPr>
            <w:tcW w:w="2439" w:type="dxa"/>
          </w:tcPr>
          <w:p w14:paraId="6A79F86C" w14:textId="77777777" w:rsidR="0062751B" w:rsidRPr="00586DAA" w:rsidRDefault="00E97F53" w:rsidP="00573374">
            <w:pPr>
              <w:rPr>
                <w:rFonts w:asciiTheme="majorHAnsi" w:hAnsiTheme="majorHAnsi"/>
                <w:sz w:val="24"/>
                <w:szCs w:val="24"/>
              </w:rPr>
            </w:pPr>
            <w:r>
              <w:rPr>
                <w:rFonts w:asciiTheme="majorHAnsi" w:hAnsiTheme="majorHAnsi"/>
                <w:sz w:val="24"/>
                <w:szCs w:val="24"/>
              </w:rPr>
              <w:t>Job Title</w:t>
            </w:r>
          </w:p>
        </w:tc>
        <w:tc>
          <w:tcPr>
            <w:tcW w:w="7320" w:type="dxa"/>
          </w:tcPr>
          <w:p w14:paraId="643C4902" w14:textId="3965C39C" w:rsidR="0062751B" w:rsidRPr="00254568" w:rsidRDefault="00C702BB" w:rsidP="00C702BB">
            <w:pPr>
              <w:rPr>
                <w:color w:val="FF0000"/>
              </w:rPr>
            </w:pPr>
            <w:r>
              <w:rPr>
                <w:color w:val="FF0000"/>
              </w:rPr>
              <w:t>Adult Consultant Psychiatrist</w:t>
            </w:r>
            <w:ins w:id="0" w:author="AnnMarie McCabe" w:date="2025-03-24T08:48:00Z" w16du:dateUtc="2025-03-24T08:48:00Z">
              <w:r w:rsidR="00D50ED4">
                <w:rPr>
                  <w:color w:val="FF0000"/>
                </w:rPr>
                <w:t xml:space="preserve"> (Temporary 11 months, from July 2025 – June 2026)</w:t>
              </w:r>
            </w:ins>
          </w:p>
        </w:tc>
      </w:tr>
      <w:tr w:rsidR="0062751B" w14:paraId="67801BA0" w14:textId="77777777" w:rsidTr="002D0E37">
        <w:tc>
          <w:tcPr>
            <w:tcW w:w="2439" w:type="dxa"/>
          </w:tcPr>
          <w:p w14:paraId="123D0385" w14:textId="77777777" w:rsidR="0062751B" w:rsidRPr="00586DAA" w:rsidRDefault="00E97F53" w:rsidP="00573374">
            <w:pPr>
              <w:rPr>
                <w:rFonts w:asciiTheme="majorHAnsi" w:hAnsiTheme="majorHAnsi"/>
                <w:sz w:val="24"/>
                <w:szCs w:val="24"/>
              </w:rPr>
            </w:pPr>
            <w:r>
              <w:rPr>
                <w:rFonts w:asciiTheme="majorHAnsi" w:hAnsiTheme="majorHAnsi"/>
                <w:sz w:val="24"/>
                <w:szCs w:val="24"/>
              </w:rPr>
              <w:t>Employing Department / Authority</w:t>
            </w:r>
          </w:p>
        </w:tc>
        <w:tc>
          <w:tcPr>
            <w:tcW w:w="7320" w:type="dxa"/>
          </w:tcPr>
          <w:p w14:paraId="49BCB532" w14:textId="77777777" w:rsidR="0062751B" w:rsidRPr="00254568" w:rsidRDefault="000B2862" w:rsidP="00C702BB">
            <w:pPr>
              <w:rPr>
                <w:color w:val="FF0000"/>
              </w:rPr>
            </w:pPr>
            <w:r>
              <w:rPr>
                <w:color w:val="FF0000"/>
              </w:rPr>
              <w:t xml:space="preserve">Midlands </w:t>
            </w:r>
            <w:r w:rsidR="00C702BB">
              <w:rPr>
                <w:color w:val="FF0000"/>
              </w:rPr>
              <w:t>(Longford/Westmeath</w:t>
            </w:r>
            <w:r>
              <w:rPr>
                <w:color w:val="FF0000"/>
              </w:rPr>
              <w:t>) Mental Health HSE</w:t>
            </w:r>
          </w:p>
        </w:tc>
      </w:tr>
      <w:tr w:rsidR="0062751B" w14:paraId="4A959181" w14:textId="77777777" w:rsidTr="002D0E37">
        <w:tc>
          <w:tcPr>
            <w:tcW w:w="2439" w:type="dxa"/>
          </w:tcPr>
          <w:p w14:paraId="38B0A882" w14:textId="77777777" w:rsidR="0062751B" w:rsidRPr="00586DAA" w:rsidRDefault="00E97F53" w:rsidP="000775EB">
            <w:pPr>
              <w:rPr>
                <w:rFonts w:asciiTheme="majorHAnsi" w:hAnsiTheme="majorHAnsi"/>
                <w:sz w:val="24"/>
                <w:szCs w:val="24"/>
              </w:rPr>
            </w:pPr>
            <w:r>
              <w:rPr>
                <w:rFonts w:asciiTheme="majorHAnsi" w:hAnsiTheme="majorHAnsi"/>
                <w:sz w:val="24"/>
                <w:szCs w:val="24"/>
              </w:rPr>
              <w:t>Employing Department / Authority Website</w:t>
            </w:r>
            <w:r w:rsidR="00BE096C">
              <w:rPr>
                <w:rFonts w:asciiTheme="majorHAnsi" w:hAnsiTheme="majorHAnsi"/>
                <w:sz w:val="24"/>
                <w:szCs w:val="24"/>
              </w:rPr>
              <w:t xml:space="preserve"> </w:t>
            </w:r>
          </w:p>
        </w:tc>
        <w:tc>
          <w:tcPr>
            <w:tcW w:w="7320" w:type="dxa"/>
          </w:tcPr>
          <w:p w14:paraId="6C3D65D4" w14:textId="77777777" w:rsidR="000B2862" w:rsidRDefault="000B2862" w:rsidP="000B2862">
            <w:pPr>
              <w:rPr>
                <w:color w:val="FF0000"/>
              </w:rPr>
            </w:pPr>
            <w:hyperlink r:id="rId6" w:history="1">
              <w:r w:rsidRPr="00C14CFE">
                <w:rPr>
                  <w:rStyle w:val="Hyperlink"/>
                </w:rPr>
                <w:t>www.hse.ie</w:t>
              </w:r>
            </w:hyperlink>
          </w:p>
          <w:p w14:paraId="0A7877B8" w14:textId="77777777" w:rsidR="0062751B" w:rsidRPr="00254568" w:rsidRDefault="0062751B" w:rsidP="00573374">
            <w:pPr>
              <w:rPr>
                <w:color w:val="FF0000"/>
              </w:rPr>
            </w:pPr>
          </w:p>
        </w:tc>
      </w:tr>
      <w:tr w:rsidR="00E97F53" w14:paraId="4F1A7E00" w14:textId="77777777" w:rsidTr="002D0E37">
        <w:tc>
          <w:tcPr>
            <w:tcW w:w="2439" w:type="dxa"/>
          </w:tcPr>
          <w:p w14:paraId="66FBDC86" w14:textId="77777777" w:rsidR="00E97F53" w:rsidRDefault="00E97F53" w:rsidP="00573374">
            <w:pPr>
              <w:rPr>
                <w:rFonts w:asciiTheme="majorHAnsi" w:hAnsiTheme="majorHAnsi"/>
                <w:sz w:val="24"/>
                <w:szCs w:val="24"/>
              </w:rPr>
            </w:pPr>
            <w:r>
              <w:rPr>
                <w:rFonts w:asciiTheme="majorHAnsi" w:hAnsiTheme="majorHAnsi"/>
                <w:sz w:val="24"/>
                <w:szCs w:val="24"/>
              </w:rPr>
              <w:t>Advertising Open</w:t>
            </w:r>
            <w:r w:rsidR="008E3F71">
              <w:rPr>
                <w:rFonts w:asciiTheme="majorHAnsi" w:hAnsiTheme="majorHAnsi"/>
                <w:sz w:val="24"/>
                <w:szCs w:val="24"/>
              </w:rPr>
              <w:t>ing</w:t>
            </w:r>
            <w:r>
              <w:rPr>
                <w:rFonts w:asciiTheme="majorHAnsi" w:hAnsiTheme="majorHAnsi"/>
                <w:sz w:val="24"/>
                <w:szCs w:val="24"/>
              </w:rPr>
              <w:t xml:space="preserve"> Date</w:t>
            </w:r>
          </w:p>
        </w:tc>
        <w:tc>
          <w:tcPr>
            <w:tcW w:w="7320" w:type="dxa"/>
          </w:tcPr>
          <w:p w14:paraId="6747F8A3" w14:textId="0A46E28C" w:rsidR="00E97F53" w:rsidRPr="00254568" w:rsidRDefault="00D50ED4" w:rsidP="00573374">
            <w:pPr>
              <w:rPr>
                <w:color w:val="FF0000"/>
              </w:rPr>
            </w:pPr>
            <w:ins w:id="1" w:author="AnnMarie McCabe" w:date="2025-03-24T08:49:00Z" w16du:dateUtc="2025-03-24T08:49:00Z">
              <w:r>
                <w:rPr>
                  <w:color w:val="FF0000"/>
                </w:rPr>
                <w:t>25.03.2025</w:t>
              </w:r>
            </w:ins>
          </w:p>
        </w:tc>
      </w:tr>
      <w:tr w:rsidR="00E97F53" w14:paraId="4E9B6A9E" w14:textId="77777777" w:rsidTr="002D0E37">
        <w:tc>
          <w:tcPr>
            <w:tcW w:w="2439" w:type="dxa"/>
          </w:tcPr>
          <w:p w14:paraId="46609859" w14:textId="77777777" w:rsidR="00E97F53" w:rsidRDefault="00E97F53" w:rsidP="000775EB">
            <w:pPr>
              <w:rPr>
                <w:rFonts w:asciiTheme="majorHAnsi" w:hAnsiTheme="majorHAnsi"/>
                <w:sz w:val="24"/>
                <w:szCs w:val="24"/>
              </w:rPr>
            </w:pPr>
            <w:r>
              <w:rPr>
                <w:rFonts w:asciiTheme="majorHAnsi" w:hAnsiTheme="majorHAnsi"/>
                <w:sz w:val="24"/>
                <w:szCs w:val="24"/>
              </w:rPr>
              <w:t xml:space="preserve">Advertising Closing Date </w:t>
            </w:r>
            <w:r w:rsidR="000775EB" w:rsidRPr="000775EB">
              <w:rPr>
                <w:rFonts w:asciiTheme="majorHAnsi" w:hAnsiTheme="majorHAnsi"/>
                <w:i/>
                <w:sz w:val="24"/>
                <w:szCs w:val="24"/>
              </w:rPr>
              <w:t>(must be open for at least 2 weeks)</w:t>
            </w:r>
          </w:p>
        </w:tc>
        <w:tc>
          <w:tcPr>
            <w:tcW w:w="7320" w:type="dxa"/>
          </w:tcPr>
          <w:p w14:paraId="02C159B7" w14:textId="31E47C49" w:rsidR="00E97F53" w:rsidRPr="00254568" w:rsidRDefault="00D50ED4" w:rsidP="000B2862">
            <w:pPr>
              <w:rPr>
                <w:color w:val="FF0000"/>
              </w:rPr>
            </w:pPr>
            <w:ins w:id="2" w:author="AnnMarie McCabe" w:date="2025-03-24T08:51:00Z" w16du:dateUtc="2025-03-24T08:51:00Z">
              <w:r>
                <w:rPr>
                  <w:color w:val="FF0000"/>
                </w:rPr>
                <w:t>11.04.2025</w:t>
              </w:r>
            </w:ins>
          </w:p>
        </w:tc>
      </w:tr>
      <w:tr w:rsidR="0062751B" w14:paraId="70D428B3" w14:textId="77777777" w:rsidTr="002D0E37">
        <w:tc>
          <w:tcPr>
            <w:tcW w:w="2439" w:type="dxa"/>
          </w:tcPr>
          <w:p w14:paraId="3B55FE87" w14:textId="77777777" w:rsidR="0062751B" w:rsidRPr="00586DAA" w:rsidRDefault="0062751B" w:rsidP="00573374">
            <w:pPr>
              <w:rPr>
                <w:rFonts w:asciiTheme="majorHAnsi" w:hAnsiTheme="majorHAnsi"/>
                <w:sz w:val="24"/>
                <w:szCs w:val="24"/>
              </w:rPr>
            </w:pPr>
            <w:r w:rsidRPr="00586DAA">
              <w:rPr>
                <w:rFonts w:asciiTheme="majorHAnsi" w:hAnsiTheme="majorHAnsi"/>
                <w:sz w:val="24"/>
                <w:szCs w:val="24"/>
              </w:rPr>
              <w:t>Location of post</w:t>
            </w:r>
          </w:p>
        </w:tc>
        <w:tc>
          <w:tcPr>
            <w:tcW w:w="7320" w:type="dxa"/>
          </w:tcPr>
          <w:p w14:paraId="6D124453" w14:textId="60121AF3" w:rsidR="0062751B" w:rsidRPr="00254568" w:rsidRDefault="00C702BB" w:rsidP="00573374">
            <w:pPr>
              <w:rPr>
                <w:color w:val="FF0000"/>
              </w:rPr>
            </w:pPr>
            <w:r>
              <w:rPr>
                <w:color w:val="FF0000"/>
              </w:rPr>
              <w:t>Longford/Westmeath</w:t>
            </w:r>
            <w:r w:rsidR="000B2862">
              <w:rPr>
                <w:color w:val="FF0000"/>
              </w:rPr>
              <w:t xml:space="preserve"> Mental Health Services </w:t>
            </w:r>
            <w:del w:id="3" w:author="AnnMarie McCabe" w:date="2025-03-24T08:51:00Z" w16du:dateUtc="2025-03-24T08:51:00Z">
              <w:r w:rsidR="000B2862" w:rsidDel="00D50ED4">
                <w:rPr>
                  <w:color w:val="FF0000"/>
                </w:rPr>
                <w:delText>-</w:delText>
              </w:r>
            </w:del>
            <w:ins w:id="4" w:author="AnnMarie McCabe" w:date="2025-03-24T08:51:00Z" w16du:dateUtc="2025-03-24T08:51:00Z">
              <w:r w:rsidR="00D50ED4">
                <w:rPr>
                  <w:color w:val="FF0000"/>
                </w:rPr>
                <w:t>–</w:t>
              </w:r>
            </w:ins>
            <w:r w:rsidR="000B2862">
              <w:rPr>
                <w:color w:val="FF0000"/>
              </w:rPr>
              <w:t xml:space="preserve"> Midlands</w:t>
            </w:r>
            <w:ins w:id="5" w:author="AnnMarie McCabe" w:date="2025-03-24T08:51:00Z" w16du:dateUtc="2025-03-24T08:51:00Z">
              <w:r w:rsidR="00D50ED4">
                <w:rPr>
                  <w:color w:val="FF0000"/>
                </w:rPr>
                <w:t xml:space="preserve"> (Longford Sector)</w:t>
              </w:r>
            </w:ins>
          </w:p>
        </w:tc>
      </w:tr>
      <w:tr w:rsidR="0062751B" w14:paraId="2F4D7EE7" w14:textId="77777777" w:rsidTr="002D0E37">
        <w:tc>
          <w:tcPr>
            <w:tcW w:w="2439" w:type="dxa"/>
          </w:tcPr>
          <w:p w14:paraId="162A414F" w14:textId="77777777" w:rsidR="0062751B" w:rsidRPr="00586DAA" w:rsidRDefault="00E97F53" w:rsidP="00047B03">
            <w:pPr>
              <w:rPr>
                <w:rFonts w:asciiTheme="majorHAnsi" w:hAnsiTheme="majorHAnsi"/>
                <w:sz w:val="24"/>
                <w:szCs w:val="24"/>
              </w:rPr>
            </w:pPr>
            <w:r>
              <w:rPr>
                <w:rFonts w:asciiTheme="majorHAnsi" w:hAnsiTheme="majorHAnsi"/>
                <w:sz w:val="24"/>
                <w:szCs w:val="24"/>
              </w:rPr>
              <w:t>Link to Advert</w:t>
            </w:r>
            <w:r w:rsidR="008E3F71">
              <w:rPr>
                <w:rFonts w:asciiTheme="majorHAnsi" w:hAnsiTheme="majorHAnsi"/>
                <w:sz w:val="24"/>
                <w:szCs w:val="24"/>
              </w:rPr>
              <w:t xml:space="preserve"> (where candidates </w:t>
            </w:r>
            <w:r w:rsidR="00047B03">
              <w:rPr>
                <w:rFonts w:asciiTheme="majorHAnsi" w:hAnsiTheme="majorHAnsi"/>
                <w:sz w:val="24"/>
                <w:szCs w:val="24"/>
              </w:rPr>
              <w:t xml:space="preserve">are </w:t>
            </w:r>
            <w:r w:rsidR="008E3F71">
              <w:rPr>
                <w:rFonts w:asciiTheme="majorHAnsi" w:hAnsiTheme="majorHAnsi"/>
                <w:sz w:val="24"/>
                <w:szCs w:val="24"/>
              </w:rPr>
              <w:t>directed for full job description and details on how to apply)</w:t>
            </w:r>
          </w:p>
        </w:tc>
        <w:tc>
          <w:tcPr>
            <w:tcW w:w="7320" w:type="dxa"/>
          </w:tcPr>
          <w:p w14:paraId="6E1824ED" w14:textId="77777777" w:rsidR="0062751B" w:rsidRPr="00254568" w:rsidRDefault="0062751B" w:rsidP="00573374">
            <w:pPr>
              <w:rPr>
                <w:color w:val="FF0000"/>
              </w:rPr>
            </w:pPr>
          </w:p>
        </w:tc>
      </w:tr>
      <w:tr w:rsidR="0062751B" w14:paraId="1B53C365" w14:textId="77777777" w:rsidTr="002D0E37">
        <w:tc>
          <w:tcPr>
            <w:tcW w:w="2439" w:type="dxa"/>
          </w:tcPr>
          <w:p w14:paraId="4B0A1F7C" w14:textId="77777777" w:rsidR="0062751B" w:rsidRPr="00472784" w:rsidRDefault="00E97F53" w:rsidP="00573374">
            <w:pPr>
              <w:rPr>
                <w:rFonts w:asciiTheme="majorHAnsi" w:hAnsiTheme="majorHAnsi"/>
                <w:color w:val="FF0000"/>
                <w:sz w:val="24"/>
                <w:szCs w:val="24"/>
              </w:rPr>
            </w:pPr>
            <w:r>
              <w:rPr>
                <w:rFonts w:asciiTheme="majorHAnsi" w:hAnsiTheme="majorHAnsi"/>
                <w:sz w:val="24"/>
                <w:szCs w:val="24"/>
              </w:rPr>
              <w:t xml:space="preserve">Job Description </w:t>
            </w:r>
            <w:r w:rsidRPr="000775EB">
              <w:rPr>
                <w:rFonts w:asciiTheme="majorHAnsi" w:hAnsiTheme="majorHAnsi"/>
                <w:i/>
                <w:sz w:val="24"/>
                <w:szCs w:val="24"/>
              </w:rPr>
              <w:t>(brief job description</w:t>
            </w:r>
            <w:r w:rsidR="008E3F71" w:rsidRPr="000775EB">
              <w:rPr>
                <w:rFonts w:asciiTheme="majorHAnsi" w:hAnsiTheme="majorHAnsi"/>
                <w:i/>
                <w:sz w:val="24"/>
                <w:szCs w:val="24"/>
              </w:rPr>
              <w:t xml:space="preserve"> to be included on PAS Website</w:t>
            </w:r>
            <w:r w:rsidRPr="000775EB">
              <w:rPr>
                <w:rFonts w:asciiTheme="majorHAnsi" w:hAnsiTheme="majorHAnsi"/>
                <w:i/>
                <w:sz w:val="24"/>
                <w:szCs w:val="24"/>
              </w:rPr>
              <w:t>)</w:t>
            </w:r>
            <w:r w:rsidR="00472784">
              <w:rPr>
                <w:rFonts w:asciiTheme="majorHAnsi" w:hAnsiTheme="majorHAnsi"/>
                <w:i/>
                <w:sz w:val="24"/>
                <w:szCs w:val="24"/>
              </w:rPr>
              <w:t xml:space="preserve"> </w:t>
            </w:r>
            <w:r w:rsidR="00472784" w:rsidRPr="00472784">
              <w:rPr>
                <w:rFonts w:asciiTheme="majorHAnsi" w:hAnsiTheme="majorHAnsi"/>
                <w:i/>
                <w:color w:val="FF0000"/>
                <w:sz w:val="24"/>
                <w:szCs w:val="24"/>
              </w:rPr>
              <w:t>(OPTIONAL)</w:t>
            </w:r>
          </w:p>
          <w:p w14:paraId="5E66C165" w14:textId="77777777" w:rsidR="000775EB" w:rsidRDefault="000775EB" w:rsidP="00573374">
            <w:pPr>
              <w:rPr>
                <w:rFonts w:asciiTheme="majorHAnsi" w:hAnsiTheme="majorHAnsi"/>
                <w:sz w:val="24"/>
                <w:szCs w:val="24"/>
              </w:rPr>
            </w:pPr>
          </w:p>
          <w:p w14:paraId="2716285E" w14:textId="77777777" w:rsidR="000775EB" w:rsidRPr="000775EB" w:rsidRDefault="000775EB" w:rsidP="00472784">
            <w:pPr>
              <w:rPr>
                <w:rFonts w:asciiTheme="majorHAnsi" w:hAnsiTheme="majorHAnsi"/>
                <w:i/>
                <w:sz w:val="24"/>
                <w:szCs w:val="24"/>
              </w:rPr>
            </w:pPr>
            <w:r w:rsidRPr="000775EB">
              <w:rPr>
                <w:rFonts w:asciiTheme="majorHAnsi" w:hAnsiTheme="majorHAnsi"/>
                <w:i/>
                <w:sz w:val="24"/>
                <w:szCs w:val="24"/>
              </w:rPr>
              <w:t xml:space="preserve">Maximum </w:t>
            </w:r>
            <w:r w:rsidR="00472784">
              <w:rPr>
                <w:rFonts w:asciiTheme="majorHAnsi" w:hAnsiTheme="majorHAnsi"/>
                <w:i/>
                <w:sz w:val="24"/>
                <w:szCs w:val="24"/>
              </w:rPr>
              <w:t>3,000</w:t>
            </w:r>
            <w:r w:rsidRPr="000775EB">
              <w:rPr>
                <w:rFonts w:asciiTheme="majorHAnsi" w:hAnsiTheme="majorHAnsi"/>
                <w:i/>
                <w:sz w:val="24"/>
                <w:szCs w:val="24"/>
              </w:rPr>
              <w:t xml:space="preserve"> characters </w:t>
            </w:r>
          </w:p>
        </w:tc>
        <w:tc>
          <w:tcPr>
            <w:tcW w:w="7320" w:type="dxa"/>
          </w:tcPr>
          <w:p w14:paraId="18176E79" w14:textId="77777777" w:rsidR="002D0E37" w:rsidRDefault="002D0E37" w:rsidP="002D0E37">
            <w:pPr>
              <w:widowControl w:val="0"/>
              <w:autoSpaceDE w:val="0"/>
              <w:autoSpaceDN w:val="0"/>
              <w:adjustRightInd w:val="0"/>
              <w:rPr>
                <w:rFonts w:ascii="Times New Roman" w:hAnsi="Times New Roman" w:cs="Times New Roman"/>
                <w:sz w:val="24"/>
                <w:szCs w:val="24"/>
              </w:rPr>
            </w:pPr>
            <w:r>
              <w:rPr>
                <w:rFonts w:ascii="Arial" w:hAnsi="Arial" w:cs="Arial"/>
                <w:b/>
                <w:bCs/>
              </w:rPr>
              <w:t>Principal Duties and Responsibilities</w:t>
            </w:r>
          </w:p>
          <w:p w14:paraId="55F5E701" w14:textId="77777777" w:rsidR="002D0E37" w:rsidRDefault="002D0E37" w:rsidP="002D0E37">
            <w:pPr>
              <w:widowControl w:val="0"/>
              <w:autoSpaceDE w:val="0"/>
              <w:autoSpaceDN w:val="0"/>
              <w:adjustRightInd w:val="0"/>
              <w:spacing w:line="300" w:lineRule="exact"/>
              <w:rPr>
                <w:rFonts w:ascii="Times New Roman" w:hAnsi="Times New Roman" w:cs="Times New Roman"/>
                <w:sz w:val="24"/>
                <w:szCs w:val="24"/>
              </w:rPr>
            </w:pPr>
          </w:p>
          <w:p w14:paraId="55AC0367" w14:textId="77777777" w:rsidR="002D0E37" w:rsidRDefault="002D0E37" w:rsidP="002D0E37">
            <w:pPr>
              <w:widowControl w:val="0"/>
              <w:overflowPunct w:val="0"/>
              <w:autoSpaceDE w:val="0"/>
              <w:autoSpaceDN w:val="0"/>
              <w:adjustRightInd w:val="0"/>
              <w:spacing w:line="227" w:lineRule="auto"/>
              <w:ind w:right="1520"/>
              <w:rPr>
                <w:rFonts w:ascii="Times New Roman" w:hAnsi="Times New Roman" w:cs="Times New Roman"/>
                <w:sz w:val="24"/>
                <w:szCs w:val="24"/>
              </w:rPr>
            </w:pPr>
            <w:r>
              <w:rPr>
                <w:rFonts w:ascii="Arial" w:hAnsi="Arial" w:cs="Arial"/>
                <w:b/>
                <w:bCs/>
              </w:rPr>
              <w:t>Operational, strategic, developmental, clinical, administrative and other duties that will apply to the post:</w:t>
            </w:r>
          </w:p>
          <w:p w14:paraId="430B71CA" w14:textId="77777777" w:rsidR="002D0E37" w:rsidRDefault="002D0E37" w:rsidP="002D0E37">
            <w:pPr>
              <w:widowControl w:val="0"/>
              <w:autoSpaceDE w:val="0"/>
              <w:autoSpaceDN w:val="0"/>
              <w:adjustRightInd w:val="0"/>
              <w:spacing w:line="227" w:lineRule="exact"/>
              <w:rPr>
                <w:rFonts w:ascii="Times New Roman" w:hAnsi="Times New Roman" w:cs="Times New Roman"/>
                <w:sz w:val="24"/>
                <w:szCs w:val="24"/>
              </w:rPr>
            </w:pPr>
          </w:p>
          <w:p w14:paraId="29193763" w14:textId="77777777" w:rsidR="002D0E37" w:rsidRDefault="002D0E37" w:rsidP="002D0E37">
            <w:pPr>
              <w:widowControl w:val="0"/>
              <w:overflowPunct w:val="0"/>
              <w:autoSpaceDE w:val="0"/>
              <w:autoSpaceDN w:val="0"/>
              <w:adjustRightInd w:val="0"/>
              <w:spacing w:line="227" w:lineRule="auto"/>
              <w:ind w:right="1640"/>
              <w:rPr>
                <w:rFonts w:ascii="Times New Roman" w:hAnsi="Times New Roman" w:cs="Times New Roman"/>
                <w:sz w:val="24"/>
                <w:szCs w:val="24"/>
              </w:rPr>
            </w:pPr>
            <w:r>
              <w:rPr>
                <w:rFonts w:ascii="Arial" w:hAnsi="Arial" w:cs="Arial"/>
              </w:rPr>
              <w:t>To practice as a Consultant General Adult Psychiatrist with HSE Longford/Westmeath MHS.</w:t>
            </w:r>
          </w:p>
          <w:p w14:paraId="476EA51C" w14:textId="77777777" w:rsidR="002D0E37" w:rsidRDefault="002D0E37" w:rsidP="002D0E37">
            <w:pPr>
              <w:widowControl w:val="0"/>
              <w:autoSpaceDE w:val="0"/>
              <w:autoSpaceDN w:val="0"/>
              <w:adjustRightInd w:val="0"/>
              <w:spacing w:line="274" w:lineRule="exact"/>
              <w:rPr>
                <w:rFonts w:ascii="Times New Roman" w:hAnsi="Times New Roman" w:cs="Times New Roman"/>
                <w:sz w:val="24"/>
                <w:szCs w:val="24"/>
              </w:rPr>
            </w:pPr>
          </w:p>
          <w:p w14:paraId="7AC0FC55" w14:textId="77777777" w:rsidR="002D0E37" w:rsidRDefault="002D0E37" w:rsidP="002D0E37">
            <w:pPr>
              <w:widowControl w:val="0"/>
              <w:numPr>
                <w:ilvl w:val="0"/>
                <w:numId w:val="4"/>
              </w:numPr>
              <w:overflowPunct w:val="0"/>
              <w:autoSpaceDE w:val="0"/>
              <w:autoSpaceDN w:val="0"/>
              <w:adjustRightInd w:val="0"/>
              <w:spacing w:line="229" w:lineRule="auto"/>
              <w:ind w:right="1640"/>
              <w:rPr>
                <w:rFonts w:ascii="Arial" w:hAnsi="Arial" w:cs="Arial"/>
              </w:rPr>
            </w:pPr>
            <w:r>
              <w:rPr>
                <w:rFonts w:ascii="Arial" w:hAnsi="Arial" w:cs="Arial"/>
              </w:rPr>
              <w:t>To attend at Longford/Westmeat</w:t>
            </w:r>
            <w:r w:rsidR="00326CDC">
              <w:rPr>
                <w:rFonts w:ascii="Arial" w:hAnsi="Arial" w:cs="Arial"/>
              </w:rPr>
              <w:t>h</w:t>
            </w:r>
            <w:r>
              <w:rPr>
                <w:rFonts w:ascii="Arial" w:hAnsi="Arial" w:cs="Arial"/>
              </w:rPr>
              <w:t xml:space="preserve"> Mental Health Services and other facilities with a commitment to the regular provision of services at such times as may be determined by the HSE, or other designated officers, and in emergencies as required and to remain in attendance as long as his/her services are required. </w:t>
            </w:r>
          </w:p>
          <w:p w14:paraId="589D4EED" w14:textId="77777777" w:rsidR="002D0E37" w:rsidRDefault="002D0E37" w:rsidP="002D0E37">
            <w:pPr>
              <w:widowControl w:val="0"/>
              <w:autoSpaceDE w:val="0"/>
              <w:autoSpaceDN w:val="0"/>
              <w:adjustRightInd w:val="0"/>
              <w:spacing w:line="17" w:lineRule="exact"/>
              <w:rPr>
                <w:rFonts w:ascii="Arial" w:hAnsi="Arial" w:cs="Arial"/>
              </w:rPr>
            </w:pPr>
          </w:p>
          <w:p w14:paraId="25E9B24A" w14:textId="77777777" w:rsidR="00E97F53" w:rsidRPr="002D0E37" w:rsidRDefault="002D0E37" w:rsidP="002D0E37">
            <w:pPr>
              <w:pStyle w:val="ListParagraph"/>
              <w:numPr>
                <w:ilvl w:val="0"/>
                <w:numId w:val="4"/>
              </w:numPr>
              <w:rPr>
                <w:color w:val="FF0000"/>
              </w:rPr>
            </w:pPr>
            <w:r w:rsidRPr="002D0E37">
              <w:rPr>
                <w:rFonts w:ascii="Arial" w:hAnsi="Arial" w:cs="Arial"/>
              </w:rPr>
              <w:t>To be responsible for the care and treatment of patients in his/her clinical charge</w:t>
            </w:r>
          </w:p>
          <w:p w14:paraId="116992B5" w14:textId="77777777" w:rsidR="002D0E37" w:rsidRDefault="002D0E37" w:rsidP="002D0E37">
            <w:pPr>
              <w:widowControl w:val="0"/>
              <w:numPr>
                <w:ilvl w:val="0"/>
                <w:numId w:val="4"/>
              </w:numPr>
              <w:overflowPunct w:val="0"/>
              <w:autoSpaceDE w:val="0"/>
              <w:autoSpaceDN w:val="0"/>
              <w:adjustRightInd w:val="0"/>
              <w:spacing w:line="225" w:lineRule="auto"/>
              <w:ind w:right="1860"/>
              <w:jc w:val="both"/>
              <w:rPr>
                <w:rFonts w:ascii="Arial" w:hAnsi="Arial" w:cs="Arial"/>
              </w:rPr>
            </w:pPr>
            <w:r>
              <w:rPr>
                <w:rFonts w:ascii="Arial" w:hAnsi="Arial" w:cs="Arial"/>
              </w:rPr>
              <w:t xml:space="preserve">To attend at any clinic or site maintained by HSE Longford/Westmeath MHS as appropriate and to provide either there or in the appropriate hospital such diagnostic, treatment or consultation services as may be appropriate. </w:t>
            </w:r>
          </w:p>
          <w:p w14:paraId="1A2DEAB8" w14:textId="77777777" w:rsidR="002D0E37" w:rsidRDefault="002D0E37" w:rsidP="002D0E37">
            <w:pPr>
              <w:widowControl w:val="0"/>
              <w:autoSpaceDE w:val="0"/>
              <w:autoSpaceDN w:val="0"/>
              <w:adjustRightInd w:val="0"/>
              <w:spacing w:line="61" w:lineRule="exact"/>
              <w:rPr>
                <w:rFonts w:ascii="Arial" w:hAnsi="Arial" w:cs="Arial"/>
              </w:rPr>
            </w:pPr>
          </w:p>
          <w:p w14:paraId="6E925AD3" w14:textId="77777777" w:rsidR="002D0E37" w:rsidRDefault="002D0E37" w:rsidP="002D0E37">
            <w:pPr>
              <w:widowControl w:val="0"/>
              <w:numPr>
                <w:ilvl w:val="0"/>
                <w:numId w:val="4"/>
              </w:numPr>
              <w:overflowPunct w:val="0"/>
              <w:autoSpaceDE w:val="0"/>
              <w:autoSpaceDN w:val="0"/>
              <w:adjustRightInd w:val="0"/>
              <w:spacing w:line="218" w:lineRule="auto"/>
              <w:ind w:right="1860"/>
              <w:jc w:val="both"/>
              <w:rPr>
                <w:rFonts w:ascii="Arial" w:hAnsi="Arial" w:cs="Arial"/>
              </w:rPr>
            </w:pPr>
            <w:r>
              <w:rPr>
                <w:rFonts w:ascii="Arial" w:hAnsi="Arial" w:cs="Arial"/>
              </w:rPr>
              <w:t xml:space="preserve">To visit regularly and be responsible for the medical care and treatment of patients under his/her charge. </w:t>
            </w:r>
          </w:p>
          <w:p w14:paraId="7FB34384" w14:textId="77777777" w:rsidR="002D0E37" w:rsidRDefault="002D0E37" w:rsidP="002D0E37">
            <w:pPr>
              <w:widowControl w:val="0"/>
              <w:autoSpaceDE w:val="0"/>
              <w:autoSpaceDN w:val="0"/>
              <w:adjustRightInd w:val="0"/>
              <w:spacing w:line="61" w:lineRule="exact"/>
              <w:rPr>
                <w:rFonts w:ascii="Arial" w:hAnsi="Arial" w:cs="Arial"/>
              </w:rPr>
            </w:pPr>
          </w:p>
          <w:p w14:paraId="1B320A54" w14:textId="77777777" w:rsidR="002D0E37" w:rsidRDefault="002D0E37" w:rsidP="002D0E37">
            <w:pPr>
              <w:widowControl w:val="0"/>
              <w:numPr>
                <w:ilvl w:val="0"/>
                <w:numId w:val="4"/>
              </w:numPr>
              <w:overflowPunct w:val="0"/>
              <w:autoSpaceDE w:val="0"/>
              <w:autoSpaceDN w:val="0"/>
              <w:adjustRightInd w:val="0"/>
              <w:spacing w:line="229" w:lineRule="auto"/>
              <w:ind w:right="1560"/>
              <w:rPr>
                <w:rFonts w:ascii="Arial" w:hAnsi="Arial" w:cs="Arial"/>
              </w:rPr>
            </w:pPr>
            <w:r>
              <w:rPr>
                <w:rFonts w:ascii="Arial" w:hAnsi="Arial" w:cs="Arial"/>
              </w:rPr>
              <w:t xml:space="preserve">To be responsible for the care and treatment of patients in his/her clinical charge and to ensure mechanisms for the coordination of care with the multidisciplinary team and between the team and other health and social care agencies are established and maintained. </w:t>
            </w:r>
          </w:p>
          <w:p w14:paraId="69C2F73A" w14:textId="77777777" w:rsidR="002D0E37" w:rsidRDefault="002D0E37" w:rsidP="002D0E37">
            <w:pPr>
              <w:widowControl w:val="0"/>
              <w:autoSpaceDE w:val="0"/>
              <w:autoSpaceDN w:val="0"/>
              <w:adjustRightInd w:val="0"/>
              <w:spacing w:line="61" w:lineRule="exact"/>
              <w:rPr>
                <w:rFonts w:ascii="Arial" w:hAnsi="Arial" w:cs="Arial"/>
              </w:rPr>
            </w:pPr>
          </w:p>
          <w:p w14:paraId="77936D8B" w14:textId="77777777" w:rsidR="002D0E37" w:rsidRDefault="002D0E37" w:rsidP="002D0E37">
            <w:pPr>
              <w:widowControl w:val="0"/>
              <w:numPr>
                <w:ilvl w:val="0"/>
                <w:numId w:val="4"/>
              </w:numPr>
              <w:overflowPunct w:val="0"/>
              <w:autoSpaceDE w:val="0"/>
              <w:autoSpaceDN w:val="0"/>
              <w:adjustRightInd w:val="0"/>
              <w:spacing w:line="236" w:lineRule="auto"/>
              <w:ind w:right="1640"/>
              <w:jc w:val="both"/>
              <w:rPr>
                <w:rFonts w:ascii="Arial" w:hAnsi="Arial" w:cs="Arial"/>
                <w:sz w:val="21"/>
                <w:szCs w:val="21"/>
              </w:rPr>
            </w:pPr>
            <w:r>
              <w:rPr>
                <w:rFonts w:ascii="Arial" w:hAnsi="Arial" w:cs="Arial"/>
                <w:sz w:val="21"/>
                <w:szCs w:val="21"/>
              </w:rPr>
              <w:t xml:space="preserve">To lead and engage in the provision of a range of </w:t>
            </w:r>
            <w:r>
              <w:rPr>
                <w:rFonts w:ascii="Arial" w:hAnsi="Arial" w:cs="Arial"/>
                <w:sz w:val="21"/>
                <w:szCs w:val="21"/>
              </w:rPr>
              <w:lastRenderedPageBreak/>
              <w:t xml:space="preserve">community based assessment and treatment programmes including out-patient clinics, day hospital services, day centre services, residential centres, and any services deemed necessary in the future. </w:t>
            </w:r>
          </w:p>
          <w:p w14:paraId="6DDE68E7" w14:textId="77777777" w:rsidR="002D0E37" w:rsidRDefault="002D0E37" w:rsidP="002D0E37">
            <w:pPr>
              <w:widowControl w:val="0"/>
              <w:autoSpaceDE w:val="0"/>
              <w:autoSpaceDN w:val="0"/>
              <w:adjustRightInd w:val="0"/>
              <w:spacing w:line="62" w:lineRule="exact"/>
              <w:rPr>
                <w:rFonts w:ascii="Arial" w:hAnsi="Arial" w:cs="Arial"/>
                <w:sz w:val="21"/>
                <w:szCs w:val="21"/>
              </w:rPr>
            </w:pPr>
          </w:p>
          <w:p w14:paraId="086B460E" w14:textId="77777777" w:rsidR="002D0E37" w:rsidRDefault="002D0E37" w:rsidP="002D0E37">
            <w:pPr>
              <w:widowControl w:val="0"/>
              <w:numPr>
                <w:ilvl w:val="0"/>
                <w:numId w:val="4"/>
              </w:numPr>
              <w:overflowPunct w:val="0"/>
              <w:autoSpaceDE w:val="0"/>
              <w:autoSpaceDN w:val="0"/>
              <w:adjustRightInd w:val="0"/>
              <w:spacing w:line="218" w:lineRule="auto"/>
              <w:ind w:right="1580"/>
              <w:jc w:val="both"/>
              <w:rPr>
                <w:rFonts w:ascii="Arial" w:hAnsi="Arial" w:cs="Arial"/>
              </w:rPr>
            </w:pPr>
            <w:r>
              <w:rPr>
                <w:rFonts w:ascii="Arial" w:hAnsi="Arial" w:cs="Arial"/>
              </w:rPr>
              <w:t xml:space="preserve">To assist in the development of best practice protocols in line with emerging research and best practice. </w:t>
            </w:r>
          </w:p>
          <w:p w14:paraId="166B3C5D" w14:textId="77777777" w:rsidR="002D0E37" w:rsidRDefault="002D0E37" w:rsidP="002D0E37">
            <w:pPr>
              <w:widowControl w:val="0"/>
              <w:autoSpaceDE w:val="0"/>
              <w:autoSpaceDN w:val="0"/>
              <w:adjustRightInd w:val="0"/>
              <w:spacing w:line="17" w:lineRule="exact"/>
              <w:rPr>
                <w:rFonts w:ascii="Arial" w:hAnsi="Arial" w:cs="Arial"/>
              </w:rPr>
            </w:pPr>
          </w:p>
          <w:p w14:paraId="2AF774E2" w14:textId="77777777" w:rsidR="002D0E37" w:rsidRDefault="002D0E37" w:rsidP="002D0E37">
            <w:pPr>
              <w:widowControl w:val="0"/>
              <w:numPr>
                <w:ilvl w:val="0"/>
                <w:numId w:val="4"/>
              </w:numPr>
              <w:overflowPunct w:val="0"/>
              <w:autoSpaceDE w:val="0"/>
              <w:autoSpaceDN w:val="0"/>
              <w:adjustRightInd w:val="0"/>
              <w:spacing w:line="239" w:lineRule="auto"/>
              <w:jc w:val="both"/>
              <w:rPr>
                <w:rFonts w:ascii="Arial" w:hAnsi="Arial" w:cs="Arial"/>
              </w:rPr>
            </w:pPr>
            <w:r>
              <w:rPr>
                <w:rFonts w:ascii="Arial" w:hAnsi="Arial" w:cs="Arial"/>
              </w:rPr>
              <w:t xml:space="preserve">To participate in clinical audit, clinical governance and strategic planning. </w:t>
            </w:r>
          </w:p>
          <w:p w14:paraId="724BC54F" w14:textId="77777777" w:rsidR="002D0E37" w:rsidRDefault="002D0E37" w:rsidP="002D0E37">
            <w:pPr>
              <w:widowControl w:val="0"/>
              <w:autoSpaceDE w:val="0"/>
              <w:autoSpaceDN w:val="0"/>
              <w:adjustRightInd w:val="0"/>
              <w:spacing w:line="58" w:lineRule="exact"/>
              <w:rPr>
                <w:rFonts w:ascii="Arial" w:hAnsi="Arial" w:cs="Arial"/>
              </w:rPr>
            </w:pPr>
          </w:p>
          <w:p w14:paraId="5FDD6547" w14:textId="77777777" w:rsidR="002D0E37" w:rsidRDefault="002D0E37" w:rsidP="002D0E37">
            <w:pPr>
              <w:widowControl w:val="0"/>
              <w:numPr>
                <w:ilvl w:val="0"/>
                <w:numId w:val="4"/>
              </w:numPr>
              <w:overflowPunct w:val="0"/>
              <w:autoSpaceDE w:val="0"/>
              <w:autoSpaceDN w:val="0"/>
              <w:adjustRightInd w:val="0"/>
              <w:spacing w:line="226" w:lineRule="auto"/>
              <w:ind w:right="1560"/>
              <w:rPr>
                <w:rFonts w:ascii="Arial" w:hAnsi="Arial" w:cs="Arial"/>
              </w:rPr>
            </w:pPr>
            <w:r>
              <w:rPr>
                <w:rFonts w:ascii="Arial" w:hAnsi="Arial" w:cs="Arial"/>
              </w:rPr>
              <w:t xml:space="preserve">To arrange for the discharge of all patients in his/her clinical charge for whom hospital care and treatment, in his/her opinion, is no longer required. To ensure discharge plans and post discharge are arrangements are in place prior to discharge. </w:t>
            </w:r>
          </w:p>
          <w:p w14:paraId="4B833F1E" w14:textId="77777777" w:rsidR="002D0E37" w:rsidRDefault="002D0E37" w:rsidP="002D0E37">
            <w:pPr>
              <w:widowControl w:val="0"/>
              <w:autoSpaceDE w:val="0"/>
              <w:autoSpaceDN w:val="0"/>
              <w:adjustRightInd w:val="0"/>
              <w:spacing w:line="60" w:lineRule="exact"/>
              <w:rPr>
                <w:rFonts w:ascii="Arial" w:hAnsi="Arial" w:cs="Arial"/>
              </w:rPr>
            </w:pPr>
          </w:p>
          <w:p w14:paraId="05193213" w14:textId="77777777" w:rsidR="002D0E37" w:rsidRDefault="002D0E37" w:rsidP="002D0E37">
            <w:pPr>
              <w:widowControl w:val="0"/>
              <w:numPr>
                <w:ilvl w:val="0"/>
                <w:numId w:val="4"/>
              </w:numPr>
              <w:overflowPunct w:val="0"/>
              <w:autoSpaceDE w:val="0"/>
              <w:autoSpaceDN w:val="0"/>
              <w:adjustRightInd w:val="0"/>
              <w:spacing w:line="228" w:lineRule="auto"/>
              <w:ind w:right="1540"/>
              <w:rPr>
                <w:rFonts w:ascii="Arial" w:hAnsi="Arial" w:cs="Arial"/>
                <w:sz w:val="21"/>
                <w:szCs w:val="21"/>
              </w:rPr>
            </w:pPr>
            <w:r>
              <w:rPr>
                <w:rFonts w:ascii="Arial" w:hAnsi="Arial" w:cs="Arial"/>
                <w:sz w:val="21"/>
                <w:szCs w:val="21"/>
              </w:rPr>
              <w:t xml:space="preserve">To supervise and be responsible for the clinical work and the record keeping of all Non-Consultant Hospital Doctors and other health professionals under his/her control. </w:t>
            </w:r>
          </w:p>
          <w:p w14:paraId="32A2C404" w14:textId="77777777" w:rsidR="002D0E37" w:rsidRDefault="002D0E37" w:rsidP="002D0E37">
            <w:pPr>
              <w:widowControl w:val="0"/>
              <w:autoSpaceDE w:val="0"/>
              <w:autoSpaceDN w:val="0"/>
              <w:adjustRightInd w:val="0"/>
              <w:spacing w:line="61" w:lineRule="exact"/>
              <w:rPr>
                <w:rFonts w:ascii="Arial" w:hAnsi="Arial" w:cs="Arial"/>
                <w:sz w:val="21"/>
                <w:szCs w:val="21"/>
              </w:rPr>
            </w:pPr>
          </w:p>
          <w:p w14:paraId="2946A160" w14:textId="77777777" w:rsidR="002D0E37" w:rsidRDefault="002D0E37" w:rsidP="002D0E37">
            <w:pPr>
              <w:widowControl w:val="0"/>
              <w:numPr>
                <w:ilvl w:val="0"/>
                <w:numId w:val="4"/>
              </w:numPr>
              <w:overflowPunct w:val="0"/>
              <w:autoSpaceDE w:val="0"/>
              <w:autoSpaceDN w:val="0"/>
              <w:adjustRightInd w:val="0"/>
              <w:spacing w:line="218" w:lineRule="auto"/>
              <w:ind w:right="1700"/>
              <w:jc w:val="both"/>
              <w:rPr>
                <w:rFonts w:ascii="Arial" w:hAnsi="Arial" w:cs="Arial"/>
              </w:rPr>
            </w:pPr>
            <w:r>
              <w:rPr>
                <w:rFonts w:ascii="Arial" w:hAnsi="Arial" w:cs="Arial"/>
              </w:rPr>
              <w:t xml:space="preserve">To participate in a system of professional practice review (including audit) to support the maintenance of service quality and standards. </w:t>
            </w:r>
          </w:p>
          <w:p w14:paraId="15A9A423" w14:textId="77777777" w:rsidR="002D0E37" w:rsidRDefault="002D0E37" w:rsidP="002D0E37">
            <w:pPr>
              <w:widowControl w:val="0"/>
              <w:autoSpaceDE w:val="0"/>
              <w:autoSpaceDN w:val="0"/>
              <w:adjustRightInd w:val="0"/>
              <w:spacing w:line="16" w:lineRule="exact"/>
              <w:rPr>
                <w:rFonts w:ascii="Arial" w:hAnsi="Arial" w:cs="Arial"/>
              </w:rPr>
            </w:pPr>
          </w:p>
          <w:p w14:paraId="280A9866" w14:textId="77777777" w:rsidR="002D0E37" w:rsidRDefault="002D0E37" w:rsidP="002D0E37">
            <w:pPr>
              <w:widowControl w:val="0"/>
              <w:numPr>
                <w:ilvl w:val="0"/>
                <w:numId w:val="4"/>
              </w:numPr>
              <w:overflowPunct w:val="0"/>
              <w:autoSpaceDE w:val="0"/>
              <w:autoSpaceDN w:val="0"/>
              <w:adjustRightInd w:val="0"/>
              <w:jc w:val="both"/>
              <w:rPr>
                <w:rFonts w:ascii="Arial" w:hAnsi="Arial" w:cs="Arial"/>
              </w:rPr>
            </w:pPr>
            <w:r>
              <w:rPr>
                <w:rFonts w:ascii="Arial" w:hAnsi="Arial" w:cs="Arial"/>
              </w:rPr>
              <w:t xml:space="preserve">To work with the hospital/service to identify and implement cost saving initiatives. </w:t>
            </w:r>
          </w:p>
          <w:p w14:paraId="3985580C" w14:textId="77777777" w:rsidR="002D0E37" w:rsidRDefault="002D0E37" w:rsidP="002D0E37">
            <w:pPr>
              <w:widowControl w:val="0"/>
              <w:autoSpaceDE w:val="0"/>
              <w:autoSpaceDN w:val="0"/>
              <w:adjustRightInd w:val="0"/>
              <w:spacing w:line="13" w:lineRule="exact"/>
              <w:rPr>
                <w:rFonts w:ascii="Arial" w:hAnsi="Arial" w:cs="Arial"/>
              </w:rPr>
            </w:pPr>
          </w:p>
          <w:p w14:paraId="4B8F99C7" w14:textId="77777777" w:rsidR="002D0E37" w:rsidRDefault="002D0E37" w:rsidP="002D0E37">
            <w:pPr>
              <w:widowControl w:val="0"/>
              <w:numPr>
                <w:ilvl w:val="0"/>
                <w:numId w:val="4"/>
              </w:numPr>
              <w:overflowPunct w:val="0"/>
              <w:autoSpaceDE w:val="0"/>
              <w:autoSpaceDN w:val="0"/>
              <w:adjustRightInd w:val="0"/>
              <w:jc w:val="both"/>
              <w:rPr>
                <w:rFonts w:ascii="Arial" w:hAnsi="Arial" w:cs="Arial"/>
              </w:rPr>
            </w:pPr>
            <w:r>
              <w:rPr>
                <w:rFonts w:ascii="Arial" w:hAnsi="Arial" w:cs="Arial"/>
              </w:rPr>
              <w:t xml:space="preserve">To work with the hospital/service to ensure the efficient use of resources. </w:t>
            </w:r>
          </w:p>
          <w:p w14:paraId="5F0B43D4" w14:textId="77777777" w:rsidR="002D0E37" w:rsidRDefault="002D0E37" w:rsidP="002D0E37">
            <w:pPr>
              <w:widowControl w:val="0"/>
              <w:autoSpaceDE w:val="0"/>
              <w:autoSpaceDN w:val="0"/>
              <w:adjustRightInd w:val="0"/>
              <w:spacing w:line="60" w:lineRule="exact"/>
              <w:rPr>
                <w:rFonts w:ascii="Arial" w:hAnsi="Arial" w:cs="Arial"/>
              </w:rPr>
            </w:pPr>
          </w:p>
          <w:p w14:paraId="4E36025E" w14:textId="77777777" w:rsidR="002D0E37" w:rsidRDefault="002D0E37" w:rsidP="002D0E37">
            <w:pPr>
              <w:widowControl w:val="0"/>
              <w:numPr>
                <w:ilvl w:val="0"/>
                <w:numId w:val="4"/>
              </w:numPr>
              <w:overflowPunct w:val="0"/>
              <w:autoSpaceDE w:val="0"/>
              <w:autoSpaceDN w:val="0"/>
              <w:adjustRightInd w:val="0"/>
              <w:spacing w:line="218" w:lineRule="auto"/>
              <w:ind w:right="1680"/>
              <w:jc w:val="both"/>
              <w:rPr>
                <w:rFonts w:ascii="Arial" w:hAnsi="Arial" w:cs="Arial"/>
              </w:rPr>
            </w:pPr>
            <w:r>
              <w:rPr>
                <w:rFonts w:ascii="Arial" w:hAnsi="Arial" w:cs="Arial"/>
              </w:rPr>
              <w:t xml:space="preserve">To collaborate with the Executive Clinical Director, Clinical Director, Management, in all matters appertaining to the general efficiency of the hospital/service. </w:t>
            </w:r>
          </w:p>
          <w:p w14:paraId="0905AEA3" w14:textId="77777777" w:rsidR="002D0E37" w:rsidRDefault="002D0E37" w:rsidP="002D0E37">
            <w:pPr>
              <w:widowControl w:val="0"/>
              <w:autoSpaceDE w:val="0"/>
              <w:autoSpaceDN w:val="0"/>
              <w:adjustRightInd w:val="0"/>
              <w:spacing w:line="61" w:lineRule="exact"/>
              <w:rPr>
                <w:rFonts w:ascii="Arial" w:hAnsi="Arial" w:cs="Arial"/>
              </w:rPr>
            </w:pPr>
          </w:p>
          <w:p w14:paraId="3A095891" w14:textId="77777777" w:rsidR="002D0E37" w:rsidRDefault="002D0E37" w:rsidP="002D0E37">
            <w:pPr>
              <w:widowControl w:val="0"/>
              <w:numPr>
                <w:ilvl w:val="0"/>
                <w:numId w:val="4"/>
              </w:numPr>
              <w:overflowPunct w:val="0"/>
              <w:autoSpaceDE w:val="0"/>
              <w:autoSpaceDN w:val="0"/>
              <w:adjustRightInd w:val="0"/>
              <w:spacing w:line="225" w:lineRule="auto"/>
              <w:ind w:right="1520"/>
              <w:rPr>
                <w:rFonts w:ascii="Arial" w:hAnsi="Arial" w:cs="Arial"/>
              </w:rPr>
            </w:pPr>
            <w:r>
              <w:rPr>
                <w:rFonts w:ascii="Arial" w:hAnsi="Arial" w:cs="Arial"/>
              </w:rPr>
              <w:t xml:space="preserve">To participate in the on call rota as required. To deputise and supply cross-cover as appropriate for his/her colleagues in the event of service exigencies in agreement with the Clinical Director and Management. </w:t>
            </w:r>
          </w:p>
          <w:p w14:paraId="139772BE" w14:textId="77777777" w:rsidR="002D0E37" w:rsidRDefault="002D0E37" w:rsidP="002D0E37">
            <w:pPr>
              <w:widowControl w:val="0"/>
              <w:autoSpaceDE w:val="0"/>
              <w:autoSpaceDN w:val="0"/>
              <w:adjustRightInd w:val="0"/>
              <w:spacing w:line="61" w:lineRule="exact"/>
              <w:rPr>
                <w:rFonts w:ascii="Arial" w:hAnsi="Arial" w:cs="Arial"/>
              </w:rPr>
            </w:pPr>
          </w:p>
          <w:p w14:paraId="3419A21D" w14:textId="77777777" w:rsidR="002D0E37" w:rsidRPr="002D0E37" w:rsidRDefault="002D0E37" w:rsidP="002D0E37">
            <w:pPr>
              <w:widowControl w:val="0"/>
              <w:numPr>
                <w:ilvl w:val="0"/>
                <w:numId w:val="4"/>
              </w:numPr>
              <w:overflowPunct w:val="0"/>
              <w:autoSpaceDE w:val="0"/>
              <w:autoSpaceDN w:val="0"/>
              <w:adjustRightInd w:val="0"/>
              <w:spacing w:line="226" w:lineRule="auto"/>
              <w:ind w:right="1720"/>
              <w:jc w:val="both"/>
              <w:rPr>
                <w:rFonts w:ascii="Arial" w:hAnsi="Arial" w:cs="Arial"/>
              </w:rPr>
            </w:pPr>
            <w:r>
              <w:rPr>
                <w:rFonts w:ascii="Arial" w:hAnsi="Arial" w:cs="Arial"/>
              </w:rPr>
              <w:t xml:space="preserve">To furnish on request to a Registered Medical Practitioner authorised by the HSE or the Minister for Health &amp; Children, the clinical details regarding any person who is or has been under his/her care in the hospitals or clinics on production of the written </w:t>
            </w:r>
            <w:r w:rsidRPr="002D0E37">
              <w:rPr>
                <w:rFonts w:ascii="Arial" w:hAnsi="Arial" w:cs="Arial"/>
              </w:rPr>
              <w:t xml:space="preserve">consent of the person </w:t>
            </w:r>
          </w:p>
          <w:p w14:paraId="566D0A20" w14:textId="77777777" w:rsidR="002D0E37" w:rsidRDefault="002D0E37" w:rsidP="002D0E37">
            <w:pPr>
              <w:widowControl w:val="0"/>
              <w:autoSpaceDE w:val="0"/>
              <w:autoSpaceDN w:val="0"/>
              <w:adjustRightInd w:val="0"/>
              <w:spacing w:line="267" w:lineRule="exact"/>
              <w:rPr>
                <w:rFonts w:ascii="Arial" w:hAnsi="Arial" w:cs="Arial"/>
              </w:rPr>
            </w:pPr>
          </w:p>
          <w:p w14:paraId="302A546E" w14:textId="77777777" w:rsidR="002D0E37" w:rsidRDefault="002D0E37" w:rsidP="002D0E37">
            <w:pPr>
              <w:widowControl w:val="0"/>
              <w:numPr>
                <w:ilvl w:val="0"/>
                <w:numId w:val="4"/>
              </w:numPr>
              <w:overflowPunct w:val="0"/>
              <w:autoSpaceDE w:val="0"/>
              <w:autoSpaceDN w:val="0"/>
              <w:adjustRightInd w:val="0"/>
              <w:spacing w:line="233" w:lineRule="auto"/>
              <w:ind w:right="1600"/>
              <w:rPr>
                <w:rFonts w:ascii="Arial" w:hAnsi="Arial" w:cs="Arial"/>
              </w:rPr>
            </w:pPr>
            <w:r>
              <w:rPr>
                <w:rFonts w:ascii="Arial" w:hAnsi="Arial" w:cs="Arial"/>
              </w:rPr>
              <w:t xml:space="preserve">Whenever the Minister for Health &amp; Children is of the opinion, however, that it would not be in the interests of the common good to seek such consent and he/she certifies accordingly, the officer shall furnish the required information to a Registered Medical Practitioner authorised by the Minister for Health &amp; Children. Where, however, the officer is of the opinion that the nature of the case is such that he/she should inform the patient of the requirement of the Minister for Health &amp; Children, he/she shall be at liberty to do so. </w:t>
            </w:r>
          </w:p>
          <w:p w14:paraId="62F5BB87" w14:textId="77777777" w:rsidR="002D0E37" w:rsidRDefault="002D0E37" w:rsidP="002D0E37">
            <w:pPr>
              <w:widowControl w:val="0"/>
              <w:autoSpaceDE w:val="0"/>
              <w:autoSpaceDN w:val="0"/>
              <w:adjustRightInd w:val="0"/>
              <w:spacing w:line="22" w:lineRule="exact"/>
              <w:rPr>
                <w:rFonts w:ascii="Arial" w:hAnsi="Arial" w:cs="Arial"/>
              </w:rPr>
            </w:pPr>
          </w:p>
          <w:p w14:paraId="08281365" w14:textId="77777777" w:rsidR="002D0E37" w:rsidRPr="002D0E37" w:rsidRDefault="002D0E37" w:rsidP="002D0E37">
            <w:pPr>
              <w:widowControl w:val="0"/>
              <w:numPr>
                <w:ilvl w:val="0"/>
                <w:numId w:val="4"/>
              </w:numPr>
              <w:overflowPunct w:val="0"/>
              <w:autoSpaceDE w:val="0"/>
              <w:autoSpaceDN w:val="0"/>
              <w:adjustRightInd w:val="0"/>
              <w:jc w:val="both"/>
              <w:rPr>
                <w:rFonts w:ascii="Arial" w:hAnsi="Arial" w:cs="Arial"/>
              </w:rPr>
            </w:pPr>
            <w:r>
              <w:rPr>
                <w:rFonts w:ascii="Arial" w:hAnsi="Arial" w:cs="Arial"/>
              </w:rPr>
              <w:t xml:space="preserve">It is not intended that this requirement will operate in a manner, which would detract </w:t>
            </w:r>
            <w:r w:rsidRPr="002D0E37">
              <w:rPr>
                <w:rFonts w:ascii="Arial" w:hAnsi="Arial" w:cs="Arial"/>
              </w:rPr>
              <w:t xml:space="preserve">from   the   patient’s   character   or   reputation. </w:t>
            </w:r>
          </w:p>
          <w:p w14:paraId="047CCC02" w14:textId="77777777" w:rsidR="002D0E37" w:rsidRDefault="002D0E37" w:rsidP="002D0E37">
            <w:pPr>
              <w:widowControl w:val="0"/>
              <w:autoSpaceDE w:val="0"/>
              <w:autoSpaceDN w:val="0"/>
              <w:adjustRightInd w:val="0"/>
              <w:spacing w:line="60" w:lineRule="exact"/>
              <w:rPr>
                <w:rFonts w:ascii="Arial" w:hAnsi="Arial" w:cs="Arial"/>
              </w:rPr>
            </w:pPr>
          </w:p>
          <w:p w14:paraId="42AB12B0" w14:textId="77777777" w:rsidR="002D0E37" w:rsidRDefault="002D0E37" w:rsidP="002D0E37">
            <w:pPr>
              <w:widowControl w:val="0"/>
              <w:numPr>
                <w:ilvl w:val="0"/>
                <w:numId w:val="4"/>
              </w:numPr>
              <w:overflowPunct w:val="0"/>
              <w:autoSpaceDE w:val="0"/>
              <w:autoSpaceDN w:val="0"/>
              <w:adjustRightInd w:val="0"/>
              <w:spacing w:line="218" w:lineRule="auto"/>
              <w:ind w:right="1900"/>
              <w:jc w:val="both"/>
              <w:rPr>
                <w:rFonts w:ascii="Arial" w:hAnsi="Arial" w:cs="Arial"/>
              </w:rPr>
            </w:pPr>
            <w:r>
              <w:rPr>
                <w:rFonts w:ascii="Arial" w:hAnsi="Arial" w:cs="Arial"/>
              </w:rPr>
              <w:t xml:space="preserve">To keep such records and to supply such reports and other information as may be required by the HSE from time to time. </w:t>
            </w:r>
          </w:p>
          <w:p w14:paraId="37F8B8FD" w14:textId="77777777" w:rsidR="002D0E37" w:rsidRDefault="002D0E37" w:rsidP="002D0E37">
            <w:pPr>
              <w:widowControl w:val="0"/>
              <w:autoSpaceDE w:val="0"/>
              <w:autoSpaceDN w:val="0"/>
              <w:adjustRightInd w:val="0"/>
              <w:spacing w:line="16" w:lineRule="exact"/>
              <w:rPr>
                <w:rFonts w:ascii="Arial" w:hAnsi="Arial" w:cs="Arial"/>
              </w:rPr>
            </w:pPr>
          </w:p>
          <w:p w14:paraId="5BDD8D96" w14:textId="77777777" w:rsidR="002D0E37" w:rsidRDefault="002D0E37" w:rsidP="002D0E37">
            <w:pPr>
              <w:widowControl w:val="0"/>
              <w:numPr>
                <w:ilvl w:val="0"/>
                <w:numId w:val="4"/>
              </w:numPr>
              <w:overflowPunct w:val="0"/>
              <w:autoSpaceDE w:val="0"/>
              <w:autoSpaceDN w:val="0"/>
              <w:adjustRightInd w:val="0"/>
              <w:jc w:val="both"/>
              <w:rPr>
                <w:rFonts w:ascii="Arial" w:hAnsi="Arial" w:cs="Arial"/>
              </w:rPr>
            </w:pPr>
            <w:r>
              <w:rPr>
                <w:rFonts w:ascii="Arial" w:hAnsi="Arial" w:cs="Arial"/>
              </w:rPr>
              <w:t xml:space="preserve">To   participate   in  the   on  call   rota   to  cover   the </w:t>
            </w:r>
          </w:p>
          <w:p w14:paraId="5D8D9EDD" w14:textId="77777777" w:rsidR="002D0E37" w:rsidRDefault="002D0E37" w:rsidP="002D0E37">
            <w:pPr>
              <w:widowControl w:val="0"/>
              <w:autoSpaceDE w:val="0"/>
              <w:autoSpaceDN w:val="0"/>
              <w:adjustRightInd w:val="0"/>
              <w:spacing w:line="43" w:lineRule="exact"/>
              <w:rPr>
                <w:rFonts w:ascii="Arial" w:hAnsi="Arial" w:cs="Arial"/>
              </w:rPr>
            </w:pPr>
          </w:p>
          <w:p w14:paraId="1D14694A" w14:textId="77777777" w:rsidR="002D0E37" w:rsidRDefault="002D0E37" w:rsidP="002D0E37">
            <w:pPr>
              <w:widowControl w:val="0"/>
              <w:overflowPunct w:val="0"/>
              <w:autoSpaceDE w:val="0"/>
              <w:autoSpaceDN w:val="0"/>
              <w:adjustRightInd w:val="0"/>
              <w:spacing w:line="219" w:lineRule="auto"/>
              <w:ind w:left="356" w:right="1700"/>
              <w:jc w:val="both"/>
              <w:rPr>
                <w:rFonts w:ascii="Arial" w:hAnsi="Arial" w:cs="Arial"/>
              </w:rPr>
            </w:pPr>
            <w:r>
              <w:rPr>
                <w:rFonts w:ascii="Arial" w:hAnsi="Arial" w:cs="Arial"/>
              </w:rPr>
              <w:lastRenderedPageBreak/>
              <w:t xml:space="preserve">Hospital, St Loman’s Hospital &amp; </w:t>
            </w:r>
            <w:proofErr w:type="spellStart"/>
            <w:r>
              <w:rPr>
                <w:rFonts w:ascii="Arial" w:hAnsi="Arial" w:cs="Arial"/>
              </w:rPr>
              <w:t>Cluain</w:t>
            </w:r>
            <w:proofErr w:type="spellEnd"/>
            <w:r>
              <w:rPr>
                <w:rFonts w:ascii="Arial" w:hAnsi="Arial" w:cs="Arial"/>
              </w:rPr>
              <w:t xml:space="preserve"> </w:t>
            </w:r>
            <w:proofErr w:type="spellStart"/>
            <w:r>
              <w:rPr>
                <w:rFonts w:ascii="Arial" w:hAnsi="Arial" w:cs="Arial"/>
              </w:rPr>
              <w:t>Lir</w:t>
            </w:r>
            <w:proofErr w:type="spellEnd"/>
            <w:r>
              <w:rPr>
                <w:rFonts w:ascii="Arial" w:hAnsi="Arial" w:cs="Arial"/>
              </w:rPr>
              <w:t xml:space="preserve">, the Approved Centres, Day Hospitals, </w:t>
            </w:r>
          </w:p>
          <w:p w14:paraId="33181007" w14:textId="77777777" w:rsidR="002D0E37" w:rsidRDefault="002D0E37" w:rsidP="002D0E37">
            <w:pPr>
              <w:widowControl w:val="0"/>
              <w:autoSpaceDE w:val="0"/>
              <w:autoSpaceDN w:val="0"/>
              <w:adjustRightInd w:val="0"/>
              <w:spacing w:line="17" w:lineRule="exact"/>
              <w:rPr>
                <w:rFonts w:ascii="Arial" w:hAnsi="Arial" w:cs="Arial"/>
              </w:rPr>
            </w:pPr>
          </w:p>
          <w:p w14:paraId="3D2BB5B5" w14:textId="77777777" w:rsidR="002D0E37" w:rsidRPr="002D0E37" w:rsidRDefault="002D0E37" w:rsidP="002D0E37">
            <w:pPr>
              <w:pStyle w:val="ListParagraph"/>
              <w:numPr>
                <w:ilvl w:val="0"/>
                <w:numId w:val="4"/>
              </w:numPr>
              <w:rPr>
                <w:color w:val="FF0000"/>
              </w:rPr>
            </w:pPr>
            <w:r>
              <w:rPr>
                <w:rFonts w:ascii="Arial" w:hAnsi="Arial" w:cs="Arial"/>
              </w:rPr>
              <w:t>Support the mental health liaison services within Longford/Westmeath MHS</w:t>
            </w:r>
          </w:p>
          <w:p w14:paraId="50E6C070" w14:textId="77777777" w:rsidR="002D0E37" w:rsidRDefault="002D0E37" w:rsidP="002D0E37">
            <w:pPr>
              <w:widowControl w:val="0"/>
              <w:autoSpaceDE w:val="0"/>
              <w:autoSpaceDN w:val="0"/>
              <w:adjustRightInd w:val="0"/>
              <w:spacing w:line="239" w:lineRule="auto"/>
              <w:rPr>
                <w:rFonts w:ascii="Times New Roman" w:hAnsi="Times New Roman" w:cs="Times New Roman"/>
                <w:sz w:val="24"/>
                <w:szCs w:val="24"/>
              </w:rPr>
            </w:pPr>
            <w:r>
              <w:rPr>
                <w:rFonts w:ascii="Arial" w:hAnsi="Arial" w:cs="Arial"/>
                <w:b/>
                <w:bCs/>
              </w:rPr>
              <w:t>General:</w:t>
            </w:r>
          </w:p>
          <w:p w14:paraId="3F7160CE" w14:textId="77777777" w:rsidR="002D0E37" w:rsidRDefault="002D0E37" w:rsidP="002D0E37">
            <w:pPr>
              <w:widowControl w:val="0"/>
              <w:autoSpaceDE w:val="0"/>
              <w:autoSpaceDN w:val="0"/>
              <w:adjustRightInd w:val="0"/>
              <w:spacing w:line="197" w:lineRule="exact"/>
              <w:rPr>
                <w:rFonts w:ascii="Times New Roman" w:hAnsi="Times New Roman" w:cs="Times New Roman"/>
                <w:sz w:val="24"/>
                <w:szCs w:val="24"/>
              </w:rPr>
            </w:pPr>
          </w:p>
          <w:p w14:paraId="7B9B89B0" w14:textId="77777777" w:rsidR="002D0E37" w:rsidRDefault="002D0E37" w:rsidP="002D0E37">
            <w:pPr>
              <w:widowControl w:val="0"/>
              <w:numPr>
                <w:ilvl w:val="0"/>
                <w:numId w:val="6"/>
              </w:numPr>
              <w:overflowPunct w:val="0"/>
              <w:autoSpaceDE w:val="0"/>
              <w:autoSpaceDN w:val="0"/>
              <w:adjustRightInd w:val="0"/>
              <w:spacing w:line="239" w:lineRule="auto"/>
              <w:ind w:hanging="356"/>
              <w:jc w:val="both"/>
              <w:rPr>
                <w:rFonts w:ascii="Arial" w:hAnsi="Arial" w:cs="Arial"/>
              </w:rPr>
            </w:pPr>
            <w:r>
              <w:rPr>
                <w:rFonts w:ascii="Arial" w:hAnsi="Arial" w:cs="Arial"/>
              </w:rPr>
              <w:t xml:space="preserve">To ensure compliance with all HSE national and local policies and procedure. </w:t>
            </w:r>
          </w:p>
          <w:p w14:paraId="18FE1063" w14:textId="77777777" w:rsidR="002D0E37" w:rsidRDefault="002D0E37" w:rsidP="002D0E37">
            <w:pPr>
              <w:widowControl w:val="0"/>
              <w:autoSpaceDE w:val="0"/>
              <w:autoSpaceDN w:val="0"/>
              <w:adjustRightInd w:val="0"/>
              <w:spacing w:line="61" w:lineRule="exact"/>
              <w:rPr>
                <w:rFonts w:ascii="Arial" w:hAnsi="Arial" w:cs="Arial"/>
              </w:rPr>
            </w:pPr>
          </w:p>
          <w:p w14:paraId="65C76BB9" w14:textId="77777777" w:rsidR="002D0E37" w:rsidRDefault="002D0E37" w:rsidP="002D0E37">
            <w:pPr>
              <w:widowControl w:val="0"/>
              <w:numPr>
                <w:ilvl w:val="0"/>
                <w:numId w:val="6"/>
              </w:numPr>
              <w:overflowPunct w:val="0"/>
              <w:autoSpaceDE w:val="0"/>
              <w:autoSpaceDN w:val="0"/>
              <w:adjustRightInd w:val="0"/>
              <w:spacing w:line="228" w:lineRule="auto"/>
              <w:ind w:right="1640" w:hanging="356"/>
              <w:jc w:val="both"/>
              <w:rPr>
                <w:rFonts w:ascii="Arial" w:hAnsi="Arial" w:cs="Arial"/>
                <w:sz w:val="21"/>
                <w:szCs w:val="21"/>
              </w:rPr>
            </w:pPr>
            <w:r>
              <w:rPr>
                <w:rFonts w:ascii="Arial" w:hAnsi="Arial" w:cs="Arial"/>
                <w:sz w:val="21"/>
                <w:szCs w:val="21"/>
              </w:rPr>
              <w:t>To perform such other duties appropriate to the office as may be assigned to him/her by</w:t>
            </w:r>
            <w:r>
              <w:rPr>
                <w:rFonts w:ascii="Arial" w:hAnsi="Arial" w:cs="Arial"/>
              </w:rPr>
              <w:t xml:space="preserve"> Longford/Westmeath</w:t>
            </w:r>
            <w:r>
              <w:rPr>
                <w:rFonts w:ascii="Arial" w:hAnsi="Arial" w:cs="Arial"/>
                <w:sz w:val="21"/>
                <w:szCs w:val="21"/>
              </w:rPr>
              <w:t xml:space="preserve"> HSE MHS Care, or other authorised officers. </w:t>
            </w:r>
          </w:p>
          <w:p w14:paraId="2E7C762B" w14:textId="77777777" w:rsidR="002D0E37" w:rsidRDefault="002D0E37" w:rsidP="002D0E37">
            <w:pPr>
              <w:widowControl w:val="0"/>
              <w:autoSpaceDE w:val="0"/>
              <w:autoSpaceDN w:val="0"/>
              <w:adjustRightInd w:val="0"/>
              <w:spacing w:line="17" w:lineRule="exact"/>
              <w:rPr>
                <w:rFonts w:ascii="Arial" w:hAnsi="Arial" w:cs="Arial"/>
                <w:sz w:val="21"/>
                <w:szCs w:val="21"/>
              </w:rPr>
            </w:pPr>
          </w:p>
          <w:p w14:paraId="77CE20EA" w14:textId="77777777" w:rsidR="002D0E37" w:rsidRPr="002C25A4" w:rsidRDefault="002D0E37" w:rsidP="002C25A4">
            <w:pPr>
              <w:widowControl w:val="0"/>
              <w:numPr>
                <w:ilvl w:val="0"/>
                <w:numId w:val="6"/>
              </w:numPr>
              <w:overflowPunct w:val="0"/>
              <w:autoSpaceDE w:val="0"/>
              <w:autoSpaceDN w:val="0"/>
              <w:adjustRightInd w:val="0"/>
              <w:spacing w:line="239" w:lineRule="auto"/>
              <w:ind w:hanging="356"/>
              <w:jc w:val="both"/>
              <w:rPr>
                <w:rFonts w:ascii="Arial" w:hAnsi="Arial" w:cs="Arial"/>
              </w:rPr>
            </w:pPr>
            <w:r>
              <w:rPr>
                <w:rFonts w:ascii="Arial" w:hAnsi="Arial" w:cs="Arial"/>
              </w:rPr>
              <w:t xml:space="preserve">A copy of the Indicative work schedule for this post is available on request </w:t>
            </w:r>
          </w:p>
          <w:p w14:paraId="39D1B448" w14:textId="77777777" w:rsidR="002D0E37" w:rsidRDefault="002D0E37" w:rsidP="002D0E37">
            <w:pPr>
              <w:widowControl w:val="0"/>
              <w:autoSpaceDE w:val="0"/>
              <w:autoSpaceDN w:val="0"/>
              <w:adjustRightInd w:val="0"/>
              <w:spacing w:line="239" w:lineRule="auto"/>
              <w:rPr>
                <w:rFonts w:ascii="Times New Roman" w:hAnsi="Times New Roman" w:cs="Times New Roman"/>
                <w:sz w:val="24"/>
                <w:szCs w:val="24"/>
              </w:rPr>
            </w:pPr>
            <w:r>
              <w:rPr>
                <w:rFonts w:ascii="Arial" w:hAnsi="Arial" w:cs="Arial"/>
                <w:b/>
                <w:bCs/>
              </w:rPr>
              <w:t>Risk Management:</w:t>
            </w:r>
          </w:p>
          <w:p w14:paraId="3CFE10FD" w14:textId="77777777" w:rsidR="002D0E37" w:rsidRDefault="002D0E37" w:rsidP="002D0E37">
            <w:pPr>
              <w:widowControl w:val="0"/>
              <w:autoSpaceDE w:val="0"/>
              <w:autoSpaceDN w:val="0"/>
              <w:adjustRightInd w:val="0"/>
              <w:spacing w:line="229" w:lineRule="exact"/>
              <w:rPr>
                <w:rFonts w:ascii="Times New Roman" w:hAnsi="Times New Roman" w:cs="Times New Roman"/>
                <w:sz w:val="24"/>
                <w:szCs w:val="24"/>
              </w:rPr>
            </w:pPr>
          </w:p>
          <w:p w14:paraId="79DE83C9" w14:textId="77777777" w:rsidR="002D0E37" w:rsidRDefault="002D0E37" w:rsidP="002D0E37">
            <w:pPr>
              <w:widowControl w:val="0"/>
              <w:overflowPunct w:val="0"/>
              <w:autoSpaceDE w:val="0"/>
              <w:autoSpaceDN w:val="0"/>
              <w:adjustRightInd w:val="0"/>
              <w:spacing w:line="227" w:lineRule="auto"/>
              <w:ind w:right="1500"/>
              <w:rPr>
                <w:rFonts w:ascii="Times New Roman" w:hAnsi="Times New Roman" w:cs="Times New Roman"/>
                <w:sz w:val="24"/>
                <w:szCs w:val="24"/>
              </w:rPr>
            </w:pPr>
            <w:r>
              <w:rPr>
                <w:rFonts w:ascii="Arial" w:hAnsi="Arial" w:cs="Arial"/>
              </w:rPr>
              <w:t>All staff are responsible for identifying, assessing and reporting all risks and for contributing to the management and review of all risks.</w:t>
            </w:r>
          </w:p>
          <w:p w14:paraId="6872B9F7" w14:textId="77777777" w:rsidR="002D0E37" w:rsidRDefault="002D0E37" w:rsidP="002D0E37">
            <w:pPr>
              <w:widowControl w:val="0"/>
              <w:autoSpaceDE w:val="0"/>
              <w:autoSpaceDN w:val="0"/>
              <w:adjustRightInd w:val="0"/>
              <w:spacing w:line="241" w:lineRule="exact"/>
              <w:rPr>
                <w:rFonts w:ascii="Times New Roman" w:hAnsi="Times New Roman" w:cs="Times New Roman"/>
                <w:sz w:val="24"/>
                <w:szCs w:val="24"/>
              </w:rPr>
            </w:pPr>
          </w:p>
          <w:p w14:paraId="145533FE" w14:textId="77777777" w:rsidR="002D0E37" w:rsidRDefault="002D0E37" w:rsidP="002D0E37">
            <w:pPr>
              <w:widowControl w:val="0"/>
              <w:numPr>
                <w:ilvl w:val="0"/>
                <w:numId w:val="7"/>
              </w:numPr>
              <w:overflowPunct w:val="0"/>
              <w:autoSpaceDE w:val="0"/>
              <w:autoSpaceDN w:val="0"/>
              <w:adjustRightInd w:val="0"/>
              <w:spacing w:line="218" w:lineRule="auto"/>
              <w:ind w:right="1740" w:hanging="356"/>
              <w:jc w:val="both"/>
              <w:rPr>
                <w:rFonts w:ascii="Arial" w:hAnsi="Arial" w:cs="Arial"/>
              </w:rPr>
            </w:pPr>
            <w:r>
              <w:rPr>
                <w:rFonts w:ascii="Arial" w:hAnsi="Arial" w:cs="Arial"/>
              </w:rPr>
              <w:t xml:space="preserve">To ensure that satisfactory arrangements exist for the custody and administration of the dangerous drugs in his/her department. </w:t>
            </w:r>
          </w:p>
          <w:p w14:paraId="23B84309" w14:textId="77777777" w:rsidR="002D0E37" w:rsidRDefault="002D0E37" w:rsidP="002D0E37">
            <w:pPr>
              <w:widowControl w:val="0"/>
              <w:autoSpaceDE w:val="0"/>
              <w:autoSpaceDN w:val="0"/>
              <w:adjustRightInd w:val="0"/>
              <w:spacing w:line="61" w:lineRule="exact"/>
              <w:rPr>
                <w:rFonts w:ascii="Arial" w:hAnsi="Arial" w:cs="Arial"/>
              </w:rPr>
            </w:pPr>
          </w:p>
          <w:p w14:paraId="6EF066BD" w14:textId="77777777" w:rsidR="002D0E37" w:rsidRDefault="002D0E37" w:rsidP="002D0E37">
            <w:pPr>
              <w:widowControl w:val="0"/>
              <w:numPr>
                <w:ilvl w:val="0"/>
                <w:numId w:val="7"/>
              </w:numPr>
              <w:overflowPunct w:val="0"/>
              <w:autoSpaceDE w:val="0"/>
              <w:autoSpaceDN w:val="0"/>
              <w:adjustRightInd w:val="0"/>
              <w:spacing w:line="228" w:lineRule="auto"/>
              <w:ind w:right="1700" w:hanging="356"/>
              <w:rPr>
                <w:rFonts w:ascii="Arial" w:hAnsi="Arial" w:cs="Arial"/>
              </w:rPr>
            </w:pPr>
            <w:r>
              <w:rPr>
                <w:rFonts w:ascii="Arial" w:hAnsi="Arial" w:cs="Arial"/>
              </w:rPr>
              <w:t xml:space="preserve">To ensure that adequate supplies of such drugs, medicines, medical and surgical appliances as he/she considers necessary, will be available in his/her department of the hospitals, and to report to the HSE arrangements for the custody of dangerous drugs, etc., which he/she considers to be unsatisfactory. </w:t>
            </w:r>
          </w:p>
          <w:p w14:paraId="17A262E3" w14:textId="77777777" w:rsidR="002D0E37" w:rsidRDefault="002D0E37" w:rsidP="002D0E37">
            <w:pPr>
              <w:widowControl w:val="0"/>
              <w:autoSpaceDE w:val="0"/>
              <w:autoSpaceDN w:val="0"/>
              <w:adjustRightInd w:val="0"/>
              <w:spacing w:line="63" w:lineRule="exact"/>
              <w:rPr>
                <w:rFonts w:ascii="Arial" w:hAnsi="Arial" w:cs="Arial"/>
              </w:rPr>
            </w:pPr>
          </w:p>
          <w:p w14:paraId="4BB86C9D" w14:textId="77777777" w:rsidR="002D0E37" w:rsidRDefault="002D0E37" w:rsidP="002C25A4">
            <w:pPr>
              <w:widowControl w:val="0"/>
              <w:numPr>
                <w:ilvl w:val="0"/>
                <w:numId w:val="7"/>
              </w:numPr>
              <w:overflowPunct w:val="0"/>
              <w:autoSpaceDE w:val="0"/>
              <w:autoSpaceDN w:val="0"/>
              <w:adjustRightInd w:val="0"/>
              <w:spacing w:line="229" w:lineRule="auto"/>
              <w:ind w:right="1560" w:hanging="356"/>
              <w:rPr>
                <w:rFonts w:ascii="Arial" w:hAnsi="Arial" w:cs="Arial"/>
              </w:rPr>
            </w:pPr>
            <w:r>
              <w:rPr>
                <w:rFonts w:ascii="Arial" w:hAnsi="Arial" w:cs="Arial"/>
              </w:rPr>
              <w:t xml:space="preserve">To notify the appropriate Officer of any cases of infectious or suspected infectious disease in his department in the Hospitals and to furnish him/her with such particulars as he/she may require in regard to each such case and in conjunction with the said officer to carry out preventative measures as may be necessary. </w:t>
            </w:r>
          </w:p>
          <w:p w14:paraId="7D2BAE2E" w14:textId="77777777" w:rsidR="001A4EEF" w:rsidRDefault="001A4EEF" w:rsidP="001A4EEF">
            <w:pPr>
              <w:pStyle w:val="ListParagraph"/>
              <w:rPr>
                <w:rFonts w:ascii="Arial" w:hAnsi="Arial" w:cs="Arial"/>
              </w:rPr>
            </w:pPr>
          </w:p>
          <w:p w14:paraId="0FC6112D" w14:textId="77777777" w:rsidR="001A4EEF" w:rsidRDefault="001A4EEF" w:rsidP="001A4EEF">
            <w:pPr>
              <w:widowControl w:val="0"/>
              <w:autoSpaceDE w:val="0"/>
              <w:autoSpaceDN w:val="0"/>
              <w:adjustRightInd w:val="0"/>
              <w:rPr>
                <w:rFonts w:ascii="Times New Roman" w:hAnsi="Times New Roman"/>
                <w:sz w:val="24"/>
                <w:szCs w:val="24"/>
              </w:rPr>
            </w:pPr>
            <w:r>
              <w:rPr>
                <w:rFonts w:ascii="Arial" w:hAnsi="Arial" w:cs="Arial"/>
                <w:b/>
                <w:bCs/>
              </w:rPr>
              <w:t>Standard Duties and Responsibilities</w:t>
            </w:r>
          </w:p>
          <w:p w14:paraId="3C8DA591" w14:textId="77777777" w:rsidR="001A4EEF" w:rsidRDefault="001A4EEF" w:rsidP="001A4EEF">
            <w:pPr>
              <w:widowControl w:val="0"/>
              <w:autoSpaceDE w:val="0"/>
              <w:autoSpaceDN w:val="0"/>
              <w:adjustRightInd w:val="0"/>
              <w:spacing w:line="160" w:lineRule="exact"/>
              <w:rPr>
                <w:rFonts w:ascii="Times New Roman" w:hAnsi="Times New Roman"/>
                <w:sz w:val="24"/>
                <w:szCs w:val="24"/>
              </w:rPr>
            </w:pPr>
          </w:p>
          <w:p w14:paraId="21158AB0" w14:textId="77777777" w:rsidR="001A4EEF" w:rsidRDefault="001A4EEF" w:rsidP="001A4EEF">
            <w:pPr>
              <w:widowControl w:val="0"/>
              <w:numPr>
                <w:ilvl w:val="0"/>
                <w:numId w:val="8"/>
              </w:numPr>
              <w:overflowPunct w:val="0"/>
              <w:autoSpaceDE w:val="0"/>
              <w:autoSpaceDN w:val="0"/>
              <w:adjustRightInd w:val="0"/>
              <w:ind w:hanging="356"/>
              <w:jc w:val="both"/>
              <w:rPr>
                <w:rFonts w:ascii="Arial" w:hAnsi="Arial" w:cs="Arial"/>
              </w:rPr>
            </w:pPr>
            <w:r>
              <w:rPr>
                <w:rFonts w:ascii="Arial" w:hAnsi="Arial" w:cs="Arial"/>
              </w:rPr>
              <w:t xml:space="preserve">To participate in development of and undertake all duties and functions pertinent to the </w:t>
            </w:r>
          </w:p>
          <w:p w14:paraId="527641B3" w14:textId="77777777" w:rsidR="001A4EEF" w:rsidRDefault="001A4EEF" w:rsidP="001A4EEF">
            <w:pPr>
              <w:widowControl w:val="0"/>
              <w:autoSpaceDE w:val="0"/>
              <w:autoSpaceDN w:val="0"/>
              <w:adjustRightInd w:val="0"/>
              <w:spacing w:line="1" w:lineRule="exact"/>
              <w:rPr>
                <w:rFonts w:ascii="Arial" w:hAnsi="Arial" w:cs="Arial"/>
              </w:rPr>
            </w:pPr>
          </w:p>
          <w:p w14:paraId="1DC35FF9" w14:textId="77777777" w:rsidR="001A4EEF" w:rsidRDefault="001A4EEF" w:rsidP="001A4EEF">
            <w:pPr>
              <w:widowControl w:val="0"/>
              <w:overflowPunct w:val="0"/>
              <w:autoSpaceDE w:val="0"/>
              <w:autoSpaceDN w:val="0"/>
              <w:adjustRightInd w:val="0"/>
              <w:ind w:left="720"/>
              <w:jc w:val="both"/>
              <w:rPr>
                <w:rFonts w:ascii="Arial" w:hAnsi="Arial" w:cs="Arial"/>
              </w:rPr>
            </w:pPr>
            <w:r>
              <w:rPr>
                <w:rFonts w:ascii="Arial" w:hAnsi="Arial" w:cs="Arial"/>
              </w:rPr>
              <w:t xml:space="preserve">Consultant’s   area   of   competence,   as  set   out  </w:t>
            </w:r>
            <w:r w:rsidR="00326CDC">
              <w:rPr>
                <w:rFonts w:ascii="Arial" w:hAnsi="Arial" w:cs="Arial"/>
              </w:rPr>
              <w:t xml:space="preserve">in the </w:t>
            </w:r>
            <w:r>
              <w:rPr>
                <w:rFonts w:ascii="Arial" w:hAnsi="Arial" w:cs="Arial"/>
              </w:rPr>
              <w:t xml:space="preserve"> w</w:t>
            </w:r>
            <w:r w:rsidR="00326CDC">
              <w:rPr>
                <w:rFonts w:ascii="Arial" w:hAnsi="Arial" w:cs="Arial"/>
              </w:rPr>
              <w:t>ork</w:t>
            </w:r>
            <w:r>
              <w:rPr>
                <w:rFonts w:ascii="Arial" w:hAnsi="Arial" w:cs="Arial"/>
              </w:rPr>
              <w:t xml:space="preserve"> </w:t>
            </w:r>
          </w:p>
          <w:p w14:paraId="6B45952B" w14:textId="77777777" w:rsidR="001A4EEF" w:rsidRDefault="001A4EEF" w:rsidP="001A4EEF">
            <w:pPr>
              <w:widowControl w:val="0"/>
              <w:overflowPunct w:val="0"/>
              <w:autoSpaceDE w:val="0"/>
              <w:autoSpaceDN w:val="0"/>
              <w:adjustRightInd w:val="0"/>
              <w:spacing w:line="239" w:lineRule="auto"/>
              <w:ind w:left="720"/>
              <w:jc w:val="both"/>
              <w:rPr>
                <w:rFonts w:ascii="Arial" w:hAnsi="Arial" w:cs="Arial"/>
              </w:rPr>
            </w:pPr>
            <w:r>
              <w:rPr>
                <w:rFonts w:ascii="Arial" w:hAnsi="Arial" w:cs="Arial"/>
              </w:rPr>
              <w:t xml:space="preserve">Plan and in line with policies as specified by the Employer. </w:t>
            </w:r>
          </w:p>
          <w:p w14:paraId="677877EC" w14:textId="77777777" w:rsidR="001A4EEF" w:rsidRDefault="001A4EEF" w:rsidP="001A4EEF">
            <w:pPr>
              <w:widowControl w:val="0"/>
              <w:autoSpaceDE w:val="0"/>
              <w:autoSpaceDN w:val="0"/>
              <w:adjustRightInd w:val="0"/>
              <w:spacing w:line="43" w:lineRule="exact"/>
              <w:rPr>
                <w:rFonts w:ascii="Arial" w:hAnsi="Arial" w:cs="Arial"/>
              </w:rPr>
            </w:pPr>
          </w:p>
          <w:p w14:paraId="139D88C1" w14:textId="77777777" w:rsidR="001A4EEF" w:rsidRDefault="001A4EEF" w:rsidP="001A4EEF">
            <w:pPr>
              <w:widowControl w:val="0"/>
              <w:numPr>
                <w:ilvl w:val="0"/>
                <w:numId w:val="8"/>
              </w:numPr>
              <w:overflowPunct w:val="0"/>
              <w:autoSpaceDE w:val="0"/>
              <w:autoSpaceDN w:val="0"/>
              <w:adjustRightInd w:val="0"/>
              <w:spacing w:line="219" w:lineRule="auto"/>
              <w:ind w:right="1500" w:hanging="356"/>
              <w:jc w:val="both"/>
              <w:rPr>
                <w:rFonts w:ascii="Arial" w:hAnsi="Arial" w:cs="Arial"/>
              </w:rPr>
            </w:pPr>
            <w:r>
              <w:rPr>
                <w:rFonts w:ascii="Arial" w:hAnsi="Arial" w:cs="Arial"/>
              </w:rPr>
              <w:t xml:space="preserve">To ensure that duties and functions are undertaken in a manner that minimises delays for patients and possible disruption of services. </w:t>
            </w:r>
          </w:p>
          <w:p w14:paraId="1D941CCC" w14:textId="77777777" w:rsidR="001A4EEF" w:rsidRDefault="001A4EEF" w:rsidP="001A4EEF">
            <w:pPr>
              <w:widowControl w:val="0"/>
              <w:autoSpaceDE w:val="0"/>
              <w:autoSpaceDN w:val="0"/>
              <w:adjustRightInd w:val="0"/>
              <w:spacing w:line="44" w:lineRule="exact"/>
              <w:rPr>
                <w:rFonts w:ascii="Arial" w:hAnsi="Arial" w:cs="Arial"/>
              </w:rPr>
            </w:pPr>
          </w:p>
          <w:p w14:paraId="562178ED" w14:textId="77777777" w:rsidR="001A4EEF" w:rsidRDefault="001A4EEF" w:rsidP="001A4EEF">
            <w:pPr>
              <w:widowControl w:val="0"/>
              <w:numPr>
                <w:ilvl w:val="0"/>
                <w:numId w:val="8"/>
              </w:numPr>
              <w:overflowPunct w:val="0"/>
              <w:autoSpaceDE w:val="0"/>
              <w:autoSpaceDN w:val="0"/>
              <w:adjustRightInd w:val="0"/>
              <w:spacing w:line="219" w:lineRule="auto"/>
              <w:ind w:right="180" w:hanging="356"/>
              <w:jc w:val="both"/>
              <w:rPr>
                <w:rFonts w:ascii="Arial" w:hAnsi="Arial" w:cs="Arial"/>
              </w:rPr>
            </w:pPr>
            <w:r>
              <w:rPr>
                <w:rFonts w:ascii="Arial" w:hAnsi="Arial" w:cs="Arial"/>
              </w:rPr>
              <w:t xml:space="preserve">To work within the framework of the hospital service (volume, types etc.) as determined by the Employer. Service planning for </w:t>
            </w:r>
          </w:p>
          <w:p w14:paraId="5D290C7D" w14:textId="77777777" w:rsidR="001A4EEF" w:rsidRDefault="001A4EEF" w:rsidP="001A4EEF">
            <w:pPr>
              <w:widowControl w:val="0"/>
              <w:autoSpaceDE w:val="0"/>
              <w:autoSpaceDN w:val="0"/>
              <w:adjustRightInd w:val="0"/>
              <w:spacing w:line="44" w:lineRule="exact"/>
              <w:rPr>
                <w:rFonts w:ascii="Arial" w:hAnsi="Arial" w:cs="Arial"/>
              </w:rPr>
            </w:pPr>
          </w:p>
          <w:p w14:paraId="0AD102F0" w14:textId="77777777" w:rsidR="001A4EEF" w:rsidRDefault="001A4EEF" w:rsidP="001A4EEF">
            <w:pPr>
              <w:widowControl w:val="0"/>
              <w:overflowPunct w:val="0"/>
              <w:autoSpaceDE w:val="0"/>
              <w:autoSpaceDN w:val="0"/>
              <w:adjustRightInd w:val="0"/>
              <w:spacing w:line="218" w:lineRule="auto"/>
              <w:ind w:left="720" w:right="1540"/>
              <w:jc w:val="both"/>
              <w:rPr>
                <w:rFonts w:ascii="Arial" w:hAnsi="Arial" w:cs="Arial"/>
              </w:rPr>
            </w:pPr>
            <w:r>
              <w:rPr>
                <w:rFonts w:ascii="Arial" w:hAnsi="Arial" w:cs="Arial"/>
              </w:rPr>
              <w:t xml:space="preserve">individual clinical services will be progressed through the Clinical Directorate structure or other arrangements as apply. </w:t>
            </w:r>
          </w:p>
          <w:p w14:paraId="0F6A5767" w14:textId="77777777" w:rsidR="001A4EEF" w:rsidRDefault="001A4EEF" w:rsidP="001A4EEF">
            <w:pPr>
              <w:widowControl w:val="0"/>
              <w:autoSpaceDE w:val="0"/>
              <w:autoSpaceDN w:val="0"/>
              <w:adjustRightInd w:val="0"/>
              <w:spacing w:line="2" w:lineRule="exact"/>
              <w:rPr>
                <w:rFonts w:ascii="Arial" w:hAnsi="Arial" w:cs="Arial"/>
              </w:rPr>
            </w:pPr>
          </w:p>
          <w:p w14:paraId="7DA7D651" w14:textId="77777777" w:rsidR="001A4EEF" w:rsidRDefault="001A4EEF" w:rsidP="001A4EEF">
            <w:pPr>
              <w:widowControl w:val="0"/>
              <w:numPr>
                <w:ilvl w:val="0"/>
                <w:numId w:val="8"/>
              </w:numPr>
              <w:overflowPunct w:val="0"/>
              <w:autoSpaceDE w:val="0"/>
              <w:autoSpaceDN w:val="0"/>
              <w:adjustRightInd w:val="0"/>
              <w:ind w:hanging="356"/>
              <w:jc w:val="both"/>
              <w:rPr>
                <w:rFonts w:ascii="Arial" w:hAnsi="Arial" w:cs="Arial"/>
              </w:rPr>
            </w:pPr>
            <w:r>
              <w:rPr>
                <w:rFonts w:ascii="Arial" w:hAnsi="Arial" w:cs="Arial"/>
              </w:rPr>
              <w:t xml:space="preserve">To co-operate with the expeditious implementation of the Disciplinary Procedure. </w:t>
            </w:r>
          </w:p>
          <w:p w14:paraId="2AD5E1B4" w14:textId="77777777" w:rsidR="001A4EEF" w:rsidRDefault="001A4EEF" w:rsidP="001A4EEF">
            <w:pPr>
              <w:widowControl w:val="0"/>
              <w:autoSpaceDE w:val="0"/>
              <w:autoSpaceDN w:val="0"/>
              <w:adjustRightInd w:val="0"/>
              <w:spacing w:line="43" w:lineRule="exact"/>
              <w:rPr>
                <w:rFonts w:ascii="Arial" w:hAnsi="Arial" w:cs="Arial"/>
              </w:rPr>
            </w:pPr>
          </w:p>
          <w:p w14:paraId="6A408F07" w14:textId="77777777" w:rsidR="001A4EEF" w:rsidRDefault="001A4EEF" w:rsidP="001A4EEF">
            <w:pPr>
              <w:widowControl w:val="0"/>
              <w:numPr>
                <w:ilvl w:val="0"/>
                <w:numId w:val="8"/>
              </w:numPr>
              <w:overflowPunct w:val="0"/>
              <w:autoSpaceDE w:val="0"/>
              <w:autoSpaceDN w:val="0"/>
              <w:adjustRightInd w:val="0"/>
              <w:spacing w:line="231" w:lineRule="auto"/>
              <w:ind w:right="1540" w:hanging="356"/>
              <w:rPr>
                <w:rFonts w:ascii="Arial" w:hAnsi="Arial" w:cs="Arial"/>
              </w:rPr>
            </w:pPr>
            <w:r>
              <w:rPr>
                <w:rFonts w:ascii="Arial" w:hAnsi="Arial" w:cs="Arial"/>
              </w:rPr>
              <w:t xml:space="preserve">To formally review the execution of the Clinical Directorate Service Plan with the Clinical Director / Employer periodically. The Clinical Directorate Service Plan shall be reviewed periodically at the request of the Consultant or Clinical Director / Employer. The Consultant may initially seek internal review of the determinations of the Clinical Director regarding the Service Plan. </w:t>
            </w:r>
          </w:p>
          <w:p w14:paraId="49BBFB2D" w14:textId="77777777" w:rsidR="001A4EEF" w:rsidRDefault="001A4EEF" w:rsidP="001A4EEF">
            <w:pPr>
              <w:widowControl w:val="0"/>
              <w:autoSpaceDE w:val="0"/>
              <w:autoSpaceDN w:val="0"/>
              <w:adjustRightInd w:val="0"/>
              <w:spacing w:line="47" w:lineRule="exact"/>
              <w:rPr>
                <w:rFonts w:ascii="Arial" w:hAnsi="Arial" w:cs="Arial"/>
              </w:rPr>
            </w:pPr>
          </w:p>
          <w:p w14:paraId="4B9FBBF2" w14:textId="77777777" w:rsidR="001A4EEF" w:rsidRDefault="001A4EEF" w:rsidP="001A4EEF">
            <w:pPr>
              <w:widowControl w:val="0"/>
              <w:autoSpaceDE w:val="0"/>
              <w:autoSpaceDN w:val="0"/>
              <w:adjustRightInd w:val="0"/>
              <w:spacing w:line="47" w:lineRule="exact"/>
              <w:rPr>
                <w:rFonts w:ascii="Arial" w:hAnsi="Arial" w:cs="Arial"/>
              </w:rPr>
            </w:pPr>
          </w:p>
          <w:p w14:paraId="49FA2182" w14:textId="77777777" w:rsidR="001A4EEF" w:rsidRDefault="001A4EEF" w:rsidP="001A4EEF">
            <w:pPr>
              <w:widowControl w:val="0"/>
              <w:numPr>
                <w:ilvl w:val="0"/>
                <w:numId w:val="8"/>
              </w:numPr>
              <w:overflowPunct w:val="0"/>
              <w:autoSpaceDE w:val="0"/>
              <w:autoSpaceDN w:val="0"/>
              <w:adjustRightInd w:val="0"/>
              <w:spacing w:line="218" w:lineRule="auto"/>
              <w:ind w:hanging="356"/>
              <w:jc w:val="both"/>
              <w:rPr>
                <w:rFonts w:ascii="Arial" w:hAnsi="Arial" w:cs="Arial"/>
              </w:rPr>
            </w:pPr>
            <w:r>
              <w:rPr>
                <w:rFonts w:ascii="Arial" w:hAnsi="Arial" w:cs="Arial"/>
              </w:rPr>
              <w:lastRenderedPageBreak/>
              <w:t xml:space="preserve">To provide, as appropriate, consultation in t expertise in respect of patients of other Consultants at their request. </w:t>
            </w:r>
          </w:p>
          <w:p w14:paraId="1BE455F7" w14:textId="77777777" w:rsidR="001A4EEF" w:rsidRDefault="001A4EEF" w:rsidP="001A4EEF">
            <w:pPr>
              <w:widowControl w:val="0"/>
              <w:autoSpaceDE w:val="0"/>
              <w:autoSpaceDN w:val="0"/>
              <w:adjustRightInd w:val="0"/>
              <w:spacing w:line="46" w:lineRule="exact"/>
              <w:rPr>
                <w:rFonts w:ascii="Arial" w:hAnsi="Arial" w:cs="Arial"/>
              </w:rPr>
            </w:pPr>
          </w:p>
          <w:p w14:paraId="21C2A120" w14:textId="77777777" w:rsidR="001A4EEF" w:rsidRDefault="001A4EEF" w:rsidP="001A4EEF">
            <w:pPr>
              <w:widowControl w:val="0"/>
              <w:numPr>
                <w:ilvl w:val="0"/>
                <w:numId w:val="8"/>
              </w:numPr>
              <w:overflowPunct w:val="0"/>
              <w:autoSpaceDE w:val="0"/>
              <w:autoSpaceDN w:val="0"/>
              <w:adjustRightInd w:val="0"/>
              <w:spacing w:line="225" w:lineRule="auto"/>
              <w:ind w:right="1640" w:hanging="356"/>
              <w:rPr>
                <w:rFonts w:ascii="Arial" w:hAnsi="Arial" w:cs="Arial"/>
              </w:rPr>
            </w:pPr>
            <w:r>
              <w:rPr>
                <w:rFonts w:ascii="Arial" w:hAnsi="Arial" w:cs="Arial"/>
              </w:rPr>
              <w:t xml:space="preserve">To ensure, in consultation with the Clinical Director, that appropriate medical cover is available at all times having due regard to the implementation of the European Working Time Directive as it relates to doctors in training. </w:t>
            </w:r>
          </w:p>
          <w:p w14:paraId="42AC0B89" w14:textId="77777777" w:rsidR="001A4EEF" w:rsidRDefault="001A4EEF" w:rsidP="001A4EEF">
            <w:pPr>
              <w:widowControl w:val="0"/>
              <w:autoSpaceDE w:val="0"/>
              <w:autoSpaceDN w:val="0"/>
              <w:adjustRightInd w:val="0"/>
              <w:spacing w:line="2" w:lineRule="exact"/>
              <w:rPr>
                <w:rFonts w:ascii="Arial" w:hAnsi="Arial" w:cs="Arial"/>
              </w:rPr>
            </w:pPr>
          </w:p>
          <w:p w14:paraId="5D436879" w14:textId="77777777" w:rsidR="001A4EEF" w:rsidRDefault="001A4EEF" w:rsidP="001A4EEF">
            <w:pPr>
              <w:widowControl w:val="0"/>
              <w:numPr>
                <w:ilvl w:val="0"/>
                <w:numId w:val="8"/>
              </w:numPr>
              <w:overflowPunct w:val="0"/>
              <w:autoSpaceDE w:val="0"/>
              <w:autoSpaceDN w:val="0"/>
              <w:adjustRightInd w:val="0"/>
              <w:ind w:hanging="356"/>
              <w:jc w:val="both"/>
              <w:rPr>
                <w:rFonts w:ascii="Arial" w:hAnsi="Arial" w:cs="Arial"/>
              </w:rPr>
            </w:pPr>
            <w:r>
              <w:rPr>
                <w:rFonts w:ascii="Arial" w:hAnsi="Arial" w:cs="Arial"/>
              </w:rPr>
              <w:t xml:space="preserve">To supervise and be responsible for diagnosis, treatment and care provided by non- </w:t>
            </w:r>
          </w:p>
          <w:p w14:paraId="7E0BE4C3" w14:textId="77777777" w:rsidR="001A4EEF" w:rsidRDefault="001A4EEF" w:rsidP="001A4EEF">
            <w:pPr>
              <w:widowControl w:val="0"/>
              <w:overflowPunct w:val="0"/>
              <w:autoSpaceDE w:val="0"/>
              <w:autoSpaceDN w:val="0"/>
              <w:adjustRightInd w:val="0"/>
              <w:spacing w:line="239" w:lineRule="auto"/>
              <w:ind w:left="720"/>
              <w:jc w:val="both"/>
              <w:rPr>
                <w:rFonts w:ascii="Arial" w:hAnsi="Arial" w:cs="Arial"/>
              </w:rPr>
            </w:pPr>
            <w:r>
              <w:rPr>
                <w:rFonts w:ascii="Arial" w:hAnsi="Arial" w:cs="Arial"/>
              </w:rPr>
              <w:t xml:space="preserve">Consultant   Hospital  Doctors   (NCHDs)   treating </w:t>
            </w:r>
          </w:p>
          <w:p w14:paraId="295401E1" w14:textId="77777777" w:rsidR="001A4EEF" w:rsidRDefault="001A4EEF" w:rsidP="001A4EEF">
            <w:pPr>
              <w:widowControl w:val="0"/>
              <w:overflowPunct w:val="0"/>
              <w:autoSpaceDE w:val="0"/>
              <w:autoSpaceDN w:val="0"/>
              <w:adjustRightInd w:val="0"/>
              <w:spacing w:line="229" w:lineRule="auto"/>
              <w:ind w:right="1560"/>
              <w:rPr>
                <w:rFonts w:ascii="Arial" w:hAnsi="Arial" w:cs="Arial"/>
              </w:rPr>
            </w:pPr>
          </w:p>
          <w:p w14:paraId="16D8E417" w14:textId="77777777" w:rsidR="001A4EEF" w:rsidRDefault="001A4EEF" w:rsidP="001A4EEF">
            <w:pPr>
              <w:widowControl w:val="0"/>
              <w:numPr>
                <w:ilvl w:val="0"/>
                <w:numId w:val="9"/>
              </w:numPr>
              <w:overflowPunct w:val="0"/>
              <w:autoSpaceDE w:val="0"/>
              <w:autoSpaceDN w:val="0"/>
              <w:adjustRightInd w:val="0"/>
              <w:spacing w:line="229" w:lineRule="auto"/>
              <w:ind w:right="180" w:hanging="356"/>
              <w:rPr>
                <w:rFonts w:ascii="Arial" w:hAnsi="Arial" w:cs="Arial"/>
              </w:rPr>
            </w:pPr>
            <w:r>
              <w:rPr>
                <w:rFonts w:ascii="Arial" w:hAnsi="Arial" w:cs="Arial"/>
              </w:rPr>
              <w:t xml:space="preserve">To participate as a right and obligation in selection processes for non-Consultant Hospital Doctors and other staff as appropriate. The Employer will provide training as required. The Employer shall ensure that a Consultant representative of the relevant specialty / sub-specialty is involved in the selection process. </w:t>
            </w:r>
          </w:p>
          <w:p w14:paraId="19B3078C" w14:textId="77777777" w:rsidR="001A4EEF" w:rsidRDefault="001A4EEF" w:rsidP="001A4EEF">
            <w:pPr>
              <w:widowControl w:val="0"/>
              <w:autoSpaceDE w:val="0"/>
              <w:autoSpaceDN w:val="0"/>
              <w:adjustRightInd w:val="0"/>
              <w:spacing w:line="47" w:lineRule="exact"/>
              <w:rPr>
                <w:rFonts w:ascii="Arial" w:hAnsi="Arial" w:cs="Arial"/>
              </w:rPr>
            </w:pPr>
          </w:p>
          <w:p w14:paraId="04353A63" w14:textId="77777777" w:rsidR="001A4EEF" w:rsidRDefault="001A4EEF" w:rsidP="001A4EEF">
            <w:pPr>
              <w:widowControl w:val="0"/>
              <w:numPr>
                <w:ilvl w:val="0"/>
                <w:numId w:val="9"/>
              </w:numPr>
              <w:overflowPunct w:val="0"/>
              <w:autoSpaceDE w:val="0"/>
              <w:autoSpaceDN w:val="0"/>
              <w:adjustRightInd w:val="0"/>
              <w:spacing w:line="226" w:lineRule="auto"/>
              <w:ind w:right="120" w:hanging="356"/>
              <w:jc w:val="both"/>
              <w:rPr>
                <w:rFonts w:ascii="Arial" w:hAnsi="Arial" w:cs="Arial"/>
              </w:rPr>
            </w:pPr>
            <w:r>
              <w:rPr>
                <w:rFonts w:ascii="Arial" w:hAnsi="Arial" w:cs="Arial"/>
              </w:rPr>
              <w:t xml:space="preserve">To participate in clinical audit and proactive risk management and facilitate production of all data / information required for same in accordance with regulatory, statutory and corporate policies and procedures. </w:t>
            </w:r>
          </w:p>
          <w:p w14:paraId="090DA81B" w14:textId="77777777" w:rsidR="001A4EEF" w:rsidRDefault="001A4EEF" w:rsidP="001A4EEF">
            <w:pPr>
              <w:widowControl w:val="0"/>
              <w:autoSpaceDE w:val="0"/>
              <w:autoSpaceDN w:val="0"/>
              <w:adjustRightInd w:val="0"/>
              <w:spacing w:line="43" w:lineRule="exact"/>
              <w:rPr>
                <w:rFonts w:ascii="Arial" w:hAnsi="Arial" w:cs="Arial"/>
              </w:rPr>
            </w:pPr>
          </w:p>
          <w:p w14:paraId="6BF6D9DD" w14:textId="77777777" w:rsidR="001A4EEF" w:rsidRDefault="001A4EEF" w:rsidP="001A4EEF">
            <w:pPr>
              <w:widowControl w:val="0"/>
              <w:numPr>
                <w:ilvl w:val="0"/>
                <w:numId w:val="9"/>
              </w:numPr>
              <w:overflowPunct w:val="0"/>
              <w:autoSpaceDE w:val="0"/>
              <w:autoSpaceDN w:val="0"/>
              <w:adjustRightInd w:val="0"/>
              <w:spacing w:line="226" w:lineRule="auto"/>
              <w:ind w:right="280" w:hanging="356"/>
              <w:rPr>
                <w:rFonts w:ascii="Arial" w:hAnsi="Arial" w:cs="Arial"/>
              </w:rPr>
            </w:pPr>
            <w:r>
              <w:rPr>
                <w:rFonts w:ascii="Arial" w:hAnsi="Arial" w:cs="Arial"/>
              </w:rPr>
              <w:t xml:space="preserve">To participate in and facilitate production of all data / information required to validate delivery of duties and functions and inform planning and management of service delivery. </w:t>
            </w:r>
          </w:p>
          <w:p w14:paraId="7810ED1E" w14:textId="77777777" w:rsidR="001A4EEF" w:rsidRDefault="001A4EEF" w:rsidP="001A4EEF">
            <w:pPr>
              <w:widowControl w:val="0"/>
              <w:numPr>
                <w:ilvl w:val="0"/>
                <w:numId w:val="9"/>
              </w:numPr>
              <w:overflowPunct w:val="0"/>
              <w:autoSpaceDE w:val="0"/>
              <w:autoSpaceDN w:val="0"/>
              <w:adjustRightInd w:val="0"/>
              <w:spacing w:line="239" w:lineRule="auto"/>
              <w:ind w:hanging="356"/>
              <w:jc w:val="both"/>
              <w:rPr>
                <w:rFonts w:ascii="Arial" w:hAnsi="Arial" w:cs="Arial"/>
              </w:rPr>
            </w:pPr>
            <w:r>
              <w:rPr>
                <w:rFonts w:ascii="Arial" w:hAnsi="Arial" w:cs="Arial"/>
              </w:rPr>
              <w:t xml:space="preserve">To carry out teaching as appropriate. </w:t>
            </w:r>
          </w:p>
          <w:p w14:paraId="3C657F3A" w14:textId="77777777" w:rsidR="001A4EEF" w:rsidRDefault="001A4EEF" w:rsidP="001A4EEF">
            <w:pPr>
              <w:widowControl w:val="0"/>
              <w:autoSpaceDE w:val="0"/>
              <w:autoSpaceDN w:val="0"/>
              <w:adjustRightInd w:val="0"/>
              <w:spacing w:line="45" w:lineRule="exact"/>
              <w:rPr>
                <w:rFonts w:ascii="Arial" w:hAnsi="Arial" w:cs="Arial"/>
              </w:rPr>
            </w:pPr>
          </w:p>
          <w:p w14:paraId="1CCE9A21" w14:textId="77777777" w:rsidR="001A4EEF" w:rsidRDefault="001A4EEF" w:rsidP="001A4EEF">
            <w:pPr>
              <w:widowControl w:val="0"/>
              <w:numPr>
                <w:ilvl w:val="0"/>
                <w:numId w:val="9"/>
              </w:numPr>
              <w:overflowPunct w:val="0"/>
              <w:autoSpaceDE w:val="0"/>
              <w:autoSpaceDN w:val="0"/>
              <w:adjustRightInd w:val="0"/>
              <w:spacing w:line="231" w:lineRule="auto"/>
              <w:ind w:right="20" w:hanging="356"/>
              <w:rPr>
                <w:rFonts w:ascii="Arial" w:hAnsi="Arial" w:cs="Arial"/>
              </w:rPr>
            </w:pPr>
            <w:r>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 </w:t>
            </w:r>
          </w:p>
          <w:p w14:paraId="3CFBB775" w14:textId="77777777" w:rsidR="001A4EEF" w:rsidRDefault="001A4EEF" w:rsidP="001A4EEF">
            <w:pPr>
              <w:widowControl w:val="0"/>
              <w:autoSpaceDE w:val="0"/>
              <w:autoSpaceDN w:val="0"/>
              <w:adjustRightInd w:val="0"/>
              <w:spacing w:line="48" w:lineRule="exact"/>
              <w:rPr>
                <w:rFonts w:ascii="Arial" w:hAnsi="Arial" w:cs="Arial"/>
              </w:rPr>
            </w:pPr>
          </w:p>
          <w:p w14:paraId="1FB9EAAF" w14:textId="77777777" w:rsidR="001A4EEF" w:rsidRDefault="001A4EEF" w:rsidP="001A4EEF">
            <w:pPr>
              <w:widowControl w:val="0"/>
              <w:numPr>
                <w:ilvl w:val="0"/>
                <w:numId w:val="9"/>
              </w:numPr>
              <w:overflowPunct w:val="0"/>
              <w:autoSpaceDE w:val="0"/>
              <w:autoSpaceDN w:val="0"/>
              <w:adjustRightInd w:val="0"/>
              <w:spacing w:line="228" w:lineRule="auto"/>
              <w:ind w:right="600" w:hanging="356"/>
              <w:jc w:val="both"/>
              <w:rPr>
                <w:rFonts w:ascii="Arial" w:hAnsi="Arial" w:cs="Arial"/>
                <w:sz w:val="21"/>
                <w:szCs w:val="21"/>
              </w:rPr>
            </w:pPr>
            <w:r>
              <w:rPr>
                <w:rFonts w:ascii="Arial" w:hAnsi="Arial" w:cs="Arial"/>
                <w:sz w:val="21"/>
                <w:szCs w:val="21"/>
              </w:rPr>
              <w:t xml:space="preserve">Support, promote and actively participate in sustainable energy, water and waste initiatives to create a more sustainable, low carbon and efficient health service. </w:t>
            </w:r>
          </w:p>
          <w:p w14:paraId="3A6CF39F" w14:textId="77777777" w:rsidR="001A4EEF" w:rsidRDefault="001A4EEF" w:rsidP="001A4EEF">
            <w:pPr>
              <w:widowControl w:val="0"/>
              <w:autoSpaceDE w:val="0"/>
              <w:autoSpaceDN w:val="0"/>
              <w:adjustRightInd w:val="0"/>
              <w:spacing w:line="3" w:lineRule="exact"/>
              <w:rPr>
                <w:rFonts w:ascii="Arial" w:hAnsi="Arial" w:cs="Arial"/>
                <w:sz w:val="21"/>
                <w:szCs w:val="21"/>
              </w:rPr>
            </w:pPr>
          </w:p>
          <w:p w14:paraId="00CAEF83" w14:textId="77777777" w:rsidR="001A4EEF" w:rsidRDefault="001A4EEF" w:rsidP="001A4EEF">
            <w:pPr>
              <w:widowControl w:val="0"/>
              <w:numPr>
                <w:ilvl w:val="0"/>
                <w:numId w:val="9"/>
              </w:numPr>
              <w:overflowPunct w:val="0"/>
              <w:autoSpaceDE w:val="0"/>
              <w:autoSpaceDN w:val="0"/>
              <w:adjustRightInd w:val="0"/>
              <w:spacing w:line="239" w:lineRule="auto"/>
              <w:ind w:hanging="356"/>
              <w:jc w:val="both"/>
              <w:rPr>
                <w:rFonts w:ascii="Arial" w:hAnsi="Arial" w:cs="Arial"/>
              </w:rPr>
            </w:pPr>
            <w:r>
              <w:rPr>
                <w:rFonts w:ascii="Arial" w:hAnsi="Arial" w:cs="Arial"/>
              </w:rPr>
              <w:t xml:space="preserve">Act as spokesperson for the Organisation as required. </w:t>
            </w:r>
          </w:p>
          <w:p w14:paraId="0453126A" w14:textId="77777777" w:rsidR="001A4EEF" w:rsidRDefault="001A4EEF" w:rsidP="001A4EEF">
            <w:pPr>
              <w:widowControl w:val="0"/>
              <w:autoSpaceDE w:val="0"/>
              <w:autoSpaceDN w:val="0"/>
              <w:adjustRightInd w:val="0"/>
              <w:spacing w:line="44" w:lineRule="exact"/>
              <w:rPr>
                <w:rFonts w:ascii="Arial" w:hAnsi="Arial" w:cs="Arial"/>
              </w:rPr>
            </w:pPr>
          </w:p>
          <w:p w14:paraId="01F62B3A" w14:textId="77777777" w:rsidR="001A4EEF" w:rsidRDefault="001A4EEF" w:rsidP="001A4EEF">
            <w:pPr>
              <w:widowControl w:val="0"/>
              <w:numPr>
                <w:ilvl w:val="0"/>
                <w:numId w:val="9"/>
              </w:numPr>
              <w:overflowPunct w:val="0"/>
              <w:autoSpaceDE w:val="0"/>
              <w:autoSpaceDN w:val="0"/>
              <w:adjustRightInd w:val="0"/>
              <w:spacing w:line="219" w:lineRule="auto"/>
              <w:ind w:right="220" w:hanging="356"/>
              <w:jc w:val="both"/>
              <w:rPr>
                <w:rFonts w:ascii="Arial" w:hAnsi="Arial" w:cs="Arial"/>
              </w:rPr>
            </w:pPr>
            <w:r>
              <w:rPr>
                <w:rFonts w:ascii="Arial" w:hAnsi="Arial" w:cs="Arial"/>
              </w:rPr>
              <w:t xml:space="preserve">Demonstrate pro-active commitment to all communications with internal and external stakeholders. </w:t>
            </w:r>
          </w:p>
          <w:p w14:paraId="5BE51051" w14:textId="77777777" w:rsidR="001A4EEF" w:rsidRDefault="001A4EEF" w:rsidP="001A4EEF">
            <w:pPr>
              <w:widowControl w:val="0"/>
              <w:autoSpaceDE w:val="0"/>
              <w:autoSpaceDN w:val="0"/>
              <w:adjustRightInd w:val="0"/>
              <w:spacing w:line="44" w:lineRule="exact"/>
              <w:rPr>
                <w:rFonts w:ascii="Arial" w:hAnsi="Arial" w:cs="Arial"/>
              </w:rPr>
            </w:pPr>
          </w:p>
          <w:p w14:paraId="7DAFCF7D" w14:textId="77777777" w:rsidR="001A4EEF" w:rsidRDefault="001A4EEF" w:rsidP="00555E72">
            <w:pPr>
              <w:widowControl w:val="0"/>
              <w:numPr>
                <w:ilvl w:val="0"/>
                <w:numId w:val="9"/>
              </w:numPr>
              <w:overflowPunct w:val="0"/>
              <w:autoSpaceDE w:val="0"/>
              <w:autoSpaceDN w:val="0"/>
              <w:adjustRightInd w:val="0"/>
              <w:spacing w:line="229" w:lineRule="auto"/>
              <w:ind w:right="1560"/>
              <w:rPr>
                <w:rFonts w:ascii="Arial" w:hAnsi="Arial" w:cs="Arial"/>
              </w:rPr>
            </w:pPr>
            <w:r>
              <w:rPr>
                <w:rFonts w:ascii="Arial" w:hAnsi="Arial" w:cs="Arial"/>
              </w:rPr>
              <w:t>Staff will work in accordance with the principles and     values of recovery as described in the National Framework for Recovery for Irish Mental Health Services 2018-2020</w:t>
            </w:r>
          </w:p>
          <w:p w14:paraId="5CB7E88B" w14:textId="77777777" w:rsidR="00555E72" w:rsidRDefault="00555E72" w:rsidP="00555E72">
            <w:pPr>
              <w:pStyle w:val="ListParagraph"/>
              <w:rPr>
                <w:rFonts w:ascii="Arial" w:hAnsi="Arial" w:cs="Arial"/>
              </w:rPr>
            </w:pPr>
          </w:p>
          <w:p w14:paraId="1660F956" w14:textId="77777777" w:rsidR="00555E72" w:rsidRDefault="00555E72" w:rsidP="00555E72">
            <w:pPr>
              <w:widowControl w:val="0"/>
              <w:overflowPunct w:val="0"/>
              <w:autoSpaceDE w:val="0"/>
              <w:autoSpaceDN w:val="0"/>
              <w:adjustRightInd w:val="0"/>
              <w:spacing w:line="244" w:lineRule="auto"/>
              <w:jc w:val="both"/>
              <w:rPr>
                <w:rFonts w:ascii="Times New Roman" w:hAnsi="Times New Roman"/>
                <w:sz w:val="24"/>
                <w:szCs w:val="24"/>
              </w:rPr>
            </w:pPr>
            <w:r>
              <w:rPr>
                <w:rFonts w:ascii="Arial" w:hAnsi="Arial" w:cs="Arial"/>
                <w:b/>
                <w:bCs/>
              </w:rPr>
              <w:t>The above Job Description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214A0DBE" w14:textId="77777777" w:rsidR="00555E72" w:rsidRDefault="00555E72" w:rsidP="00555E72">
            <w:pPr>
              <w:widowControl w:val="0"/>
              <w:overflowPunct w:val="0"/>
              <w:autoSpaceDE w:val="0"/>
              <w:autoSpaceDN w:val="0"/>
              <w:adjustRightInd w:val="0"/>
              <w:spacing w:line="229" w:lineRule="auto"/>
              <w:ind w:right="1560"/>
              <w:rPr>
                <w:rFonts w:ascii="Arial" w:hAnsi="Arial" w:cs="Arial"/>
              </w:rPr>
            </w:pPr>
          </w:p>
          <w:p w14:paraId="30FE0006" w14:textId="77777777" w:rsidR="001A4EEF" w:rsidRPr="002C25A4" w:rsidRDefault="001A4EEF" w:rsidP="001A4EEF">
            <w:pPr>
              <w:widowControl w:val="0"/>
              <w:overflowPunct w:val="0"/>
              <w:autoSpaceDE w:val="0"/>
              <w:autoSpaceDN w:val="0"/>
              <w:adjustRightInd w:val="0"/>
              <w:spacing w:line="229" w:lineRule="auto"/>
              <w:ind w:right="1560"/>
              <w:rPr>
                <w:rFonts w:ascii="Arial" w:hAnsi="Arial" w:cs="Arial"/>
              </w:rPr>
            </w:pPr>
          </w:p>
        </w:tc>
      </w:tr>
      <w:tr w:rsidR="0062751B" w14:paraId="3C8FA478" w14:textId="77777777" w:rsidTr="002D0E37">
        <w:tc>
          <w:tcPr>
            <w:tcW w:w="2439" w:type="dxa"/>
          </w:tcPr>
          <w:p w14:paraId="777BABAA" w14:textId="77777777" w:rsidR="0062751B" w:rsidRDefault="00E97F53" w:rsidP="00573374">
            <w:pPr>
              <w:rPr>
                <w:rFonts w:asciiTheme="majorHAnsi" w:hAnsiTheme="majorHAnsi"/>
                <w:sz w:val="24"/>
                <w:szCs w:val="24"/>
              </w:rPr>
            </w:pPr>
            <w:r>
              <w:rPr>
                <w:rFonts w:asciiTheme="majorHAnsi" w:hAnsiTheme="majorHAnsi"/>
                <w:sz w:val="24"/>
                <w:szCs w:val="24"/>
              </w:rPr>
              <w:lastRenderedPageBreak/>
              <w:t xml:space="preserve">Publishing Job Categories </w:t>
            </w:r>
          </w:p>
          <w:p w14:paraId="5E759EE1" w14:textId="77777777" w:rsidR="00931024" w:rsidRDefault="00931024" w:rsidP="00573374">
            <w:pPr>
              <w:rPr>
                <w:rFonts w:asciiTheme="majorHAnsi" w:hAnsiTheme="majorHAnsi"/>
                <w:sz w:val="24"/>
                <w:szCs w:val="24"/>
              </w:rPr>
            </w:pPr>
          </w:p>
          <w:p w14:paraId="615CFCF8" w14:textId="77777777" w:rsidR="00931024" w:rsidRPr="00586DAA" w:rsidRDefault="00931024" w:rsidP="00573374">
            <w:pPr>
              <w:rPr>
                <w:rFonts w:asciiTheme="majorHAnsi" w:hAnsiTheme="majorHAnsi"/>
                <w:sz w:val="24"/>
                <w:szCs w:val="24"/>
              </w:rPr>
            </w:pPr>
          </w:p>
        </w:tc>
        <w:tc>
          <w:tcPr>
            <w:tcW w:w="7320" w:type="dxa"/>
          </w:tcPr>
          <w:p w14:paraId="4761B120" w14:textId="77777777" w:rsidR="000B2862" w:rsidRPr="00A00C26" w:rsidRDefault="000B2862" w:rsidP="000B2862">
            <w:pPr>
              <w:rPr>
                <w:rFonts w:asciiTheme="majorHAnsi" w:hAnsiTheme="majorHAnsi"/>
                <w:sz w:val="24"/>
                <w:szCs w:val="24"/>
              </w:rPr>
            </w:pPr>
            <w:r w:rsidRPr="00A00C26">
              <w:rPr>
                <w:rFonts w:asciiTheme="majorHAnsi" w:hAnsiTheme="majorHAnsi"/>
                <w:sz w:val="24"/>
                <w:szCs w:val="24"/>
              </w:rPr>
              <w:t>(Please see page 3-5 of this form for available categories. There is no limit on the number of categories / sub categories)</w:t>
            </w:r>
          </w:p>
          <w:p w14:paraId="09D4FC35" w14:textId="77777777" w:rsidR="000B2862" w:rsidRPr="00A00C26" w:rsidRDefault="000B2862" w:rsidP="000B2862">
            <w:pPr>
              <w:rPr>
                <w:rFonts w:asciiTheme="majorHAnsi" w:hAnsiTheme="majorHAnsi"/>
                <w:sz w:val="24"/>
                <w:szCs w:val="24"/>
              </w:rPr>
            </w:pPr>
          </w:p>
          <w:p w14:paraId="4ADC4017" w14:textId="77777777" w:rsidR="000B2862" w:rsidRPr="00A00C26" w:rsidRDefault="000B2862" w:rsidP="000B2862">
            <w:pPr>
              <w:pStyle w:val="ListParagraph"/>
              <w:numPr>
                <w:ilvl w:val="0"/>
                <w:numId w:val="1"/>
              </w:numPr>
              <w:rPr>
                <w:rFonts w:asciiTheme="majorHAnsi" w:hAnsiTheme="majorHAnsi"/>
                <w:sz w:val="24"/>
                <w:szCs w:val="24"/>
              </w:rPr>
            </w:pPr>
            <w:r w:rsidRPr="00A00C26">
              <w:rPr>
                <w:rFonts w:asciiTheme="majorHAnsi" w:hAnsiTheme="majorHAnsi"/>
                <w:sz w:val="24"/>
                <w:szCs w:val="24"/>
              </w:rPr>
              <w:t>Medical</w:t>
            </w:r>
          </w:p>
          <w:p w14:paraId="7E938D17" w14:textId="77777777" w:rsidR="000B2862" w:rsidRPr="00A00C26" w:rsidRDefault="000B2862" w:rsidP="000B2862">
            <w:pPr>
              <w:pStyle w:val="ListParagraph"/>
              <w:numPr>
                <w:ilvl w:val="0"/>
                <w:numId w:val="1"/>
              </w:numPr>
              <w:rPr>
                <w:rFonts w:asciiTheme="majorHAnsi" w:hAnsiTheme="majorHAnsi"/>
                <w:sz w:val="24"/>
                <w:szCs w:val="24"/>
              </w:rPr>
            </w:pPr>
            <w:r w:rsidRPr="00A00C26">
              <w:rPr>
                <w:rFonts w:asciiTheme="majorHAnsi" w:hAnsiTheme="majorHAnsi"/>
                <w:sz w:val="24"/>
                <w:szCs w:val="24"/>
              </w:rPr>
              <w:t>Doctor</w:t>
            </w:r>
          </w:p>
          <w:p w14:paraId="7D98AA48" w14:textId="77777777" w:rsidR="000B2862" w:rsidRPr="00A00C26" w:rsidRDefault="000B2862" w:rsidP="000B2862">
            <w:pPr>
              <w:pStyle w:val="ListParagraph"/>
              <w:numPr>
                <w:ilvl w:val="0"/>
                <w:numId w:val="1"/>
              </w:numPr>
              <w:rPr>
                <w:rFonts w:asciiTheme="majorHAnsi" w:hAnsiTheme="majorHAnsi"/>
                <w:sz w:val="24"/>
                <w:szCs w:val="24"/>
              </w:rPr>
            </w:pPr>
            <w:r w:rsidRPr="00A00C26">
              <w:rPr>
                <w:rFonts w:asciiTheme="majorHAnsi" w:hAnsiTheme="majorHAnsi"/>
                <w:sz w:val="24"/>
                <w:szCs w:val="24"/>
              </w:rPr>
              <w:t>Hospital Consultant</w:t>
            </w:r>
          </w:p>
          <w:p w14:paraId="64C980F8" w14:textId="77777777" w:rsidR="000B2862" w:rsidRPr="00A00C26" w:rsidRDefault="000B2862" w:rsidP="000B2862">
            <w:pPr>
              <w:pStyle w:val="ListParagraph"/>
              <w:numPr>
                <w:ilvl w:val="0"/>
                <w:numId w:val="1"/>
              </w:numPr>
              <w:rPr>
                <w:rFonts w:asciiTheme="majorHAnsi" w:hAnsiTheme="majorHAnsi"/>
                <w:sz w:val="24"/>
                <w:szCs w:val="24"/>
              </w:rPr>
            </w:pPr>
            <w:r w:rsidRPr="00A00C26">
              <w:rPr>
                <w:rFonts w:asciiTheme="majorHAnsi" w:hAnsiTheme="majorHAnsi"/>
                <w:sz w:val="24"/>
                <w:szCs w:val="24"/>
              </w:rPr>
              <w:t>Psychiatry</w:t>
            </w:r>
          </w:p>
          <w:p w14:paraId="21658AD4" w14:textId="77777777" w:rsidR="00E97F53" w:rsidRDefault="00E97F53" w:rsidP="00573374">
            <w:pPr>
              <w:rPr>
                <w:color w:val="FF0000"/>
              </w:rPr>
            </w:pPr>
          </w:p>
          <w:p w14:paraId="4F8BAD99" w14:textId="77777777" w:rsidR="00E97F53" w:rsidRPr="00254568" w:rsidRDefault="00E97F53" w:rsidP="00573374">
            <w:pPr>
              <w:rPr>
                <w:color w:val="FF0000"/>
              </w:rPr>
            </w:pPr>
          </w:p>
        </w:tc>
      </w:tr>
      <w:tr w:rsidR="0062751B" w14:paraId="536A62C6" w14:textId="77777777" w:rsidTr="002D0E37">
        <w:tc>
          <w:tcPr>
            <w:tcW w:w="2439" w:type="dxa"/>
          </w:tcPr>
          <w:p w14:paraId="6DA559EC" w14:textId="77777777" w:rsidR="0062751B" w:rsidRPr="00586DAA" w:rsidRDefault="0062751B" w:rsidP="00472784">
            <w:pPr>
              <w:pStyle w:val="Heading2"/>
              <w:rPr>
                <w:b w:val="0"/>
                <w:color w:val="auto"/>
                <w:sz w:val="24"/>
                <w:szCs w:val="24"/>
              </w:rPr>
            </w:pPr>
            <w:r w:rsidRPr="00586DAA">
              <w:rPr>
                <w:b w:val="0"/>
                <w:color w:val="auto"/>
                <w:sz w:val="24"/>
                <w:szCs w:val="24"/>
              </w:rPr>
              <w:lastRenderedPageBreak/>
              <w:t xml:space="preserve">Name and contact </w:t>
            </w:r>
            <w:r w:rsidR="00047B03">
              <w:rPr>
                <w:b w:val="0"/>
                <w:color w:val="auto"/>
                <w:sz w:val="24"/>
                <w:szCs w:val="24"/>
              </w:rPr>
              <w:t xml:space="preserve">for candidate queries </w:t>
            </w:r>
            <w:r w:rsidR="00047B03" w:rsidRPr="000775EB">
              <w:rPr>
                <w:b w:val="0"/>
                <w:i/>
                <w:color w:val="auto"/>
                <w:sz w:val="24"/>
                <w:szCs w:val="24"/>
              </w:rPr>
              <w:t>(Information provided to candidates who contact PAS</w:t>
            </w:r>
            <w:r w:rsidR="00472784">
              <w:rPr>
                <w:b w:val="0"/>
                <w:i/>
                <w:color w:val="auto"/>
                <w:sz w:val="24"/>
                <w:szCs w:val="24"/>
              </w:rPr>
              <w:t xml:space="preserve"> with queries</w:t>
            </w:r>
            <w:r w:rsidR="00047B03" w:rsidRPr="000775EB">
              <w:rPr>
                <w:b w:val="0"/>
                <w:i/>
                <w:color w:val="auto"/>
                <w:sz w:val="24"/>
                <w:szCs w:val="24"/>
              </w:rPr>
              <w:t>)</w:t>
            </w:r>
          </w:p>
        </w:tc>
        <w:tc>
          <w:tcPr>
            <w:tcW w:w="7320" w:type="dxa"/>
          </w:tcPr>
          <w:p w14:paraId="7B7793C3" w14:textId="77777777" w:rsidR="000B2862" w:rsidRDefault="008C151D" w:rsidP="000B2862">
            <w:pPr>
              <w:rPr>
                <w:rFonts w:asciiTheme="majorHAnsi" w:hAnsiTheme="majorHAnsi" w:cs="Arial"/>
                <w:iCs/>
              </w:rPr>
            </w:pPr>
            <w:r>
              <w:rPr>
                <w:rFonts w:asciiTheme="majorHAnsi" w:hAnsiTheme="majorHAnsi" w:cs="Arial"/>
                <w:iCs/>
              </w:rPr>
              <w:t xml:space="preserve">Dr Ciaran Corcoran </w:t>
            </w:r>
          </w:p>
          <w:p w14:paraId="356CA8BC" w14:textId="77777777" w:rsidR="008C151D" w:rsidRDefault="008C151D" w:rsidP="000B2862">
            <w:pPr>
              <w:rPr>
                <w:rFonts w:asciiTheme="majorHAnsi" w:hAnsiTheme="majorHAnsi" w:cs="Arial"/>
                <w:iCs/>
              </w:rPr>
            </w:pPr>
            <w:r>
              <w:rPr>
                <w:rFonts w:asciiTheme="majorHAnsi" w:hAnsiTheme="majorHAnsi" w:cs="Arial"/>
                <w:iCs/>
              </w:rPr>
              <w:t xml:space="preserve">Clinical Director </w:t>
            </w:r>
          </w:p>
          <w:p w14:paraId="249208BE" w14:textId="77777777" w:rsidR="008C151D" w:rsidRDefault="008C151D" w:rsidP="000B2862">
            <w:pPr>
              <w:rPr>
                <w:rFonts w:asciiTheme="majorHAnsi" w:hAnsiTheme="majorHAnsi" w:cs="Arial"/>
                <w:iCs/>
              </w:rPr>
            </w:pPr>
            <w:r>
              <w:rPr>
                <w:rFonts w:asciiTheme="majorHAnsi" w:hAnsiTheme="majorHAnsi" w:cs="Arial"/>
                <w:iCs/>
              </w:rPr>
              <w:t xml:space="preserve">St Loman’s Hospital </w:t>
            </w:r>
          </w:p>
          <w:p w14:paraId="11662FB4" w14:textId="77777777" w:rsidR="008C151D" w:rsidRDefault="008C151D" w:rsidP="000B2862">
            <w:pPr>
              <w:rPr>
                <w:rFonts w:asciiTheme="majorHAnsi" w:hAnsiTheme="majorHAnsi" w:cs="Arial"/>
                <w:iCs/>
              </w:rPr>
            </w:pPr>
            <w:r>
              <w:rPr>
                <w:rFonts w:asciiTheme="majorHAnsi" w:hAnsiTheme="majorHAnsi" w:cs="Arial"/>
                <w:iCs/>
              </w:rPr>
              <w:t xml:space="preserve">Delvin Road </w:t>
            </w:r>
          </w:p>
          <w:p w14:paraId="1840B53B" w14:textId="77777777" w:rsidR="008C151D" w:rsidRDefault="008C151D" w:rsidP="000B2862">
            <w:pPr>
              <w:rPr>
                <w:rFonts w:asciiTheme="majorHAnsi" w:hAnsiTheme="majorHAnsi" w:cs="Arial"/>
                <w:iCs/>
              </w:rPr>
            </w:pPr>
            <w:r>
              <w:rPr>
                <w:rFonts w:asciiTheme="majorHAnsi" w:hAnsiTheme="majorHAnsi" w:cs="Arial"/>
                <w:iCs/>
              </w:rPr>
              <w:t xml:space="preserve">Mullingar </w:t>
            </w:r>
          </w:p>
          <w:p w14:paraId="05754BB0" w14:textId="77777777" w:rsidR="008C151D" w:rsidRDefault="008C151D" w:rsidP="000B2862">
            <w:pPr>
              <w:rPr>
                <w:rFonts w:asciiTheme="majorHAnsi" w:hAnsiTheme="majorHAnsi" w:cs="Arial"/>
                <w:iCs/>
              </w:rPr>
            </w:pPr>
            <w:r>
              <w:rPr>
                <w:rFonts w:asciiTheme="majorHAnsi" w:hAnsiTheme="majorHAnsi" w:cs="Arial"/>
                <w:iCs/>
              </w:rPr>
              <w:t xml:space="preserve">Co Westmeath </w:t>
            </w:r>
          </w:p>
          <w:p w14:paraId="7FE55BB3" w14:textId="77777777" w:rsidR="008C151D" w:rsidRDefault="008C151D" w:rsidP="000B2862">
            <w:pPr>
              <w:rPr>
                <w:rFonts w:asciiTheme="majorHAnsi" w:hAnsiTheme="majorHAnsi" w:cs="Arial"/>
                <w:iCs/>
              </w:rPr>
            </w:pPr>
          </w:p>
          <w:p w14:paraId="1CFBEE25" w14:textId="77777777" w:rsidR="008C151D" w:rsidRDefault="008C151D" w:rsidP="000B2862">
            <w:pPr>
              <w:rPr>
                <w:rFonts w:asciiTheme="majorHAnsi" w:hAnsiTheme="majorHAnsi" w:cs="Arial"/>
                <w:iCs/>
              </w:rPr>
            </w:pPr>
            <w:r>
              <w:rPr>
                <w:rFonts w:asciiTheme="majorHAnsi" w:hAnsiTheme="majorHAnsi" w:cs="Arial"/>
                <w:iCs/>
              </w:rPr>
              <w:t>Tel; 044 9384313</w:t>
            </w:r>
          </w:p>
          <w:p w14:paraId="07EBCEB2" w14:textId="77777777" w:rsidR="008C151D" w:rsidRPr="00A00C26" w:rsidRDefault="008C151D" w:rsidP="000B2862">
            <w:pPr>
              <w:rPr>
                <w:rFonts w:asciiTheme="majorHAnsi" w:hAnsiTheme="majorHAnsi" w:cs="Arial"/>
                <w:iCs/>
              </w:rPr>
            </w:pPr>
            <w:r>
              <w:rPr>
                <w:rFonts w:asciiTheme="majorHAnsi" w:hAnsiTheme="majorHAnsi" w:cs="Arial"/>
                <w:iCs/>
              </w:rPr>
              <w:t xml:space="preserve">Email: </w:t>
            </w:r>
            <w:hyperlink r:id="rId7" w:history="1">
              <w:r w:rsidRPr="002C5AF8">
                <w:rPr>
                  <w:rStyle w:val="Hyperlink"/>
                  <w:rFonts w:asciiTheme="majorHAnsi" w:hAnsiTheme="majorHAnsi" w:cs="Arial"/>
                  <w:iCs/>
                </w:rPr>
                <w:t>alison.molloy@hse.ie</w:t>
              </w:r>
            </w:hyperlink>
            <w:r>
              <w:rPr>
                <w:rFonts w:asciiTheme="majorHAnsi" w:hAnsiTheme="majorHAnsi" w:cs="Arial"/>
                <w:iCs/>
              </w:rPr>
              <w:t xml:space="preserve"> </w:t>
            </w:r>
          </w:p>
          <w:p w14:paraId="7C65408D" w14:textId="77777777" w:rsidR="0062751B" w:rsidRPr="00254568" w:rsidRDefault="0062751B" w:rsidP="00573374">
            <w:pPr>
              <w:rPr>
                <w:color w:val="FF0000"/>
              </w:rPr>
            </w:pPr>
          </w:p>
        </w:tc>
      </w:tr>
    </w:tbl>
    <w:p w14:paraId="335C2205" w14:textId="77777777" w:rsidR="0062751B" w:rsidRDefault="0062751B" w:rsidP="0062751B"/>
    <w:p w14:paraId="7091D65B" w14:textId="77777777" w:rsidR="00BA711C" w:rsidRDefault="00BA711C" w:rsidP="0062751B"/>
    <w:p w14:paraId="25D95845" w14:textId="77777777" w:rsidR="00BA711C" w:rsidRDefault="00BA711C" w:rsidP="0062751B"/>
    <w:p w14:paraId="1E1C289C" w14:textId="77777777" w:rsidR="00BA711C" w:rsidRDefault="00BA711C" w:rsidP="0062751B"/>
    <w:p w14:paraId="394E9E79" w14:textId="77777777" w:rsidR="00BA711C" w:rsidRDefault="00BA711C" w:rsidP="0062751B"/>
    <w:p w14:paraId="18224B78" w14:textId="77777777" w:rsidR="00BA711C" w:rsidRDefault="00BA711C" w:rsidP="0062751B"/>
    <w:p w14:paraId="76B60751" w14:textId="77777777" w:rsidR="000775EB" w:rsidRDefault="000775EB" w:rsidP="0062751B"/>
    <w:p w14:paraId="4043AEA1" w14:textId="77777777" w:rsidR="000775EB" w:rsidRDefault="000775EB" w:rsidP="0062751B"/>
    <w:p w14:paraId="7F8F283B" w14:textId="77777777" w:rsidR="000775EB" w:rsidRDefault="000775EB" w:rsidP="0062751B"/>
    <w:p w14:paraId="32076628" w14:textId="77777777" w:rsidR="000775EB" w:rsidRDefault="000775EB" w:rsidP="0062751B"/>
    <w:sectPr w:rsidR="000775EB" w:rsidSect="00BE096C">
      <w:pgSz w:w="11906" w:h="16838"/>
      <w:pgMar w:top="567" w:right="1440" w:bottom="62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124"/>
    <w:multiLevelType w:val="hybridMultilevel"/>
    <w:tmpl w:val="0000305E"/>
    <w:lvl w:ilvl="0" w:tplc="0000440D">
      <w:start w:val="10"/>
      <w:numFmt w:val="lowerLetter"/>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90C"/>
    <w:multiLevelType w:val="hybridMultilevel"/>
    <w:tmpl w:val="00000F3E"/>
    <w:lvl w:ilvl="0" w:tplc="0000009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9C5BF9"/>
    <w:multiLevelType w:val="hybridMultilevel"/>
    <w:tmpl w:val="758866B0"/>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051368AE"/>
    <w:multiLevelType w:val="hybridMultilevel"/>
    <w:tmpl w:val="4DBA70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61B6537"/>
    <w:multiLevelType w:val="hybridMultilevel"/>
    <w:tmpl w:val="86468D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19473796">
    <w:abstractNumId w:val="7"/>
  </w:num>
  <w:num w:numId="2" w16cid:durableId="1642299379">
    <w:abstractNumId w:val="6"/>
  </w:num>
  <w:num w:numId="3" w16cid:durableId="1988700209">
    <w:abstractNumId w:val="5"/>
  </w:num>
  <w:num w:numId="4" w16cid:durableId="1435787420">
    <w:abstractNumId w:val="8"/>
  </w:num>
  <w:num w:numId="5" w16cid:durableId="1012799349">
    <w:abstractNumId w:val="4"/>
  </w:num>
  <w:num w:numId="6" w16cid:durableId="1489244079">
    <w:abstractNumId w:val="1"/>
  </w:num>
  <w:num w:numId="7" w16cid:durableId="586812215">
    <w:abstractNumId w:val="2"/>
  </w:num>
  <w:num w:numId="8" w16cid:durableId="548803958">
    <w:abstractNumId w:val="3"/>
  </w:num>
  <w:num w:numId="9" w16cid:durableId="1171026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1B"/>
    <w:rsid w:val="00047B03"/>
    <w:rsid w:val="0006002C"/>
    <w:rsid w:val="000775EB"/>
    <w:rsid w:val="000A0872"/>
    <w:rsid w:val="000B2862"/>
    <w:rsid w:val="000C25D7"/>
    <w:rsid w:val="001A4EEF"/>
    <w:rsid w:val="00247F41"/>
    <w:rsid w:val="00250177"/>
    <w:rsid w:val="002726AB"/>
    <w:rsid w:val="00286BC6"/>
    <w:rsid w:val="002C25A4"/>
    <w:rsid w:val="002D0E37"/>
    <w:rsid w:val="00326CDC"/>
    <w:rsid w:val="00406610"/>
    <w:rsid w:val="00410933"/>
    <w:rsid w:val="00430775"/>
    <w:rsid w:val="00452AE8"/>
    <w:rsid w:val="00472784"/>
    <w:rsid w:val="0047481A"/>
    <w:rsid w:val="00486728"/>
    <w:rsid w:val="00547FB7"/>
    <w:rsid w:val="00555E72"/>
    <w:rsid w:val="00573374"/>
    <w:rsid w:val="0062751B"/>
    <w:rsid w:val="006E4767"/>
    <w:rsid w:val="00710FEC"/>
    <w:rsid w:val="00835F59"/>
    <w:rsid w:val="008C151D"/>
    <w:rsid w:val="008E3F71"/>
    <w:rsid w:val="008E6D37"/>
    <w:rsid w:val="008F39AB"/>
    <w:rsid w:val="00931024"/>
    <w:rsid w:val="009D2AC4"/>
    <w:rsid w:val="00A01D32"/>
    <w:rsid w:val="00A53B00"/>
    <w:rsid w:val="00A81695"/>
    <w:rsid w:val="00BA2B32"/>
    <w:rsid w:val="00BA711C"/>
    <w:rsid w:val="00BB0C68"/>
    <w:rsid w:val="00BE096C"/>
    <w:rsid w:val="00C1578A"/>
    <w:rsid w:val="00C702BB"/>
    <w:rsid w:val="00CA6370"/>
    <w:rsid w:val="00CD3438"/>
    <w:rsid w:val="00CF35CA"/>
    <w:rsid w:val="00D50ED4"/>
    <w:rsid w:val="00E81F74"/>
    <w:rsid w:val="00E97F53"/>
    <w:rsid w:val="00EA2A23"/>
    <w:rsid w:val="00F5188B"/>
    <w:rsid w:val="00F86760"/>
    <w:rsid w:val="00FF44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79E82"/>
  <w15:docId w15:val="{AEBDAB97-9C65-4A80-B12F-5F5E5B17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75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51B"/>
    <w:rPr>
      <w:rFonts w:asciiTheme="majorHAnsi" w:eastAsiaTheme="majorEastAsia" w:hAnsiTheme="majorHAnsi" w:cstheme="majorBidi"/>
      <w:b/>
      <w:bCs/>
      <w:color w:val="365F91" w:themeColor="accent1" w:themeShade="BF"/>
      <w:sz w:val="28"/>
      <w:szCs w:val="28"/>
      <w:lang w:eastAsia="en-IE"/>
    </w:rPr>
  </w:style>
  <w:style w:type="character" w:customStyle="1" w:styleId="Heading2Char">
    <w:name w:val="Heading 2 Char"/>
    <w:basedOn w:val="DefaultParagraphFont"/>
    <w:link w:val="Heading2"/>
    <w:uiPriority w:val="9"/>
    <w:rsid w:val="0062751B"/>
    <w:rPr>
      <w:rFonts w:asciiTheme="majorHAnsi" w:eastAsiaTheme="majorEastAsia" w:hAnsiTheme="majorHAnsi" w:cstheme="majorBidi"/>
      <w:b/>
      <w:bCs/>
      <w:color w:val="4F81BD" w:themeColor="accent1"/>
      <w:sz w:val="26"/>
      <w:szCs w:val="26"/>
      <w:lang w:eastAsia="en-IE"/>
    </w:rPr>
  </w:style>
  <w:style w:type="table" w:styleId="TableGrid">
    <w:name w:val="Table Grid"/>
    <w:basedOn w:val="TableNormal"/>
    <w:uiPriority w:val="59"/>
    <w:rsid w:val="006275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6275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751B"/>
    <w:rPr>
      <w:rFonts w:asciiTheme="majorHAnsi" w:eastAsiaTheme="majorEastAsia" w:hAnsiTheme="majorHAnsi" w:cstheme="majorBidi"/>
      <w:color w:val="17365D" w:themeColor="text2" w:themeShade="BF"/>
      <w:spacing w:val="5"/>
      <w:kern w:val="28"/>
      <w:sz w:val="52"/>
      <w:szCs w:val="52"/>
      <w:lang w:eastAsia="en-IE"/>
    </w:rPr>
  </w:style>
  <w:style w:type="character" w:styleId="Hyperlink">
    <w:name w:val="Hyperlink"/>
    <w:basedOn w:val="DefaultParagraphFont"/>
    <w:uiPriority w:val="99"/>
    <w:unhideWhenUsed/>
    <w:rsid w:val="00BA711C"/>
    <w:rPr>
      <w:color w:val="0000FF" w:themeColor="hyperlink"/>
      <w:u w:val="single"/>
    </w:rPr>
  </w:style>
  <w:style w:type="paragraph" w:styleId="BalloonText">
    <w:name w:val="Balloon Text"/>
    <w:basedOn w:val="Normal"/>
    <w:link w:val="BalloonTextChar"/>
    <w:uiPriority w:val="99"/>
    <w:semiHidden/>
    <w:unhideWhenUsed/>
    <w:rsid w:val="00931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024"/>
    <w:rPr>
      <w:rFonts w:ascii="Segoe UI" w:eastAsiaTheme="minorEastAsia" w:hAnsi="Segoe UI" w:cs="Segoe UI"/>
      <w:sz w:val="18"/>
      <w:szCs w:val="18"/>
      <w:lang w:eastAsia="en-IE"/>
    </w:rPr>
  </w:style>
  <w:style w:type="paragraph" w:styleId="ListParagraph">
    <w:name w:val="List Paragraph"/>
    <w:basedOn w:val="Normal"/>
    <w:uiPriority w:val="34"/>
    <w:qFormat/>
    <w:rsid w:val="000B2862"/>
    <w:pPr>
      <w:ind w:left="720"/>
      <w:contextualSpacing/>
    </w:pPr>
  </w:style>
  <w:style w:type="paragraph" w:styleId="Revision">
    <w:name w:val="Revision"/>
    <w:hidden/>
    <w:uiPriority w:val="99"/>
    <w:semiHidden/>
    <w:rsid w:val="00A816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70205">
      <w:bodyDiv w:val="1"/>
      <w:marLeft w:val="0"/>
      <w:marRight w:val="0"/>
      <w:marTop w:val="0"/>
      <w:marBottom w:val="0"/>
      <w:divBdr>
        <w:top w:val="none" w:sz="0" w:space="0" w:color="auto"/>
        <w:left w:val="none" w:sz="0" w:space="0" w:color="auto"/>
        <w:bottom w:val="none" w:sz="0" w:space="0" w:color="auto"/>
        <w:right w:val="none" w:sz="0" w:space="0" w:color="auto"/>
      </w:divBdr>
    </w:div>
    <w:div w:id="345982581">
      <w:bodyDiv w:val="1"/>
      <w:marLeft w:val="0"/>
      <w:marRight w:val="0"/>
      <w:marTop w:val="0"/>
      <w:marBottom w:val="0"/>
      <w:divBdr>
        <w:top w:val="none" w:sz="0" w:space="0" w:color="auto"/>
        <w:left w:val="none" w:sz="0" w:space="0" w:color="auto"/>
        <w:bottom w:val="none" w:sz="0" w:space="0" w:color="auto"/>
        <w:right w:val="none" w:sz="0" w:space="0" w:color="auto"/>
      </w:divBdr>
    </w:div>
    <w:div w:id="425885630">
      <w:bodyDiv w:val="1"/>
      <w:marLeft w:val="0"/>
      <w:marRight w:val="0"/>
      <w:marTop w:val="0"/>
      <w:marBottom w:val="0"/>
      <w:divBdr>
        <w:top w:val="none" w:sz="0" w:space="0" w:color="auto"/>
        <w:left w:val="none" w:sz="0" w:space="0" w:color="auto"/>
        <w:bottom w:val="none" w:sz="0" w:space="0" w:color="auto"/>
        <w:right w:val="none" w:sz="0" w:space="0" w:color="auto"/>
      </w:divBdr>
    </w:div>
    <w:div w:id="1073430502">
      <w:bodyDiv w:val="1"/>
      <w:marLeft w:val="0"/>
      <w:marRight w:val="0"/>
      <w:marTop w:val="0"/>
      <w:marBottom w:val="0"/>
      <w:divBdr>
        <w:top w:val="none" w:sz="0" w:space="0" w:color="auto"/>
        <w:left w:val="none" w:sz="0" w:space="0" w:color="auto"/>
        <w:bottom w:val="none" w:sz="0" w:space="0" w:color="auto"/>
        <w:right w:val="none" w:sz="0" w:space="0" w:color="auto"/>
      </w:divBdr>
    </w:div>
    <w:div w:id="1178889158">
      <w:bodyDiv w:val="1"/>
      <w:marLeft w:val="0"/>
      <w:marRight w:val="0"/>
      <w:marTop w:val="0"/>
      <w:marBottom w:val="0"/>
      <w:divBdr>
        <w:top w:val="none" w:sz="0" w:space="0" w:color="auto"/>
        <w:left w:val="none" w:sz="0" w:space="0" w:color="auto"/>
        <w:bottom w:val="none" w:sz="0" w:space="0" w:color="auto"/>
        <w:right w:val="none" w:sz="0" w:space="0" w:color="auto"/>
      </w:divBdr>
    </w:div>
    <w:div w:id="1318999740">
      <w:bodyDiv w:val="1"/>
      <w:marLeft w:val="0"/>
      <w:marRight w:val="0"/>
      <w:marTop w:val="0"/>
      <w:marBottom w:val="0"/>
      <w:divBdr>
        <w:top w:val="none" w:sz="0" w:space="0" w:color="auto"/>
        <w:left w:val="none" w:sz="0" w:space="0" w:color="auto"/>
        <w:bottom w:val="none" w:sz="0" w:space="0" w:color="auto"/>
        <w:right w:val="none" w:sz="0" w:space="0" w:color="auto"/>
      </w:divBdr>
    </w:div>
    <w:div w:id="1404378734">
      <w:bodyDiv w:val="1"/>
      <w:marLeft w:val="0"/>
      <w:marRight w:val="0"/>
      <w:marTop w:val="0"/>
      <w:marBottom w:val="0"/>
      <w:divBdr>
        <w:top w:val="none" w:sz="0" w:space="0" w:color="auto"/>
        <w:left w:val="none" w:sz="0" w:space="0" w:color="auto"/>
        <w:bottom w:val="none" w:sz="0" w:space="0" w:color="auto"/>
        <w:right w:val="none" w:sz="0" w:space="0" w:color="auto"/>
      </w:divBdr>
    </w:div>
    <w:div w:id="167634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ison.molloy@hse.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se.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4E4C6-730D-40D8-8CB7-E9A0A5158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Lysaghtm</dc:creator>
  <cp:keywords/>
  <dc:description/>
  <cp:lastModifiedBy>AnnMarie McCabe</cp:lastModifiedBy>
  <cp:revision>1</cp:revision>
  <cp:lastPrinted>2020-01-06T15:47:00Z</cp:lastPrinted>
  <dcterms:created xsi:type="dcterms:W3CDTF">2025-03-20T20:34:00Z</dcterms:created>
  <dcterms:modified xsi:type="dcterms:W3CDTF">2025-03-24T09:25:00Z</dcterms:modified>
</cp:coreProperties>
</file>