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0082" w14:textId="112D4FF6" w:rsidR="00DF18E2" w:rsidRDefault="00FB45B0" w:rsidP="005E07A1">
      <w:pPr>
        <w:rPr>
          <w:rFonts w:ascii="Arial" w:hAnsi="Arial" w:cs="Arial"/>
          <w:b/>
        </w:rPr>
      </w:pPr>
      <w:r>
        <w:rPr>
          <w:rFonts w:ascii="Arial" w:hAnsi="Arial" w:cs="Arial"/>
          <w:b/>
          <w:noProof/>
          <w:lang w:val="en-IE" w:eastAsia="en-IE"/>
        </w:rPr>
        <w:t xml:space="preserve">                    </w:t>
      </w:r>
    </w:p>
    <w:p w14:paraId="2F7D61CE" w14:textId="77777777" w:rsidR="00DF18E2" w:rsidRDefault="00DF18E2">
      <w:pPr>
        <w:jc w:val="both"/>
        <w:rPr>
          <w:rFonts w:ascii="Arial" w:hAnsi="Arial" w:cs="Arial"/>
          <w:b/>
        </w:rPr>
      </w:pPr>
    </w:p>
    <w:p w14:paraId="53D04ED3" w14:textId="77777777" w:rsidR="00AA2CAE" w:rsidRDefault="00AA2CAE" w:rsidP="00AA2CAE">
      <w:pPr>
        <w:jc w:val="both"/>
        <w:rPr>
          <w:rFonts w:ascii="Arial" w:hAnsi="Arial" w:cs="Arial"/>
          <w:b/>
        </w:rPr>
      </w:pPr>
    </w:p>
    <w:p w14:paraId="796CD0A9" w14:textId="77777777" w:rsidR="00AA2CAE" w:rsidRDefault="00AA2CAE" w:rsidP="00AA2CAE">
      <w:pPr>
        <w:ind w:left="-1260"/>
        <w:jc w:val="right"/>
        <w:rPr>
          <w:rFonts w:ascii="Arial" w:hAnsi="Arial" w:cs="Arial"/>
          <w:b/>
        </w:rPr>
      </w:pPr>
      <w:r>
        <w:rPr>
          <w:rFonts w:ascii="Arial" w:hAnsi="Arial" w:cs="Arial"/>
          <w:b/>
        </w:rPr>
        <w:t xml:space="preserve">MN-CMS </w:t>
      </w:r>
      <w:proofErr w:type="gramStart"/>
      <w:r>
        <w:rPr>
          <w:rFonts w:ascii="Arial" w:hAnsi="Arial" w:cs="Arial"/>
          <w:b/>
        </w:rPr>
        <w:t>National  Clinical</w:t>
      </w:r>
      <w:proofErr w:type="gramEnd"/>
      <w:r>
        <w:rPr>
          <w:rFonts w:ascii="Arial" w:hAnsi="Arial" w:cs="Arial"/>
          <w:b/>
        </w:rPr>
        <w:t xml:space="preserve"> Application Specialist</w:t>
      </w:r>
    </w:p>
    <w:p w14:paraId="5E8DE5B1" w14:textId="77777777" w:rsidR="00AA2CAE" w:rsidRPr="00E766A5" w:rsidRDefault="00AA2CAE" w:rsidP="00AA2CAE">
      <w:pPr>
        <w:ind w:left="-1260"/>
        <w:jc w:val="right"/>
        <w:rPr>
          <w:rFonts w:ascii="Arial" w:hAnsi="Arial" w:cs="Arial"/>
          <w:b/>
        </w:rPr>
      </w:pPr>
      <w:r w:rsidRPr="00D91E5D">
        <w:rPr>
          <w:rFonts w:ascii="Arial" w:hAnsi="Arial" w:cs="Arial"/>
          <w:b/>
        </w:rPr>
        <w:t xml:space="preserve">Clinical Midwife Manager </w:t>
      </w:r>
      <w:r>
        <w:rPr>
          <w:rFonts w:ascii="Arial" w:hAnsi="Arial" w:cs="Arial"/>
          <w:b/>
        </w:rPr>
        <w:t>2</w:t>
      </w:r>
      <w:r w:rsidRPr="00D91E5D">
        <w:rPr>
          <w:rFonts w:ascii="Arial" w:hAnsi="Arial" w:cs="Arial"/>
          <w:b/>
        </w:rPr>
        <w:t xml:space="preserve">/ Clinical Nurse Manager </w:t>
      </w:r>
      <w:r>
        <w:rPr>
          <w:rFonts w:ascii="Arial" w:hAnsi="Arial" w:cs="Arial"/>
          <w:b/>
        </w:rPr>
        <w:t>2</w:t>
      </w:r>
    </w:p>
    <w:p w14:paraId="04B1B2B6" w14:textId="77777777" w:rsidR="00AA2CAE" w:rsidRDefault="00AA2CAE" w:rsidP="00AA2CAE">
      <w:pPr>
        <w:spacing w:after="120"/>
        <w:ind w:left="-1259"/>
        <w:jc w:val="right"/>
        <w:rPr>
          <w:rFonts w:ascii="Arial" w:hAnsi="Arial" w:cs="Arial"/>
          <w:b/>
        </w:rPr>
      </w:pPr>
      <w:r w:rsidRPr="00E766A5">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AA2CAE" w:rsidRPr="00E766A5" w14:paraId="631BB9F5" w14:textId="77777777" w:rsidTr="00BC0360">
        <w:tc>
          <w:tcPr>
            <w:tcW w:w="2364" w:type="dxa"/>
          </w:tcPr>
          <w:p w14:paraId="3021A9D0" w14:textId="77777777" w:rsidR="00AA2CAE" w:rsidRPr="00E766A5" w:rsidRDefault="00AA2CAE" w:rsidP="00BC0360">
            <w:pPr>
              <w:jc w:val="both"/>
              <w:rPr>
                <w:rFonts w:ascii="Arial" w:hAnsi="Arial" w:cs="Arial"/>
                <w:b/>
                <w:bCs/>
              </w:rPr>
            </w:pPr>
            <w:r w:rsidRPr="00E766A5">
              <w:rPr>
                <w:rFonts w:ascii="Arial" w:hAnsi="Arial" w:cs="Arial"/>
                <w:b/>
                <w:bCs/>
              </w:rPr>
              <w:t>Job Title and Grade</w:t>
            </w:r>
          </w:p>
        </w:tc>
        <w:tc>
          <w:tcPr>
            <w:tcW w:w="8256" w:type="dxa"/>
          </w:tcPr>
          <w:p w14:paraId="167C6529" w14:textId="77777777" w:rsidR="00AA2CAE" w:rsidRDefault="00AA2CAE" w:rsidP="00BC0360">
            <w:pPr>
              <w:tabs>
                <w:tab w:val="left" w:pos="283"/>
              </w:tabs>
              <w:jc w:val="both"/>
              <w:rPr>
                <w:rFonts w:ascii="Arial" w:hAnsi="Arial" w:cs="Arial"/>
                <w:b/>
                <w:iCs/>
              </w:rPr>
            </w:pPr>
            <w:r>
              <w:rPr>
                <w:rFonts w:ascii="Arial" w:hAnsi="Arial" w:cs="Arial"/>
                <w:b/>
              </w:rPr>
              <w:t xml:space="preserve">MN-CMS National Clinical Application Specialist for either a </w:t>
            </w:r>
          </w:p>
          <w:p w14:paraId="3D418C25" w14:textId="77777777" w:rsidR="00AA2CAE" w:rsidRPr="00052F10" w:rsidRDefault="00AA2CAE" w:rsidP="00BC0360">
            <w:pPr>
              <w:tabs>
                <w:tab w:val="left" w:pos="283"/>
              </w:tabs>
              <w:jc w:val="both"/>
              <w:rPr>
                <w:rFonts w:ascii="Arial" w:hAnsi="Arial" w:cs="Arial"/>
                <w:i/>
                <w:iCs/>
              </w:rPr>
            </w:pPr>
            <w:r w:rsidRPr="005B17E2">
              <w:rPr>
                <w:rFonts w:ascii="Arial" w:hAnsi="Arial" w:cs="Arial"/>
                <w:b/>
                <w:iCs/>
              </w:rPr>
              <w:t xml:space="preserve">Clinical Midwife Manager </w:t>
            </w:r>
            <w:r>
              <w:rPr>
                <w:rFonts w:ascii="Arial" w:hAnsi="Arial" w:cs="Arial"/>
                <w:b/>
                <w:iCs/>
              </w:rPr>
              <w:t xml:space="preserve">2 </w:t>
            </w:r>
            <w:r w:rsidRPr="00052F10">
              <w:rPr>
                <w:rFonts w:ascii="Arial" w:hAnsi="Arial" w:cs="Arial"/>
                <w:i/>
                <w:iCs/>
              </w:rPr>
              <w:t>(Grade Code: 213</w:t>
            </w:r>
            <w:r>
              <w:rPr>
                <w:rFonts w:ascii="Arial" w:hAnsi="Arial" w:cs="Arial"/>
                <w:i/>
                <w:iCs/>
              </w:rPr>
              <w:t>2</w:t>
            </w:r>
            <w:r w:rsidRPr="00052F10">
              <w:rPr>
                <w:rFonts w:ascii="Arial" w:hAnsi="Arial" w:cs="Arial"/>
                <w:i/>
                <w:iCs/>
              </w:rPr>
              <w:t>)</w:t>
            </w:r>
          </w:p>
          <w:p w14:paraId="16AA2E67" w14:textId="39054D9F" w:rsidR="00AA2CAE" w:rsidRDefault="003E7E7A" w:rsidP="00BC0360">
            <w:pPr>
              <w:tabs>
                <w:tab w:val="left" w:pos="283"/>
              </w:tabs>
              <w:jc w:val="both"/>
              <w:rPr>
                <w:rFonts w:ascii="Arial" w:hAnsi="Arial" w:cs="Arial"/>
                <w:i/>
                <w:iCs/>
              </w:rPr>
            </w:pPr>
            <w:r>
              <w:rPr>
                <w:rFonts w:ascii="Arial" w:hAnsi="Arial" w:cs="Arial"/>
                <w:b/>
                <w:iCs/>
              </w:rPr>
              <w:t>or</w:t>
            </w:r>
            <w:r w:rsidR="00AA2CAE">
              <w:rPr>
                <w:rFonts w:ascii="Arial" w:hAnsi="Arial" w:cs="Arial"/>
                <w:b/>
                <w:iCs/>
              </w:rPr>
              <w:t xml:space="preserve"> </w:t>
            </w:r>
            <w:r w:rsidR="00AA2CAE" w:rsidRPr="005B17E2">
              <w:rPr>
                <w:rFonts w:ascii="Arial" w:hAnsi="Arial" w:cs="Arial"/>
                <w:b/>
                <w:iCs/>
              </w:rPr>
              <w:t xml:space="preserve">Clinical Nurse Manager </w:t>
            </w:r>
            <w:r w:rsidR="00AA2CAE">
              <w:rPr>
                <w:rFonts w:ascii="Arial" w:hAnsi="Arial" w:cs="Arial"/>
                <w:b/>
                <w:iCs/>
              </w:rPr>
              <w:t xml:space="preserve">2 </w:t>
            </w:r>
            <w:r w:rsidR="00AA2CAE" w:rsidRPr="00C661D5">
              <w:rPr>
                <w:rFonts w:ascii="Arial" w:hAnsi="Arial" w:cs="Arial"/>
                <w:i/>
                <w:iCs/>
              </w:rPr>
              <w:t>(Grade Code:</w:t>
            </w:r>
            <w:r w:rsidR="00AA2CAE">
              <w:rPr>
                <w:rFonts w:ascii="Arial" w:hAnsi="Arial" w:cs="Arial"/>
                <w:i/>
                <w:iCs/>
              </w:rPr>
              <w:t xml:space="preserve"> 2119</w:t>
            </w:r>
            <w:r w:rsidR="00AA2CAE" w:rsidRPr="00C661D5">
              <w:rPr>
                <w:rFonts w:ascii="Arial" w:hAnsi="Arial" w:cs="Arial"/>
                <w:i/>
                <w:iCs/>
              </w:rPr>
              <w:t>)</w:t>
            </w:r>
          </w:p>
          <w:p w14:paraId="19C2D96C" w14:textId="77777777" w:rsidR="00AA2CAE" w:rsidRPr="00E766A5" w:rsidRDefault="00AA2CAE" w:rsidP="00BC0360">
            <w:pPr>
              <w:tabs>
                <w:tab w:val="left" w:pos="283"/>
              </w:tabs>
              <w:jc w:val="both"/>
              <w:rPr>
                <w:rFonts w:ascii="Arial" w:hAnsi="Arial" w:cs="Arial"/>
              </w:rPr>
            </w:pPr>
          </w:p>
        </w:tc>
      </w:tr>
      <w:tr w:rsidR="00AA2CAE" w:rsidRPr="00E766A5" w14:paraId="5978C15A" w14:textId="77777777" w:rsidTr="00BC0360">
        <w:tc>
          <w:tcPr>
            <w:tcW w:w="2364" w:type="dxa"/>
          </w:tcPr>
          <w:p w14:paraId="39B9CEE9" w14:textId="77777777" w:rsidR="00AA2CAE" w:rsidRPr="00E766A5" w:rsidRDefault="00AA2CAE" w:rsidP="00BC0360">
            <w:pPr>
              <w:jc w:val="both"/>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2843917E" w14:textId="7C644D81" w:rsidR="00AA2CAE" w:rsidRDefault="003C5069" w:rsidP="00BC0360">
            <w:pPr>
              <w:jc w:val="both"/>
              <w:rPr>
                <w:rFonts w:ascii="Arial" w:hAnsi="Arial" w:cs="Arial"/>
                <w:iCs/>
              </w:rPr>
            </w:pPr>
            <w:r>
              <w:rPr>
                <w:rFonts w:ascii="Arial" w:hAnsi="Arial" w:cs="Arial"/>
                <w:iCs/>
              </w:rPr>
              <w:t>MN</w:t>
            </w:r>
            <w:r w:rsidR="00AA2CAE">
              <w:rPr>
                <w:rFonts w:ascii="Arial" w:hAnsi="Arial" w:cs="Arial"/>
                <w:iCs/>
              </w:rPr>
              <w:t>CMS</w:t>
            </w:r>
            <w:r>
              <w:rPr>
                <w:rFonts w:ascii="Arial" w:hAnsi="Arial" w:cs="Arial"/>
                <w:iCs/>
              </w:rPr>
              <w:t>12</w:t>
            </w:r>
          </w:p>
          <w:p w14:paraId="4331683D" w14:textId="77777777" w:rsidR="00AA2CAE" w:rsidRPr="00FD3000" w:rsidRDefault="00AA2CAE" w:rsidP="00BC0360">
            <w:pPr>
              <w:jc w:val="both"/>
              <w:rPr>
                <w:rFonts w:ascii="Arial" w:hAnsi="Arial" w:cs="Arial"/>
                <w:iCs/>
              </w:rPr>
            </w:pPr>
          </w:p>
        </w:tc>
      </w:tr>
      <w:tr w:rsidR="00AA2CAE" w:rsidRPr="00E766A5" w14:paraId="68A3CBD1" w14:textId="77777777" w:rsidTr="00BC0360">
        <w:tc>
          <w:tcPr>
            <w:tcW w:w="2364" w:type="dxa"/>
          </w:tcPr>
          <w:p w14:paraId="089E87B2" w14:textId="77777777" w:rsidR="00AA2CAE" w:rsidRPr="00E766A5" w:rsidRDefault="00AA2CAE" w:rsidP="00BC0360">
            <w:pPr>
              <w:jc w:val="both"/>
              <w:rPr>
                <w:rFonts w:ascii="Arial" w:hAnsi="Arial" w:cs="Arial"/>
                <w:b/>
                <w:bCs/>
              </w:rPr>
            </w:pPr>
            <w:r w:rsidRPr="00E766A5">
              <w:rPr>
                <w:rFonts w:ascii="Arial" w:hAnsi="Arial" w:cs="Arial"/>
                <w:b/>
                <w:bCs/>
              </w:rPr>
              <w:t>Closing Date</w:t>
            </w:r>
          </w:p>
          <w:p w14:paraId="44C85DA7" w14:textId="77777777" w:rsidR="00AA2CAE" w:rsidRPr="00E766A5" w:rsidRDefault="00AA2CAE" w:rsidP="00BC0360">
            <w:pPr>
              <w:jc w:val="both"/>
              <w:rPr>
                <w:rFonts w:ascii="Arial" w:hAnsi="Arial" w:cs="Arial"/>
                <w:b/>
                <w:bCs/>
              </w:rPr>
            </w:pPr>
          </w:p>
        </w:tc>
        <w:tc>
          <w:tcPr>
            <w:tcW w:w="8256" w:type="dxa"/>
          </w:tcPr>
          <w:p w14:paraId="55BDAD07" w14:textId="7A99547B" w:rsidR="00AA2CAE" w:rsidRPr="00FB45B0" w:rsidRDefault="004A73D9" w:rsidP="00BC0360">
            <w:pPr>
              <w:jc w:val="both"/>
              <w:rPr>
                <w:rFonts w:ascii="Arial" w:hAnsi="Arial" w:cs="Arial"/>
                <w:b/>
                <w:iCs/>
                <w:color w:val="0000FF"/>
              </w:rPr>
            </w:pPr>
            <w:r>
              <w:rPr>
                <w:rFonts w:ascii="Arial" w:hAnsi="Arial" w:cs="Arial"/>
                <w:b/>
                <w:iCs/>
              </w:rPr>
              <w:t>12</w:t>
            </w:r>
            <w:r w:rsidR="00FB45B0" w:rsidRPr="00FB45B0">
              <w:rPr>
                <w:rFonts w:ascii="Arial" w:hAnsi="Arial" w:cs="Arial"/>
                <w:b/>
                <w:iCs/>
                <w:vertAlign w:val="superscript"/>
              </w:rPr>
              <w:t>th</w:t>
            </w:r>
            <w:r w:rsidR="00FB45B0" w:rsidRPr="00FB45B0">
              <w:rPr>
                <w:rFonts w:ascii="Arial" w:hAnsi="Arial" w:cs="Arial"/>
                <w:b/>
                <w:iCs/>
              </w:rPr>
              <w:t xml:space="preserve"> September 2025 @ 17.00</w:t>
            </w:r>
          </w:p>
        </w:tc>
      </w:tr>
      <w:tr w:rsidR="00AA2CAE" w:rsidRPr="00E766A5" w14:paraId="48268A40" w14:textId="77777777" w:rsidTr="00BC0360">
        <w:trPr>
          <w:trHeight w:val="491"/>
        </w:trPr>
        <w:tc>
          <w:tcPr>
            <w:tcW w:w="2364" w:type="dxa"/>
          </w:tcPr>
          <w:p w14:paraId="6ECF0ECE" w14:textId="77777777" w:rsidR="00AA2CAE" w:rsidRPr="00E766A5" w:rsidRDefault="00AA2CAE" w:rsidP="00BC0360">
            <w:pPr>
              <w:jc w:val="both"/>
              <w:rPr>
                <w:rFonts w:ascii="Arial" w:hAnsi="Arial" w:cs="Arial"/>
                <w:b/>
                <w:bCs/>
              </w:rPr>
            </w:pPr>
            <w:r w:rsidRPr="00E766A5">
              <w:rPr>
                <w:rFonts w:ascii="Arial" w:hAnsi="Arial" w:cs="Arial"/>
                <w:b/>
                <w:bCs/>
              </w:rPr>
              <w:t>Proposed Interview Date (s)</w:t>
            </w:r>
          </w:p>
        </w:tc>
        <w:tc>
          <w:tcPr>
            <w:tcW w:w="8256" w:type="dxa"/>
          </w:tcPr>
          <w:p w14:paraId="1877D4AC" w14:textId="64583CD5" w:rsidR="00AA2CAE" w:rsidRPr="00C05F83" w:rsidRDefault="00FB45B0" w:rsidP="00BC0360">
            <w:pPr>
              <w:jc w:val="both"/>
              <w:rPr>
                <w:rFonts w:ascii="Arial" w:hAnsi="Arial" w:cs="Arial"/>
                <w:iCs/>
                <w:color w:val="0000FF"/>
              </w:rPr>
            </w:pPr>
            <w:r>
              <w:rPr>
                <w:rFonts w:ascii="Arial" w:hAnsi="Arial" w:cs="Arial"/>
                <w:iCs/>
              </w:rPr>
              <w:t>TBC</w:t>
            </w:r>
          </w:p>
        </w:tc>
      </w:tr>
      <w:tr w:rsidR="00AA2CAE" w:rsidRPr="00E766A5" w14:paraId="47FB42A9" w14:textId="77777777" w:rsidTr="00BC0360">
        <w:trPr>
          <w:trHeight w:val="412"/>
        </w:trPr>
        <w:tc>
          <w:tcPr>
            <w:tcW w:w="2364" w:type="dxa"/>
          </w:tcPr>
          <w:p w14:paraId="099282D5" w14:textId="77777777" w:rsidR="00AA2CAE" w:rsidRPr="00E766A5" w:rsidRDefault="00AA2CAE" w:rsidP="00BC0360">
            <w:pPr>
              <w:jc w:val="both"/>
              <w:rPr>
                <w:rFonts w:ascii="Arial" w:hAnsi="Arial" w:cs="Arial"/>
                <w:b/>
                <w:bCs/>
              </w:rPr>
            </w:pPr>
            <w:r w:rsidRPr="00E766A5">
              <w:rPr>
                <w:rFonts w:ascii="Arial" w:hAnsi="Arial" w:cs="Arial"/>
                <w:b/>
                <w:bCs/>
              </w:rPr>
              <w:t>Taking up Appointment</w:t>
            </w:r>
          </w:p>
        </w:tc>
        <w:tc>
          <w:tcPr>
            <w:tcW w:w="8256" w:type="dxa"/>
          </w:tcPr>
          <w:p w14:paraId="54B1E717" w14:textId="77777777" w:rsidR="00AA2CAE" w:rsidRPr="00E766A5" w:rsidRDefault="00AA2CAE" w:rsidP="00BC0360">
            <w:pPr>
              <w:jc w:val="both"/>
              <w:rPr>
                <w:rFonts w:ascii="Arial" w:hAnsi="Arial" w:cs="Arial"/>
                <w:iCs/>
              </w:rPr>
            </w:pPr>
            <w:r>
              <w:rPr>
                <w:rFonts w:ascii="Arial" w:hAnsi="Arial" w:cs="Arial"/>
                <w:iCs/>
              </w:rPr>
              <w:t>A start date will be indicated at job offer stage.</w:t>
            </w:r>
          </w:p>
        </w:tc>
      </w:tr>
      <w:tr w:rsidR="00AA2CAE" w:rsidRPr="00E766A5" w14:paraId="7787C1AD" w14:textId="77777777" w:rsidTr="00BC0360">
        <w:tc>
          <w:tcPr>
            <w:tcW w:w="2364" w:type="dxa"/>
          </w:tcPr>
          <w:p w14:paraId="0D39170D" w14:textId="77777777" w:rsidR="00AA2CAE" w:rsidRPr="00FD3000" w:rsidRDefault="00AA2CAE" w:rsidP="00BC0360">
            <w:pPr>
              <w:jc w:val="both"/>
              <w:rPr>
                <w:rFonts w:ascii="Arial" w:hAnsi="Arial" w:cs="Arial"/>
                <w:b/>
                <w:bCs/>
              </w:rPr>
            </w:pPr>
            <w:r w:rsidRPr="00FD3000">
              <w:rPr>
                <w:rFonts w:ascii="Arial" w:hAnsi="Arial" w:cs="Arial"/>
                <w:b/>
                <w:bCs/>
              </w:rPr>
              <w:t>Location of Post</w:t>
            </w:r>
          </w:p>
        </w:tc>
        <w:tc>
          <w:tcPr>
            <w:tcW w:w="8256" w:type="dxa"/>
          </w:tcPr>
          <w:p w14:paraId="29C60E27" w14:textId="77777777" w:rsidR="00FB45B0" w:rsidRPr="00FB45B0" w:rsidRDefault="00FB45B0" w:rsidP="00FB45B0">
            <w:pPr>
              <w:widowControl w:val="0"/>
              <w:autoSpaceDE w:val="0"/>
              <w:autoSpaceDN w:val="0"/>
              <w:jc w:val="both"/>
              <w:rPr>
                <w:rFonts w:ascii="Arial" w:eastAsia="Arial" w:hAnsi="Arial" w:cs="Arial"/>
                <w:b/>
                <w:iCs/>
                <w:lang w:val="en-IE" w:eastAsia="en-IE" w:bidi="en-IE"/>
              </w:rPr>
            </w:pPr>
            <w:r w:rsidRPr="00FB45B0">
              <w:rPr>
                <w:rFonts w:ascii="Arial" w:eastAsia="Arial" w:hAnsi="Arial" w:cs="Arial"/>
                <w:b/>
                <w:iCs/>
                <w:lang w:val="en-IE" w:eastAsia="en-IE" w:bidi="en-IE"/>
              </w:rPr>
              <w:t xml:space="preserve">Maternal &amp; </w:t>
            </w:r>
            <w:proofErr w:type="spellStart"/>
            <w:r w:rsidRPr="00FB45B0">
              <w:rPr>
                <w:rFonts w:ascii="Arial" w:eastAsia="Arial" w:hAnsi="Arial" w:cs="Arial"/>
                <w:b/>
                <w:iCs/>
                <w:lang w:val="en-IE" w:eastAsia="en-IE" w:bidi="en-IE"/>
              </w:rPr>
              <w:t>Newborn</w:t>
            </w:r>
            <w:proofErr w:type="spellEnd"/>
            <w:r w:rsidRPr="00FB45B0">
              <w:rPr>
                <w:rFonts w:ascii="Arial" w:eastAsia="Arial" w:hAnsi="Arial" w:cs="Arial"/>
                <w:b/>
                <w:iCs/>
                <w:lang w:val="en-IE" w:eastAsia="en-IE" w:bidi="en-IE"/>
              </w:rPr>
              <w:t xml:space="preserve"> Clinical Management System (MN-CMS)</w:t>
            </w:r>
          </w:p>
          <w:p w14:paraId="2E19C6CF" w14:textId="77777777" w:rsidR="00FB45B0" w:rsidRPr="00FB45B0" w:rsidRDefault="00FB45B0" w:rsidP="00FB45B0">
            <w:pPr>
              <w:widowControl w:val="0"/>
              <w:autoSpaceDE w:val="0"/>
              <w:autoSpaceDN w:val="0"/>
              <w:jc w:val="both"/>
              <w:rPr>
                <w:rFonts w:ascii="Arial" w:eastAsia="Arial" w:hAnsi="Arial" w:cs="Arial"/>
                <w:iCs/>
                <w:lang w:val="en-IE" w:eastAsia="en-IE" w:bidi="en-IE"/>
              </w:rPr>
            </w:pPr>
          </w:p>
          <w:p w14:paraId="2DECC878" w14:textId="77777777" w:rsidR="00FB45B0" w:rsidRPr="00FB45B0" w:rsidRDefault="00FB45B0" w:rsidP="00FB45B0">
            <w:pPr>
              <w:widowControl w:val="0"/>
              <w:autoSpaceDE w:val="0"/>
              <w:autoSpaceDN w:val="0"/>
              <w:jc w:val="both"/>
              <w:rPr>
                <w:rFonts w:ascii="Arial" w:eastAsia="Arial" w:hAnsi="Arial" w:cs="Arial"/>
                <w:iCs/>
                <w:lang w:val="en-IE" w:eastAsia="en-IE" w:bidi="en-IE"/>
              </w:rPr>
            </w:pPr>
            <w:r w:rsidRPr="00FB45B0">
              <w:rPr>
                <w:rFonts w:ascii="Arial" w:eastAsia="Arial" w:hAnsi="Arial" w:cs="Arial"/>
                <w:iCs/>
                <w:lang w:val="en-IE" w:eastAsia="en-IE" w:bidi="en-IE"/>
              </w:rPr>
              <w:t xml:space="preserve">The MN-CMS Women &amp; Infants Health Services Programme Office is located at, First Floor Mill House, </w:t>
            </w:r>
            <w:proofErr w:type="spellStart"/>
            <w:r w:rsidRPr="00FB45B0">
              <w:rPr>
                <w:rFonts w:ascii="Arial" w:eastAsia="Arial" w:hAnsi="Arial" w:cs="Arial"/>
                <w:iCs/>
                <w:lang w:val="en-IE" w:eastAsia="en-IE" w:bidi="en-IE"/>
              </w:rPr>
              <w:t>Ashtown</w:t>
            </w:r>
            <w:proofErr w:type="spellEnd"/>
            <w:r w:rsidRPr="00FB45B0">
              <w:rPr>
                <w:rFonts w:ascii="Arial" w:eastAsia="Arial" w:hAnsi="Arial" w:cs="Arial"/>
                <w:iCs/>
                <w:lang w:val="en-IE" w:eastAsia="en-IE" w:bidi="en-IE"/>
              </w:rPr>
              <w:t xml:space="preserve"> Gate, </w:t>
            </w:r>
            <w:proofErr w:type="gramStart"/>
            <w:r w:rsidRPr="00FB45B0">
              <w:rPr>
                <w:rFonts w:ascii="Arial" w:eastAsia="Arial" w:hAnsi="Arial" w:cs="Arial"/>
                <w:iCs/>
                <w:lang w:val="en-IE" w:eastAsia="en-IE" w:bidi="en-IE"/>
              </w:rPr>
              <w:t>Navan</w:t>
            </w:r>
            <w:proofErr w:type="gramEnd"/>
            <w:r w:rsidRPr="00FB45B0">
              <w:rPr>
                <w:rFonts w:ascii="Arial" w:eastAsia="Arial" w:hAnsi="Arial" w:cs="Arial"/>
                <w:iCs/>
                <w:lang w:val="en-IE" w:eastAsia="en-IE" w:bidi="en-IE"/>
              </w:rPr>
              <w:t xml:space="preserve"> Road, Dublin 15.</w:t>
            </w:r>
          </w:p>
          <w:p w14:paraId="6FD37231" w14:textId="77777777" w:rsidR="00FB45B0" w:rsidRPr="00FB45B0" w:rsidRDefault="00FB45B0" w:rsidP="00FB45B0">
            <w:pPr>
              <w:widowControl w:val="0"/>
              <w:autoSpaceDE w:val="0"/>
              <w:autoSpaceDN w:val="0"/>
              <w:jc w:val="both"/>
              <w:rPr>
                <w:rFonts w:ascii="Arial" w:eastAsia="Arial" w:hAnsi="Arial" w:cs="Arial"/>
                <w:iCs/>
                <w:lang w:val="en-IE" w:eastAsia="en-IE" w:bidi="en-IE"/>
              </w:rPr>
            </w:pPr>
          </w:p>
          <w:p w14:paraId="1DD0B066" w14:textId="77777777" w:rsidR="00FB45B0" w:rsidRPr="00FB45B0" w:rsidRDefault="00FB45B0" w:rsidP="00FB45B0">
            <w:pPr>
              <w:widowControl w:val="0"/>
              <w:autoSpaceDE w:val="0"/>
              <w:autoSpaceDN w:val="0"/>
              <w:jc w:val="both"/>
              <w:rPr>
                <w:rFonts w:ascii="Arial" w:eastAsia="Arial" w:hAnsi="Arial" w:cs="Arial"/>
                <w:iCs/>
                <w:lang w:val="en-IE" w:eastAsia="en-IE" w:bidi="en-IE"/>
              </w:rPr>
            </w:pPr>
            <w:r w:rsidRPr="00FB45B0">
              <w:rPr>
                <w:rFonts w:ascii="Arial" w:eastAsia="Arial" w:hAnsi="Arial" w:cs="Arial"/>
                <w:iCs/>
                <w:lang w:val="en-IE" w:eastAsia="en-IE" w:bidi="en-IE"/>
              </w:rPr>
              <w:t>The MN-CMS Programme Manager is open to engagement in respect of flexibility around location subject to reaching agreement on a minimum level of availability at the National Programme Office and at project sites for relevant site based meetings.</w:t>
            </w:r>
          </w:p>
          <w:p w14:paraId="6A0BF06D" w14:textId="77777777" w:rsidR="00FB45B0" w:rsidRPr="00FB45B0" w:rsidRDefault="00FB45B0" w:rsidP="00FB45B0">
            <w:pPr>
              <w:widowControl w:val="0"/>
              <w:autoSpaceDE w:val="0"/>
              <w:autoSpaceDN w:val="0"/>
              <w:jc w:val="both"/>
              <w:rPr>
                <w:rFonts w:ascii="Arial" w:eastAsia="Arial" w:hAnsi="Arial" w:cs="Arial"/>
                <w:iCs/>
                <w:lang w:val="en-IE" w:eastAsia="en-IE" w:bidi="en-IE"/>
              </w:rPr>
            </w:pPr>
          </w:p>
          <w:p w14:paraId="3EF27BE4" w14:textId="7E23FDA4" w:rsidR="00AA2CAE" w:rsidRPr="00BC784E" w:rsidRDefault="00FB45B0" w:rsidP="003C5069">
            <w:pPr>
              <w:jc w:val="both"/>
              <w:rPr>
                <w:rFonts w:ascii="Arial" w:hAnsi="Arial" w:cs="Arial"/>
                <w:i/>
                <w:iCs/>
              </w:rPr>
            </w:pPr>
            <w:r w:rsidRPr="00FB45B0">
              <w:rPr>
                <w:rFonts w:ascii="Arial" w:eastAsia="Arial" w:hAnsi="Arial" w:cs="Arial"/>
                <w:iCs/>
                <w:lang w:val="en-IE" w:eastAsia="en-IE" w:bidi="en-IE"/>
              </w:rPr>
              <w:t>A panel may be formed for the MN-CMS Women &amp; Infants Health Services Programme from which current and future, permanent and specified purpose vacancies of full or part-time duration may be filled.  Individual sites/ location will be indicated at expression of interest stage to panel members for each individual job.</w:t>
            </w:r>
          </w:p>
        </w:tc>
      </w:tr>
      <w:tr w:rsidR="00AA2CAE" w:rsidRPr="00E766A5" w14:paraId="583E36EB" w14:textId="77777777" w:rsidTr="00BC0360">
        <w:tc>
          <w:tcPr>
            <w:tcW w:w="2364" w:type="dxa"/>
          </w:tcPr>
          <w:p w14:paraId="2E1E009C" w14:textId="77777777" w:rsidR="00AA2CAE" w:rsidRPr="00FD3000" w:rsidRDefault="00AA2CAE" w:rsidP="00BC0360">
            <w:pPr>
              <w:jc w:val="both"/>
              <w:rPr>
                <w:rFonts w:ascii="Arial" w:hAnsi="Arial" w:cs="Arial"/>
                <w:b/>
                <w:bCs/>
              </w:rPr>
            </w:pPr>
            <w:r w:rsidRPr="00FD3000">
              <w:rPr>
                <w:rFonts w:ascii="Arial" w:hAnsi="Arial" w:cs="Arial"/>
                <w:b/>
                <w:bCs/>
              </w:rPr>
              <w:t>Informal Enquiries</w:t>
            </w:r>
          </w:p>
        </w:tc>
        <w:tc>
          <w:tcPr>
            <w:tcW w:w="8256" w:type="dxa"/>
          </w:tcPr>
          <w:p w14:paraId="6352C359" w14:textId="5FB57BC2" w:rsidR="00FB45B0" w:rsidRPr="00C228A2" w:rsidRDefault="00FB45B0" w:rsidP="00FB45B0">
            <w:pPr>
              <w:jc w:val="both"/>
              <w:rPr>
                <w:rFonts w:ascii="Arial" w:hAnsi="Arial" w:cs="Arial"/>
              </w:rPr>
            </w:pPr>
            <w:r w:rsidRPr="00C228A2">
              <w:rPr>
                <w:rFonts w:ascii="Arial" w:hAnsi="Arial" w:cs="Arial"/>
              </w:rPr>
              <w:t xml:space="preserve">Ms. </w:t>
            </w:r>
            <w:r>
              <w:rPr>
                <w:rFonts w:ascii="Arial" w:hAnsi="Arial" w:cs="Arial"/>
              </w:rPr>
              <w:t xml:space="preserve">Catherine Jinks </w:t>
            </w:r>
            <w:r w:rsidRPr="00C228A2">
              <w:rPr>
                <w:rFonts w:ascii="Arial" w:hAnsi="Arial" w:cs="Arial"/>
              </w:rPr>
              <w:t xml:space="preserve"> </w:t>
            </w:r>
            <w:r>
              <w:rPr>
                <w:rFonts w:ascii="Arial" w:hAnsi="Arial" w:cs="Arial"/>
              </w:rPr>
              <w:t>MN-CMS Programme Manager</w:t>
            </w:r>
          </w:p>
          <w:p w14:paraId="791D0A04" w14:textId="77777777" w:rsidR="00FB45B0" w:rsidRDefault="00FB45B0" w:rsidP="00FB45B0">
            <w:pPr>
              <w:jc w:val="both"/>
              <w:rPr>
                <w:rFonts w:ascii="Arial" w:hAnsi="Arial" w:cs="Arial"/>
              </w:rPr>
            </w:pPr>
            <w:r w:rsidRPr="00C228A2">
              <w:rPr>
                <w:rFonts w:ascii="Arial" w:hAnsi="Arial" w:cs="Arial"/>
                <w:b/>
              </w:rPr>
              <w:t xml:space="preserve">Email: </w:t>
            </w:r>
            <w:hyperlink r:id="rId8" w:history="1">
              <w:r w:rsidRPr="009763DF">
                <w:rPr>
                  <w:rStyle w:val="Hyperlink"/>
                  <w:rFonts w:ascii="Arial" w:hAnsi="Arial" w:cs="Arial"/>
                </w:rPr>
                <w:t>catherine.jinks@hse.ie</w:t>
              </w:r>
            </w:hyperlink>
            <w:r>
              <w:rPr>
                <w:rFonts w:ascii="Arial" w:hAnsi="Arial" w:cs="Arial"/>
              </w:rPr>
              <w:t xml:space="preserve">  </w:t>
            </w:r>
          </w:p>
          <w:p w14:paraId="6A162FBD" w14:textId="70326243" w:rsidR="00FB45B0" w:rsidRDefault="00FB45B0" w:rsidP="00FB45B0">
            <w:pPr>
              <w:jc w:val="both"/>
              <w:rPr>
                <w:rFonts w:ascii="Arial" w:hAnsi="Arial" w:cs="Arial"/>
              </w:rPr>
            </w:pPr>
            <w:r>
              <w:rPr>
                <w:rFonts w:ascii="Arial" w:hAnsi="Arial" w:cs="Arial"/>
              </w:rPr>
              <w:t>Phone:  087 251 2840</w:t>
            </w:r>
          </w:p>
          <w:p w14:paraId="57F0A72A" w14:textId="77777777" w:rsidR="00FB45B0" w:rsidRPr="00C228A2" w:rsidRDefault="00FB45B0" w:rsidP="00FB45B0">
            <w:pPr>
              <w:jc w:val="both"/>
              <w:rPr>
                <w:rFonts w:ascii="Arial" w:hAnsi="Arial" w:cs="Arial"/>
                <w:b/>
              </w:rPr>
            </w:pPr>
          </w:p>
          <w:p w14:paraId="500A36C4" w14:textId="77777777" w:rsidR="00AA2CAE" w:rsidRPr="00C228A2" w:rsidRDefault="00AA2CAE" w:rsidP="00BC0360">
            <w:pPr>
              <w:jc w:val="both"/>
              <w:rPr>
                <w:rFonts w:ascii="Arial" w:hAnsi="Arial" w:cs="Arial"/>
              </w:rPr>
            </w:pPr>
            <w:r w:rsidRPr="00C228A2">
              <w:rPr>
                <w:rFonts w:ascii="Arial" w:hAnsi="Arial" w:cs="Arial"/>
              </w:rPr>
              <w:t xml:space="preserve">Ms. </w:t>
            </w:r>
            <w:r>
              <w:rPr>
                <w:rFonts w:ascii="Arial" w:hAnsi="Arial" w:cs="Arial"/>
              </w:rPr>
              <w:t>Fiona Lawlor</w:t>
            </w:r>
            <w:r w:rsidRPr="00C228A2">
              <w:rPr>
                <w:rFonts w:ascii="Arial" w:hAnsi="Arial" w:cs="Arial"/>
              </w:rPr>
              <w:t xml:space="preserve"> </w:t>
            </w:r>
            <w:r>
              <w:rPr>
                <w:rFonts w:ascii="Arial" w:hAnsi="Arial" w:cs="Arial"/>
              </w:rPr>
              <w:t xml:space="preserve">ADOM, </w:t>
            </w:r>
            <w:r w:rsidRPr="00C228A2">
              <w:rPr>
                <w:rFonts w:ascii="Arial" w:hAnsi="Arial" w:cs="Arial"/>
              </w:rPr>
              <w:t xml:space="preserve">MN-CMS </w:t>
            </w:r>
            <w:r>
              <w:rPr>
                <w:rFonts w:ascii="Arial" w:hAnsi="Arial" w:cs="Arial"/>
              </w:rPr>
              <w:t xml:space="preserve">Business </w:t>
            </w:r>
            <w:r w:rsidRPr="00C228A2">
              <w:rPr>
                <w:rFonts w:ascii="Arial" w:hAnsi="Arial" w:cs="Arial"/>
              </w:rPr>
              <w:t>Manager</w:t>
            </w:r>
          </w:p>
          <w:p w14:paraId="32E3CBBB" w14:textId="77777777" w:rsidR="00AA2CAE" w:rsidRPr="00C228A2" w:rsidRDefault="00AA2CAE" w:rsidP="00BC0360">
            <w:pPr>
              <w:jc w:val="both"/>
              <w:rPr>
                <w:rFonts w:ascii="Arial" w:hAnsi="Arial" w:cs="Arial"/>
                <w:b/>
              </w:rPr>
            </w:pPr>
            <w:r w:rsidRPr="00C228A2">
              <w:rPr>
                <w:rFonts w:ascii="Arial" w:hAnsi="Arial" w:cs="Arial"/>
                <w:b/>
              </w:rPr>
              <w:t xml:space="preserve">Email: </w:t>
            </w:r>
            <w:hyperlink r:id="rId9" w:history="1">
              <w:r w:rsidRPr="009763DF">
                <w:rPr>
                  <w:rStyle w:val="Hyperlink"/>
                  <w:rFonts w:ascii="Arial" w:hAnsi="Arial" w:cs="Arial"/>
                </w:rPr>
                <w:t>fiona.lawlor@hse.ie</w:t>
              </w:r>
            </w:hyperlink>
            <w:r>
              <w:rPr>
                <w:rFonts w:ascii="Arial" w:hAnsi="Arial" w:cs="Arial"/>
              </w:rPr>
              <w:t xml:space="preserve"> </w:t>
            </w:r>
          </w:p>
          <w:p w14:paraId="680B8632" w14:textId="77777777" w:rsidR="00AA2CAE" w:rsidRDefault="00AA2CAE" w:rsidP="00BC0360">
            <w:pPr>
              <w:jc w:val="both"/>
              <w:rPr>
                <w:rFonts w:ascii="Arial" w:hAnsi="Arial" w:cs="Arial"/>
              </w:rPr>
            </w:pPr>
            <w:r w:rsidRPr="00C228A2">
              <w:rPr>
                <w:rFonts w:ascii="Arial" w:hAnsi="Arial" w:cs="Arial"/>
                <w:b/>
              </w:rPr>
              <w:t>Phone:</w:t>
            </w:r>
            <w:r>
              <w:rPr>
                <w:rFonts w:ascii="Arial" w:hAnsi="Arial" w:cs="Arial"/>
                <w:b/>
              </w:rPr>
              <w:t xml:space="preserve"> </w:t>
            </w:r>
            <w:r>
              <w:rPr>
                <w:rFonts w:ascii="Arial" w:hAnsi="Arial" w:cs="Arial"/>
              </w:rPr>
              <w:t>086 418 1367</w:t>
            </w:r>
          </w:p>
          <w:p w14:paraId="1D280E06" w14:textId="77777777" w:rsidR="00AA2CAE" w:rsidRPr="00C228A2" w:rsidRDefault="00AA2CAE" w:rsidP="00BC0360">
            <w:pPr>
              <w:jc w:val="both"/>
              <w:rPr>
                <w:rFonts w:ascii="Arial" w:hAnsi="Arial" w:cs="Arial"/>
                <w:b/>
              </w:rPr>
            </w:pPr>
          </w:p>
          <w:p w14:paraId="2645A100" w14:textId="77777777" w:rsidR="00AA2CAE" w:rsidRPr="00C228A2" w:rsidRDefault="00AA2CAE" w:rsidP="00FB45B0">
            <w:pPr>
              <w:jc w:val="both"/>
              <w:rPr>
                <w:rFonts w:ascii="Arial" w:hAnsi="Arial" w:cs="Arial"/>
                <w:b/>
              </w:rPr>
            </w:pPr>
          </w:p>
        </w:tc>
      </w:tr>
      <w:tr w:rsidR="00AA2CAE" w:rsidRPr="00E766A5" w14:paraId="4767775F" w14:textId="77777777" w:rsidTr="00BC0360">
        <w:tc>
          <w:tcPr>
            <w:tcW w:w="2364" w:type="dxa"/>
          </w:tcPr>
          <w:p w14:paraId="65CDBEDE" w14:textId="77777777" w:rsidR="00AA2CAE" w:rsidRPr="00FD3000" w:rsidRDefault="00AA2CAE" w:rsidP="00BC0360">
            <w:pPr>
              <w:jc w:val="both"/>
              <w:rPr>
                <w:rFonts w:ascii="Arial" w:hAnsi="Arial" w:cs="Arial"/>
                <w:b/>
                <w:bCs/>
              </w:rPr>
            </w:pPr>
            <w:r w:rsidRPr="00FD3000">
              <w:rPr>
                <w:rFonts w:ascii="Arial" w:hAnsi="Arial" w:cs="Arial"/>
                <w:b/>
                <w:bCs/>
              </w:rPr>
              <w:t>Details of Service</w:t>
            </w:r>
          </w:p>
          <w:p w14:paraId="21204143" w14:textId="77777777" w:rsidR="00AA2CAE" w:rsidRPr="00E766A5" w:rsidRDefault="00AA2CAE" w:rsidP="00BC0360">
            <w:pPr>
              <w:jc w:val="both"/>
              <w:rPr>
                <w:rFonts w:ascii="Arial" w:hAnsi="Arial" w:cs="Arial"/>
                <w:b/>
                <w:bCs/>
                <w:color w:val="FF0000"/>
              </w:rPr>
            </w:pPr>
          </w:p>
        </w:tc>
        <w:tc>
          <w:tcPr>
            <w:tcW w:w="8256" w:type="dxa"/>
          </w:tcPr>
          <w:p w14:paraId="6D746F6B" w14:textId="561D6713" w:rsidR="00AA2CAE" w:rsidRPr="00C228A2" w:rsidRDefault="00AA2CAE" w:rsidP="00BC0360">
            <w:pPr>
              <w:jc w:val="both"/>
              <w:rPr>
                <w:rFonts w:ascii="Arial" w:hAnsi="Arial" w:cs="Arial"/>
              </w:rPr>
            </w:pPr>
            <w:r w:rsidRPr="00C228A2">
              <w:rPr>
                <w:rFonts w:ascii="Arial" w:hAnsi="Arial" w:cs="Arial"/>
              </w:rPr>
              <w:t xml:space="preserve">The MN-CMS Programme is </w:t>
            </w:r>
            <w:r>
              <w:rPr>
                <w:rFonts w:ascii="Arial" w:hAnsi="Arial" w:cs="Arial"/>
              </w:rPr>
              <w:t>a fully electronic</w:t>
            </w:r>
            <w:r w:rsidRPr="00C228A2">
              <w:rPr>
                <w:rFonts w:ascii="Arial" w:hAnsi="Arial" w:cs="Arial"/>
              </w:rPr>
              <w:t xml:space="preserve"> Health record (E</w:t>
            </w:r>
            <w:r>
              <w:rPr>
                <w:rFonts w:ascii="Arial" w:hAnsi="Arial" w:cs="Arial"/>
              </w:rPr>
              <w:t>H</w:t>
            </w:r>
            <w:r w:rsidRPr="00C228A2">
              <w:rPr>
                <w:rFonts w:ascii="Arial" w:hAnsi="Arial" w:cs="Arial"/>
              </w:rPr>
              <w:t>R) for women and babies who acce</w:t>
            </w:r>
            <w:r>
              <w:rPr>
                <w:rFonts w:ascii="Arial" w:hAnsi="Arial" w:cs="Arial"/>
              </w:rPr>
              <w:t>s</w:t>
            </w:r>
            <w:r w:rsidRPr="00C228A2">
              <w:rPr>
                <w:rFonts w:ascii="Arial" w:hAnsi="Arial" w:cs="Arial"/>
              </w:rPr>
              <w:t>s maternity</w:t>
            </w:r>
            <w:r w:rsidR="003E7E7A">
              <w:rPr>
                <w:rFonts w:ascii="Arial" w:hAnsi="Arial" w:cs="Arial"/>
              </w:rPr>
              <w:t>,</w:t>
            </w:r>
            <w:r>
              <w:rPr>
                <w:rFonts w:ascii="Arial" w:hAnsi="Arial" w:cs="Arial"/>
              </w:rPr>
              <w:t xml:space="preserve"> gynaecology</w:t>
            </w:r>
            <w:r w:rsidR="003E7E7A">
              <w:rPr>
                <w:rFonts w:ascii="Arial" w:hAnsi="Arial" w:cs="Arial"/>
              </w:rPr>
              <w:t xml:space="preserve"> and neonatal</w:t>
            </w:r>
            <w:r>
              <w:rPr>
                <w:rFonts w:ascii="Arial" w:hAnsi="Arial" w:cs="Arial"/>
              </w:rPr>
              <w:t xml:space="preserve"> </w:t>
            </w:r>
            <w:r w:rsidRPr="00C228A2">
              <w:rPr>
                <w:rFonts w:ascii="Arial" w:hAnsi="Arial" w:cs="Arial"/>
              </w:rPr>
              <w:t xml:space="preserve">services in Ireland.  </w:t>
            </w:r>
            <w:r>
              <w:rPr>
                <w:rFonts w:ascii="Arial" w:hAnsi="Arial" w:cs="Arial"/>
              </w:rPr>
              <w:t xml:space="preserve">It is live in </w:t>
            </w:r>
            <w:proofErr w:type="gramStart"/>
            <w:r>
              <w:rPr>
                <w:rFonts w:ascii="Arial" w:hAnsi="Arial" w:cs="Arial"/>
              </w:rPr>
              <w:t>4  Hospital</w:t>
            </w:r>
            <w:proofErr w:type="gramEnd"/>
            <w:r>
              <w:rPr>
                <w:rFonts w:ascii="Arial" w:hAnsi="Arial" w:cs="Arial"/>
              </w:rPr>
              <w:t xml:space="preserve">, with a plan to implement to the Maternity hospitals/units </w:t>
            </w:r>
            <w:proofErr w:type="spellStart"/>
            <w:r>
              <w:rPr>
                <w:rFonts w:ascii="Arial" w:hAnsi="Arial" w:cs="Arial"/>
              </w:rPr>
              <w:t>acrocss</w:t>
            </w:r>
            <w:proofErr w:type="spellEnd"/>
            <w:r>
              <w:rPr>
                <w:rFonts w:ascii="Arial" w:hAnsi="Arial" w:cs="Arial"/>
              </w:rPr>
              <w:t xml:space="preserve"> the country. </w:t>
            </w:r>
            <w:r w:rsidRPr="00C228A2">
              <w:rPr>
                <w:rFonts w:ascii="Arial" w:hAnsi="Arial" w:cs="Arial"/>
              </w:rPr>
              <w:t xml:space="preserve">The system provides a seamless, complete and reliable source of all the information clinicians require in order to accurately make </w:t>
            </w:r>
            <w:r>
              <w:rPr>
                <w:rFonts w:ascii="Arial" w:hAnsi="Arial" w:cs="Arial"/>
              </w:rPr>
              <w:t xml:space="preserve">care decisions </w:t>
            </w:r>
            <w:r w:rsidRPr="00C228A2">
              <w:rPr>
                <w:rFonts w:ascii="Arial" w:hAnsi="Arial" w:cs="Arial"/>
              </w:rPr>
              <w:t xml:space="preserve">for the optimal </w:t>
            </w:r>
            <w:proofErr w:type="spellStart"/>
            <w:r w:rsidRPr="00C228A2">
              <w:rPr>
                <w:rFonts w:ascii="Arial" w:hAnsi="Arial" w:cs="Arial"/>
              </w:rPr>
              <w:t>well being</w:t>
            </w:r>
            <w:proofErr w:type="spellEnd"/>
            <w:r w:rsidRPr="00C228A2">
              <w:rPr>
                <w:rFonts w:ascii="Arial" w:hAnsi="Arial" w:cs="Arial"/>
              </w:rPr>
              <w:t xml:space="preserve"> of </w:t>
            </w:r>
            <w:r>
              <w:rPr>
                <w:rFonts w:ascii="Arial" w:hAnsi="Arial" w:cs="Arial"/>
              </w:rPr>
              <w:t>women</w:t>
            </w:r>
            <w:r w:rsidRPr="00C228A2">
              <w:rPr>
                <w:rFonts w:ascii="Arial" w:hAnsi="Arial" w:cs="Arial"/>
              </w:rPr>
              <w:t xml:space="preserve"> and infants across Ireland.</w:t>
            </w:r>
          </w:p>
          <w:p w14:paraId="26E35209" w14:textId="77777777" w:rsidR="00AA2CAE" w:rsidRPr="00C228A2" w:rsidRDefault="00AA2CAE" w:rsidP="00BC0360">
            <w:pPr>
              <w:jc w:val="both"/>
              <w:rPr>
                <w:rFonts w:ascii="Arial" w:hAnsi="Arial" w:cs="Arial"/>
              </w:rPr>
            </w:pPr>
          </w:p>
          <w:p w14:paraId="79CEE7FA" w14:textId="77777777" w:rsidR="00AA2CAE" w:rsidRPr="00C228A2" w:rsidRDefault="00AA2CAE" w:rsidP="00BC0360">
            <w:pPr>
              <w:jc w:val="both"/>
              <w:rPr>
                <w:rFonts w:ascii="Arial" w:hAnsi="Arial" w:cs="Arial"/>
              </w:rPr>
            </w:pPr>
            <w:r w:rsidRPr="00C228A2">
              <w:rPr>
                <w:rFonts w:ascii="Arial" w:hAnsi="Arial" w:cs="Arial"/>
              </w:rPr>
              <w:t>The key overall benefits of the MN-CMS system are:</w:t>
            </w:r>
          </w:p>
          <w:p w14:paraId="11A65151" w14:textId="77777777" w:rsidR="00AA2CAE" w:rsidRPr="00C228A2" w:rsidRDefault="00AA2CAE" w:rsidP="00AA2CAE">
            <w:pPr>
              <w:pStyle w:val="ListParagraph"/>
              <w:numPr>
                <w:ilvl w:val="0"/>
                <w:numId w:val="23"/>
              </w:numPr>
              <w:jc w:val="both"/>
              <w:rPr>
                <w:rFonts w:ascii="Arial" w:hAnsi="Arial" w:cs="Arial"/>
                <w:iCs/>
              </w:rPr>
            </w:pPr>
            <w:r w:rsidRPr="00C228A2">
              <w:rPr>
                <w:rFonts w:ascii="Arial" w:hAnsi="Arial" w:cs="Arial"/>
                <w:iCs/>
              </w:rPr>
              <w:t>Improved patien</w:t>
            </w:r>
            <w:r>
              <w:rPr>
                <w:rFonts w:ascii="Arial" w:hAnsi="Arial" w:cs="Arial"/>
                <w:iCs/>
              </w:rPr>
              <w:t>t</w:t>
            </w:r>
            <w:r w:rsidRPr="00C228A2">
              <w:rPr>
                <w:rFonts w:ascii="Arial" w:hAnsi="Arial" w:cs="Arial"/>
                <w:iCs/>
              </w:rPr>
              <w:t xml:space="preserve"> care as a result of better communication, supported decision making and effective planning of care.</w:t>
            </w:r>
          </w:p>
          <w:p w14:paraId="348A4EB1" w14:textId="77777777" w:rsidR="00AA2CAE" w:rsidRPr="00C228A2" w:rsidRDefault="00AA2CAE" w:rsidP="00AA2CAE">
            <w:pPr>
              <w:pStyle w:val="ListParagraph"/>
              <w:numPr>
                <w:ilvl w:val="0"/>
                <w:numId w:val="23"/>
              </w:numPr>
              <w:jc w:val="both"/>
              <w:rPr>
                <w:rFonts w:ascii="Arial" w:hAnsi="Arial" w:cs="Arial"/>
                <w:iCs/>
              </w:rPr>
            </w:pPr>
            <w:r w:rsidRPr="00C228A2">
              <w:rPr>
                <w:rFonts w:ascii="Arial" w:hAnsi="Arial" w:cs="Arial"/>
                <w:iCs/>
              </w:rPr>
              <w:t>More effective and efficient recording of information reflecting best standards</w:t>
            </w:r>
            <w:r>
              <w:rPr>
                <w:rFonts w:ascii="Arial" w:hAnsi="Arial" w:cs="Arial"/>
                <w:iCs/>
              </w:rPr>
              <w:t xml:space="preserve"> in</w:t>
            </w:r>
            <w:r w:rsidRPr="00C228A2">
              <w:rPr>
                <w:rFonts w:ascii="Arial" w:hAnsi="Arial" w:cs="Arial"/>
                <w:iCs/>
              </w:rPr>
              <w:t xml:space="preserve"> documentation.</w:t>
            </w:r>
          </w:p>
          <w:p w14:paraId="38F9B3F8" w14:textId="77777777" w:rsidR="00AA2CAE" w:rsidRPr="00C228A2" w:rsidRDefault="00AA2CAE" w:rsidP="00AA2CAE">
            <w:pPr>
              <w:pStyle w:val="ListParagraph"/>
              <w:numPr>
                <w:ilvl w:val="0"/>
                <w:numId w:val="23"/>
              </w:numPr>
              <w:jc w:val="both"/>
              <w:rPr>
                <w:rFonts w:ascii="Arial" w:hAnsi="Arial" w:cs="Arial"/>
                <w:iCs/>
              </w:rPr>
            </w:pPr>
            <w:r w:rsidRPr="00C228A2">
              <w:rPr>
                <w:rFonts w:ascii="Arial" w:hAnsi="Arial" w:cs="Arial"/>
                <w:iCs/>
              </w:rPr>
              <w:t>Enhanced clinical audit and research locally as a result of better quality data.</w:t>
            </w:r>
          </w:p>
          <w:p w14:paraId="5E79F880" w14:textId="77777777" w:rsidR="00AA2CAE" w:rsidRPr="00C228A2" w:rsidRDefault="00AA2CAE" w:rsidP="00AA2CAE">
            <w:pPr>
              <w:pStyle w:val="ListParagraph"/>
              <w:numPr>
                <w:ilvl w:val="0"/>
                <w:numId w:val="23"/>
              </w:numPr>
              <w:jc w:val="both"/>
              <w:rPr>
                <w:rFonts w:ascii="Arial" w:hAnsi="Arial" w:cs="Arial"/>
                <w:iCs/>
              </w:rPr>
            </w:pPr>
            <w:r w:rsidRPr="00C228A2">
              <w:rPr>
                <w:rFonts w:ascii="Arial" w:hAnsi="Arial" w:cs="Arial"/>
                <w:iCs/>
              </w:rPr>
              <w:t>Informed business intelligence that will drive local and national management decisions.</w:t>
            </w:r>
          </w:p>
          <w:p w14:paraId="083F2450" w14:textId="77777777" w:rsidR="00AA2CAE" w:rsidRPr="00C228A2" w:rsidRDefault="00AA2CAE" w:rsidP="00BC0360">
            <w:pPr>
              <w:jc w:val="both"/>
              <w:rPr>
                <w:rFonts w:ascii="Arial" w:hAnsi="Arial" w:cs="Arial"/>
                <w:iCs/>
              </w:rPr>
            </w:pPr>
          </w:p>
          <w:p w14:paraId="1E3241B0" w14:textId="77777777" w:rsidR="00FB45B0" w:rsidRPr="009C4254" w:rsidRDefault="00FB45B0" w:rsidP="00FB45B0">
            <w:pPr>
              <w:pStyle w:val="TableParagraph"/>
              <w:ind w:left="108" w:right="100"/>
              <w:jc w:val="both"/>
              <w:rPr>
                <w:sz w:val="20"/>
              </w:rPr>
            </w:pPr>
            <w:r w:rsidRPr="009C4254">
              <w:rPr>
                <w:sz w:val="20"/>
              </w:rPr>
              <w:t xml:space="preserve">Implementation of the MN-CMS </w:t>
            </w:r>
            <w:r>
              <w:rPr>
                <w:sz w:val="20"/>
              </w:rPr>
              <w:t xml:space="preserve">EHR </w:t>
            </w:r>
            <w:r w:rsidRPr="009C4254">
              <w:rPr>
                <w:sz w:val="20"/>
              </w:rPr>
              <w:t xml:space="preserve">in the Phase 1 sites is complete.  </w:t>
            </w:r>
          </w:p>
          <w:p w14:paraId="090EAD6B" w14:textId="77777777" w:rsidR="00FB45B0" w:rsidRPr="009C4254" w:rsidRDefault="00FB45B0" w:rsidP="00FB45B0">
            <w:pPr>
              <w:pStyle w:val="TableParagraph"/>
              <w:ind w:left="108" w:right="100"/>
              <w:jc w:val="both"/>
              <w:rPr>
                <w:sz w:val="20"/>
              </w:rPr>
            </w:pPr>
            <w:r w:rsidRPr="009C4254">
              <w:rPr>
                <w:sz w:val="20"/>
              </w:rPr>
              <w:t xml:space="preserve">Rollout to the Phase 2 sites is in the </w:t>
            </w:r>
            <w:r>
              <w:rPr>
                <w:sz w:val="20"/>
              </w:rPr>
              <w:t xml:space="preserve">implementation </w:t>
            </w:r>
            <w:r w:rsidRPr="009C4254">
              <w:rPr>
                <w:sz w:val="20"/>
              </w:rPr>
              <w:t xml:space="preserve">stage. </w:t>
            </w:r>
          </w:p>
          <w:p w14:paraId="131FA95B" w14:textId="77777777" w:rsidR="00FB45B0" w:rsidRPr="009C4254" w:rsidRDefault="00FB45B0" w:rsidP="00FB45B0">
            <w:pPr>
              <w:pStyle w:val="TableParagraph"/>
              <w:ind w:left="108" w:right="100"/>
              <w:jc w:val="both"/>
              <w:rPr>
                <w:sz w:val="20"/>
              </w:rPr>
            </w:pPr>
          </w:p>
          <w:p w14:paraId="40B0C679" w14:textId="77777777" w:rsidR="00FB45B0" w:rsidRPr="009C4254" w:rsidRDefault="00FB45B0" w:rsidP="00FB45B0">
            <w:pPr>
              <w:pStyle w:val="TableParagraph"/>
              <w:ind w:left="108" w:right="100"/>
              <w:jc w:val="both"/>
              <w:rPr>
                <w:sz w:val="20"/>
              </w:rPr>
            </w:pPr>
            <w:r w:rsidRPr="009C4254">
              <w:rPr>
                <w:sz w:val="20"/>
              </w:rPr>
              <w:lastRenderedPageBreak/>
              <w:t xml:space="preserve">Subsequent phases </w:t>
            </w:r>
            <w:r>
              <w:rPr>
                <w:sz w:val="20"/>
              </w:rPr>
              <w:t xml:space="preserve">plan for </w:t>
            </w:r>
            <w:r w:rsidRPr="009C4254">
              <w:rPr>
                <w:sz w:val="20"/>
              </w:rPr>
              <w:t>the</w:t>
            </w:r>
            <w:r>
              <w:rPr>
                <w:sz w:val="20"/>
              </w:rPr>
              <w:t xml:space="preserve"> </w:t>
            </w:r>
            <w:r w:rsidRPr="009C4254">
              <w:rPr>
                <w:sz w:val="20"/>
              </w:rPr>
              <w:t xml:space="preserve">MN-CMS </w:t>
            </w:r>
            <w:r>
              <w:rPr>
                <w:sz w:val="20"/>
              </w:rPr>
              <w:t xml:space="preserve">EHR implementation </w:t>
            </w:r>
            <w:r w:rsidRPr="009C4254">
              <w:rPr>
                <w:sz w:val="20"/>
              </w:rPr>
              <w:t xml:space="preserve">in all Maternity Hospital/Units in Ireland. </w:t>
            </w:r>
          </w:p>
          <w:p w14:paraId="7F930D05" w14:textId="77777777" w:rsidR="00AA2CAE" w:rsidRPr="00C228A2" w:rsidRDefault="00AA2CAE" w:rsidP="00FB45B0">
            <w:pPr>
              <w:jc w:val="both"/>
              <w:rPr>
                <w:rFonts w:ascii="Arial" w:hAnsi="Arial" w:cs="Arial"/>
                <w:iCs/>
              </w:rPr>
            </w:pPr>
          </w:p>
        </w:tc>
      </w:tr>
      <w:tr w:rsidR="00AA2CAE" w:rsidRPr="00E766A5" w14:paraId="4778A93E" w14:textId="77777777" w:rsidTr="00BC0360">
        <w:tc>
          <w:tcPr>
            <w:tcW w:w="2364" w:type="dxa"/>
          </w:tcPr>
          <w:p w14:paraId="675B4968" w14:textId="77777777" w:rsidR="00AA2CAE" w:rsidRPr="001670D0" w:rsidRDefault="00AA2CAE" w:rsidP="00BC0360">
            <w:pPr>
              <w:jc w:val="both"/>
              <w:rPr>
                <w:rFonts w:ascii="Arial" w:hAnsi="Arial" w:cs="Arial"/>
                <w:b/>
                <w:bCs/>
              </w:rPr>
            </w:pPr>
            <w:r w:rsidRPr="001670D0">
              <w:rPr>
                <w:rFonts w:ascii="Arial" w:hAnsi="Arial" w:cs="Arial"/>
                <w:b/>
                <w:bCs/>
              </w:rPr>
              <w:lastRenderedPageBreak/>
              <w:t>Reporting Relationship</w:t>
            </w:r>
          </w:p>
        </w:tc>
        <w:tc>
          <w:tcPr>
            <w:tcW w:w="8256" w:type="dxa"/>
          </w:tcPr>
          <w:p w14:paraId="341C0914" w14:textId="77777777" w:rsidR="00AA2CAE" w:rsidRPr="002C29B9" w:rsidRDefault="00AA2CAE" w:rsidP="00BC0360">
            <w:pPr>
              <w:spacing w:after="120"/>
              <w:rPr>
                <w:rFonts w:ascii="Arial" w:hAnsi="Arial" w:cs="Arial"/>
                <w:iCs/>
              </w:rPr>
            </w:pPr>
            <w:r>
              <w:rPr>
                <w:rFonts w:ascii="Arial" w:hAnsi="Arial" w:cs="Arial"/>
                <w:iCs/>
              </w:rPr>
              <w:t>The post holder will:</w:t>
            </w:r>
          </w:p>
          <w:p w14:paraId="32950621" w14:textId="77777777" w:rsidR="00AA2CAE" w:rsidRDefault="00AA2CAE" w:rsidP="00AA2CAE">
            <w:pPr>
              <w:pStyle w:val="ListParagraph"/>
              <w:numPr>
                <w:ilvl w:val="0"/>
                <w:numId w:val="26"/>
              </w:numPr>
              <w:spacing w:after="120"/>
              <w:rPr>
                <w:rFonts w:ascii="Arial" w:hAnsi="Arial" w:cs="Arial"/>
                <w:iCs/>
              </w:rPr>
            </w:pPr>
            <w:r w:rsidRPr="00D812AC">
              <w:rPr>
                <w:rFonts w:ascii="Arial" w:hAnsi="Arial" w:cs="Arial"/>
                <w:iCs/>
              </w:rPr>
              <w:t xml:space="preserve">Report to the </w:t>
            </w:r>
            <w:r>
              <w:rPr>
                <w:rFonts w:ascii="Arial" w:hAnsi="Arial" w:cs="Arial"/>
                <w:iCs/>
              </w:rPr>
              <w:t xml:space="preserve">MN-CMS </w:t>
            </w:r>
            <w:r w:rsidRPr="00D812AC">
              <w:rPr>
                <w:rFonts w:ascii="Arial" w:hAnsi="Arial" w:cs="Arial"/>
                <w:iCs/>
              </w:rPr>
              <w:t xml:space="preserve">National Back Office </w:t>
            </w:r>
            <w:r>
              <w:rPr>
                <w:rFonts w:ascii="Arial" w:hAnsi="Arial" w:cs="Arial"/>
                <w:iCs/>
              </w:rPr>
              <w:t>Senior Manager &amp; the Business Manager</w:t>
            </w:r>
          </w:p>
          <w:p w14:paraId="1A18ECDE" w14:textId="0D098E66" w:rsidR="00AA2CAE" w:rsidRPr="00D812AC" w:rsidRDefault="00AA2CAE" w:rsidP="00AA2CAE">
            <w:pPr>
              <w:pStyle w:val="ListParagraph"/>
              <w:numPr>
                <w:ilvl w:val="0"/>
                <w:numId w:val="26"/>
              </w:numPr>
              <w:spacing w:after="120"/>
              <w:rPr>
                <w:rFonts w:ascii="Arial" w:hAnsi="Arial" w:cs="Arial"/>
                <w:iCs/>
              </w:rPr>
            </w:pPr>
            <w:r w:rsidRPr="00D812AC">
              <w:rPr>
                <w:rFonts w:ascii="Arial" w:hAnsi="Arial" w:cs="Arial"/>
                <w:iCs/>
              </w:rPr>
              <w:t xml:space="preserve">Be accountable to </w:t>
            </w:r>
            <w:proofErr w:type="gramStart"/>
            <w:r w:rsidRPr="00D812AC">
              <w:rPr>
                <w:rFonts w:ascii="Arial" w:hAnsi="Arial" w:cs="Arial"/>
                <w:iCs/>
              </w:rPr>
              <w:t xml:space="preserve">the </w:t>
            </w:r>
            <w:r>
              <w:rPr>
                <w:rFonts w:ascii="Arial" w:hAnsi="Arial" w:cs="Arial"/>
                <w:iCs/>
              </w:rPr>
              <w:t xml:space="preserve"> MN</w:t>
            </w:r>
            <w:proofErr w:type="gramEnd"/>
            <w:r>
              <w:rPr>
                <w:rFonts w:ascii="Arial" w:hAnsi="Arial" w:cs="Arial"/>
                <w:iCs/>
              </w:rPr>
              <w:t>-CMS Bus</w:t>
            </w:r>
            <w:r w:rsidR="00AF1200">
              <w:rPr>
                <w:rFonts w:ascii="Arial" w:hAnsi="Arial" w:cs="Arial"/>
                <w:iCs/>
              </w:rPr>
              <w:t>i</w:t>
            </w:r>
            <w:r>
              <w:rPr>
                <w:rFonts w:ascii="Arial" w:hAnsi="Arial" w:cs="Arial"/>
                <w:iCs/>
              </w:rPr>
              <w:t xml:space="preserve">ness Manager </w:t>
            </w:r>
            <w:r w:rsidRPr="00D812AC">
              <w:rPr>
                <w:rFonts w:ascii="Arial" w:hAnsi="Arial" w:cs="Arial"/>
                <w:iCs/>
              </w:rPr>
              <w:t xml:space="preserve"> (</w:t>
            </w:r>
            <w:r w:rsidR="003E7E7A">
              <w:rPr>
                <w:rFonts w:ascii="Arial" w:hAnsi="Arial" w:cs="Arial"/>
                <w:iCs/>
              </w:rPr>
              <w:t xml:space="preserve">National </w:t>
            </w:r>
            <w:r w:rsidRPr="00D812AC">
              <w:rPr>
                <w:rFonts w:ascii="Arial" w:hAnsi="Arial" w:cs="Arial"/>
                <w:iCs/>
              </w:rPr>
              <w:t xml:space="preserve">Women &amp; Infants </w:t>
            </w:r>
            <w:r>
              <w:rPr>
                <w:rFonts w:ascii="Arial" w:hAnsi="Arial" w:cs="Arial"/>
                <w:iCs/>
              </w:rPr>
              <w:t>H</w:t>
            </w:r>
            <w:r w:rsidRPr="00D812AC">
              <w:rPr>
                <w:rFonts w:ascii="Arial" w:hAnsi="Arial" w:cs="Arial"/>
                <w:iCs/>
              </w:rPr>
              <w:t xml:space="preserve">ealth </w:t>
            </w:r>
            <w:r>
              <w:rPr>
                <w:rFonts w:ascii="Arial" w:hAnsi="Arial" w:cs="Arial"/>
                <w:iCs/>
              </w:rPr>
              <w:t>P</w:t>
            </w:r>
            <w:r w:rsidRPr="00D812AC">
              <w:rPr>
                <w:rFonts w:ascii="Arial" w:hAnsi="Arial" w:cs="Arial"/>
                <w:iCs/>
              </w:rPr>
              <w:t>rogramme)</w:t>
            </w:r>
            <w:r>
              <w:rPr>
                <w:rFonts w:ascii="Arial" w:hAnsi="Arial" w:cs="Arial"/>
                <w:iCs/>
              </w:rPr>
              <w:t>.</w:t>
            </w:r>
          </w:p>
          <w:p w14:paraId="4943C210" w14:textId="77777777" w:rsidR="00AA2CAE" w:rsidRPr="001670D0" w:rsidRDefault="00AA2CAE" w:rsidP="00BC0360">
            <w:pPr>
              <w:jc w:val="both"/>
              <w:rPr>
                <w:rFonts w:ascii="Arial" w:hAnsi="Arial" w:cs="Arial"/>
                <w:iCs/>
              </w:rPr>
            </w:pPr>
          </w:p>
        </w:tc>
      </w:tr>
      <w:tr w:rsidR="00AA2CAE" w:rsidRPr="00E766A5" w14:paraId="3AFF5E8B" w14:textId="77777777" w:rsidTr="00BC0360">
        <w:tc>
          <w:tcPr>
            <w:tcW w:w="2364" w:type="dxa"/>
          </w:tcPr>
          <w:p w14:paraId="7B0189A9" w14:textId="77777777" w:rsidR="00AA2CAE" w:rsidRPr="001670D0" w:rsidRDefault="00AA2CAE" w:rsidP="00BC0360">
            <w:pPr>
              <w:jc w:val="both"/>
              <w:rPr>
                <w:rFonts w:ascii="Arial" w:hAnsi="Arial" w:cs="Arial"/>
                <w:b/>
                <w:bCs/>
              </w:rPr>
            </w:pPr>
            <w:r w:rsidRPr="001670D0">
              <w:rPr>
                <w:rFonts w:ascii="Arial" w:hAnsi="Arial" w:cs="Arial"/>
                <w:b/>
                <w:bCs/>
              </w:rPr>
              <w:t xml:space="preserve">Purpose of the Post </w:t>
            </w:r>
          </w:p>
          <w:p w14:paraId="050B05F2" w14:textId="77777777" w:rsidR="00AA2CAE" w:rsidRPr="00E766A5" w:rsidRDefault="00AA2CAE" w:rsidP="00BC0360">
            <w:pPr>
              <w:jc w:val="both"/>
              <w:rPr>
                <w:rFonts w:ascii="Arial" w:hAnsi="Arial" w:cs="Arial"/>
                <w:b/>
                <w:bCs/>
                <w:color w:val="FF0000"/>
              </w:rPr>
            </w:pPr>
          </w:p>
        </w:tc>
        <w:tc>
          <w:tcPr>
            <w:tcW w:w="8256" w:type="dxa"/>
          </w:tcPr>
          <w:p w14:paraId="12EFB79C" w14:textId="4FCB4889" w:rsidR="00AA2CAE" w:rsidRDefault="00AA2CAE" w:rsidP="00BC0360">
            <w:pPr>
              <w:spacing w:after="120"/>
              <w:jc w:val="both"/>
              <w:rPr>
                <w:rFonts w:ascii="Arial" w:hAnsi="Arial" w:cs="Arial"/>
                <w:color w:val="000000" w:themeColor="text1"/>
              </w:rPr>
            </w:pPr>
            <w:r w:rsidRPr="00756A60">
              <w:rPr>
                <w:rFonts w:ascii="Arial" w:hAnsi="Arial" w:cs="Arial"/>
                <w:color w:val="000000" w:themeColor="text1"/>
              </w:rPr>
              <w:t>The post of National Clinical Application Specialist, CNM 2/ CMM 2, has a pivotal role in the MN-CMS National Team supporting the Business as Usual (BAU) operation of the MN-CMS programme and in the implementation of MN-CMS in future sites.</w:t>
            </w:r>
            <w:r w:rsidRPr="00756A60" w:rsidDel="00440124">
              <w:rPr>
                <w:rFonts w:ascii="Arial" w:hAnsi="Arial" w:cs="Arial"/>
                <w:color w:val="000000" w:themeColor="text1"/>
              </w:rPr>
              <w:t xml:space="preserve"> </w:t>
            </w:r>
          </w:p>
          <w:p w14:paraId="44AA8676" w14:textId="1BF24AFA" w:rsidR="00A720F9" w:rsidRPr="003E7E7A" w:rsidRDefault="00A720F9" w:rsidP="003E7E7A">
            <w:pPr>
              <w:pStyle w:val="ListParagraph"/>
              <w:numPr>
                <w:ilvl w:val="0"/>
                <w:numId w:val="35"/>
              </w:numPr>
              <w:spacing w:after="120"/>
              <w:jc w:val="both"/>
              <w:rPr>
                <w:rFonts w:ascii="Arial" w:hAnsi="Arial" w:cs="Arial"/>
                <w:color w:val="000000" w:themeColor="text1"/>
              </w:rPr>
            </w:pPr>
            <w:r>
              <w:rPr>
                <w:rFonts w:ascii="Arial" w:hAnsi="Arial" w:cs="Arial"/>
                <w:color w:val="000000" w:themeColor="text1"/>
              </w:rPr>
              <w:t xml:space="preserve">To assist the MN-CMS National Team and the Local </w:t>
            </w:r>
            <w:r w:rsidR="00BD2A8E">
              <w:rPr>
                <w:rFonts w:ascii="Arial" w:hAnsi="Arial" w:cs="Arial"/>
                <w:color w:val="000000" w:themeColor="text1"/>
              </w:rPr>
              <w:t>Project Teams with the i</w:t>
            </w:r>
            <w:r>
              <w:rPr>
                <w:rFonts w:ascii="Arial" w:hAnsi="Arial" w:cs="Arial"/>
                <w:color w:val="000000" w:themeColor="text1"/>
              </w:rPr>
              <w:t>mplementa</w:t>
            </w:r>
            <w:r w:rsidR="00BD2A8E">
              <w:rPr>
                <w:rFonts w:ascii="Arial" w:hAnsi="Arial" w:cs="Arial"/>
                <w:color w:val="000000" w:themeColor="text1"/>
              </w:rPr>
              <w:t>t</w:t>
            </w:r>
            <w:r>
              <w:rPr>
                <w:rFonts w:ascii="Arial" w:hAnsi="Arial" w:cs="Arial"/>
                <w:color w:val="000000" w:themeColor="text1"/>
              </w:rPr>
              <w:t xml:space="preserve">ion and post Implementation of MN-CMS in </w:t>
            </w:r>
            <w:r w:rsidR="00BD2A8E">
              <w:rPr>
                <w:rFonts w:ascii="Arial" w:hAnsi="Arial" w:cs="Arial"/>
                <w:color w:val="000000" w:themeColor="text1"/>
              </w:rPr>
              <w:t>future sites</w:t>
            </w:r>
          </w:p>
          <w:p w14:paraId="116392F9" w14:textId="77777777" w:rsidR="00AA2CAE" w:rsidRPr="00756A60" w:rsidRDefault="00AA2CAE" w:rsidP="00AA2CAE">
            <w:pPr>
              <w:pStyle w:val="ListParagraph"/>
              <w:numPr>
                <w:ilvl w:val="0"/>
                <w:numId w:val="32"/>
              </w:numPr>
              <w:spacing w:after="120"/>
              <w:jc w:val="both"/>
              <w:rPr>
                <w:rFonts w:ascii="Arial" w:hAnsi="Arial" w:cs="Arial"/>
              </w:rPr>
            </w:pPr>
            <w:r w:rsidRPr="00756A60">
              <w:rPr>
                <w:rFonts w:ascii="Arial" w:hAnsi="Arial" w:cs="Arial"/>
                <w:bCs/>
                <w:iCs/>
                <w:lang w:val="en-IE"/>
              </w:rPr>
              <w:t xml:space="preserve">To assist the MN-CMS </w:t>
            </w:r>
            <w:r w:rsidRPr="00756A60">
              <w:rPr>
                <w:rFonts w:ascii="Arial" w:hAnsi="Arial" w:cs="Arial"/>
                <w:iCs/>
              </w:rPr>
              <w:t xml:space="preserve">National </w:t>
            </w:r>
            <w:r>
              <w:rPr>
                <w:rFonts w:ascii="Arial" w:hAnsi="Arial" w:cs="Arial"/>
                <w:iCs/>
              </w:rPr>
              <w:t>Project Team</w:t>
            </w:r>
            <w:r w:rsidRPr="00756A60">
              <w:rPr>
                <w:rFonts w:ascii="Arial" w:hAnsi="Arial" w:cs="Arial"/>
                <w:bCs/>
                <w:iCs/>
                <w:lang w:val="en-IE"/>
              </w:rPr>
              <w:t xml:space="preserve"> in delivering optimal system support for </w:t>
            </w:r>
            <w:r w:rsidRPr="00756A60">
              <w:rPr>
                <w:rFonts w:ascii="Arial" w:hAnsi="Arial" w:cs="Arial"/>
                <w:lang w:val="en-IE"/>
              </w:rPr>
              <w:t xml:space="preserve">the benefit of </w:t>
            </w:r>
            <w:r w:rsidRPr="00756A60">
              <w:rPr>
                <w:rFonts w:ascii="Arial" w:hAnsi="Arial" w:cs="Arial"/>
                <w:bCs/>
                <w:iCs/>
                <w:lang w:val="en-IE"/>
              </w:rPr>
              <w:t xml:space="preserve">users, </w:t>
            </w:r>
            <w:r w:rsidRPr="00756A60">
              <w:rPr>
                <w:rFonts w:ascii="Arial" w:hAnsi="Arial" w:cs="Arial"/>
              </w:rPr>
              <w:t xml:space="preserve">and patients at Maternity Units in Ireland. </w:t>
            </w:r>
          </w:p>
          <w:p w14:paraId="340A0FE2" w14:textId="77777777" w:rsidR="00AA2CAE" w:rsidRPr="00270915" w:rsidRDefault="00AA2CAE" w:rsidP="00AA2CAE">
            <w:pPr>
              <w:numPr>
                <w:ilvl w:val="0"/>
                <w:numId w:val="27"/>
              </w:numPr>
              <w:spacing w:after="120"/>
              <w:jc w:val="both"/>
              <w:rPr>
                <w:rFonts w:ascii="Arial" w:hAnsi="Arial" w:cs="Arial"/>
              </w:rPr>
            </w:pPr>
            <w:r>
              <w:rPr>
                <w:rFonts w:ascii="Arial" w:hAnsi="Arial" w:cs="Arial"/>
              </w:rPr>
              <w:t xml:space="preserve">To assist the MN-CMS </w:t>
            </w:r>
            <w:r w:rsidRPr="00D812AC">
              <w:rPr>
                <w:rFonts w:ascii="Arial" w:hAnsi="Arial" w:cs="Arial"/>
                <w:iCs/>
              </w:rPr>
              <w:t xml:space="preserve">National </w:t>
            </w:r>
            <w:r>
              <w:rPr>
                <w:rFonts w:ascii="Arial" w:hAnsi="Arial" w:cs="Arial"/>
                <w:iCs/>
              </w:rPr>
              <w:t>Project Team</w:t>
            </w:r>
            <w:r w:rsidRPr="00D812AC">
              <w:rPr>
                <w:rFonts w:ascii="Arial" w:hAnsi="Arial" w:cs="Arial"/>
                <w:iCs/>
              </w:rPr>
              <w:t xml:space="preserve"> </w:t>
            </w:r>
            <w:r>
              <w:rPr>
                <w:rFonts w:ascii="Arial" w:hAnsi="Arial" w:cs="Arial"/>
                <w:bCs/>
                <w:iCs/>
                <w:lang w:val="en-IE"/>
              </w:rPr>
              <w:t>in the management, administration and maintenance of the MN-CMS system nationally</w:t>
            </w:r>
          </w:p>
          <w:p w14:paraId="01101823" w14:textId="77777777" w:rsidR="00AA2CAE" w:rsidRDefault="00AA2CAE" w:rsidP="00AA2CAE">
            <w:pPr>
              <w:numPr>
                <w:ilvl w:val="0"/>
                <w:numId w:val="27"/>
              </w:numPr>
              <w:spacing w:after="120"/>
              <w:jc w:val="both"/>
              <w:rPr>
                <w:rFonts w:ascii="Arial" w:hAnsi="Arial" w:cs="Arial"/>
              </w:rPr>
            </w:pPr>
            <w:r>
              <w:rPr>
                <w:rFonts w:ascii="Arial" w:hAnsi="Arial" w:cs="Arial"/>
                <w:bCs/>
                <w:iCs/>
                <w:lang w:val="en-IE"/>
              </w:rPr>
              <w:t>T</w:t>
            </w:r>
            <w:r w:rsidRPr="00076EC0">
              <w:rPr>
                <w:rFonts w:ascii="Arial" w:hAnsi="Arial" w:cs="Arial"/>
                <w:bCs/>
                <w:iCs/>
                <w:lang w:val="en-IE"/>
              </w:rPr>
              <w:t xml:space="preserve">o support the function of the MN-CMS National </w:t>
            </w:r>
            <w:r>
              <w:rPr>
                <w:rFonts w:ascii="Arial" w:hAnsi="Arial" w:cs="Arial"/>
                <w:bCs/>
                <w:iCs/>
                <w:lang w:val="en-IE"/>
              </w:rPr>
              <w:t>Project team</w:t>
            </w:r>
            <w:r w:rsidRPr="00076EC0">
              <w:rPr>
                <w:rFonts w:ascii="Arial" w:hAnsi="Arial" w:cs="Arial"/>
                <w:bCs/>
                <w:iCs/>
                <w:lang w:val="en-IE"/>
              </w:rPr>
              <w:t xml:space="preserve"> which is to facilitate optimal support to the system, its</w:t>
            </w:r>
            <w:r w:rsidRPr="00076EC0">
              <w:rPr>
                <w:rFonts w:ascii="Arial" w:hAnsi="Arial" w:cs="Arial"/>
                <w:lang w:val="en-IE"/>
              </w:rPr>
              <w:t xml:space="preserve"> </w:t>
            </w:r>
            <w:r w:rsidRPr="00076EC0">
              <w:rPr>
                <w:rFonts w:ascii="Arial" w:hAnsi="Arial" w:cs="Arial"/>
                <w:bCs/>
                <w:iCs/>
                <w:lang w:val="en-IE"/>
              </w:rPr>
              <w:t>users and stakeholders.</w:t>
            </w:r>
          </w:p>
          <w:p w14:paraId="617AB1AF" w14:textId="77777777" w:rsidR="00AA2CAE" w:rsidRPr="00E747A3" w:rsidRDefault="00AA2CAE" w:rsidP="00BC0360">
            <w:pPr>
              <w:spacing w:after="120"/>
              <w:jc w:val="both"/>
              <w:rPr>
                <w:rFonts w:ascii="Arial" w:hAnsi="Arial" w:cs="Arial"/>
                <w:color w:val="000000" w:themeColor="text1"/>
              </w:rPr>
            </w:pPr>
          </w:p>
        </w:tc>
      </w:tr>
      <w:tr w:rsidR="00AA2CAE" w:rsidRPr="00E766A5" w14:paraId="209E30B0" w14:textId="77777777" w:rsidTr="00BC0360">
        <w:tc>
          <w:tcPr>
            <w:tcW w:w="2364" w:type="dxa"/>
          </w:tcPr>
          <w:p w14:paraId="71DAC2E0" w14:textId="77777777" w:rsidR="00AA2CAE" w:rsidRPr="001670D0" w:rsidRDefault="00AA2CAE" w:rsidP="00BC0360">
            <w:pPr>
              <w:jc w:val="both"/>
              <w:rPr>
                <w:rFonts w:ascii="Arial" w:hAnsi="Arial" w:cs="Arial"/>
                <w:b/>
                <w:bCs/>
              </w:rPr>
            </w:pPr>
            <w:r w:rsidRPr="001670D0">
              <w:rPr>
                <w:rFonts w:ascii="Arial" w:hAnsi="Arial" w:cs="Arial"/>
                <w:b/>
                <w:bCs/>
              </w:rPr>
              <w:t>Principal Duties and Responsibilities</w:t>
            </w:r>
          </w:p>
          <w:p w14:paraId="7072F70B" w14:textId="77777777" w:rsidR="00AA2CAE" w:rsidRPr="00E766A5" w:rsidRDefault="00AA2CAE" w:rsidP="00BC0360">
            <w:pPr>
              <w:jc w:val="both"/>
              <w:rPr>
                <w:rFonts w:ascii="Arial" w:hAnsi="Arial" w:cs="Arial"/>
                <w:b/>
                <w:bCs/>
                <w:color w:val="FF0000"/>
              </w:rPr>
            </w:pPr>
          </w:p>
        </w:tc>
        <w:tc>
          <w:tcPr>
            <w:tcW w:w="8256" w:type="dxa"/>
          </w:tcPr>
          <w:p w14:paraId="057C61F4" w14:textId="77777777" w:rsidR="00AA2CAE" w:rsidRDefault="00AA2CAE" w:rsidP="00BC0360">
            <w:pPr>
              <w:pStyle w:val="DefaultText"/>
              <w:spacing w:after="120"/>
              <w:jc w:val="both"/>
              <w:rPr>
                <w:rFonts w:ascii="Arial" w:hAnsi="Arial" w:cs="Arial"/>
                <w:i/>
                <w:sz w:val="20"/>
              </w:rPr>
            </w:pPr>
            <w:r w:rsidRPr="001D79D9">
              <w:rPr>
                <w:rFonts w:ascii="Arial" w:hAnsi="Arial" w:cs="Arial"/>
                <w:i/>
                <w:sz w:val="20"/>
              </w:rPr>
              <w:t xml:space="preserve">The </w:t>
            </w:r>
            <w:r w:rsidRPr="001F6074">
              <w:rPr>
                <w:rFonts w:ascii="Arial" w:hAnsi="Arial" w:cs="Arial"/>
                <w:i/>
                <w:sz w:val="20"/>
              </w:rPr>
              <w:t>National Clinical Application Specialist, CNM 2/ CMM 2</w:t>
            </w:r>
            <w:r w:rsidRPr="001F6074" w:rsidDel="00E36046">
              <w:rPr>
                <w:rFonts w:ascii="Arial" w:hAnsi="Arial" w:cs="Arial"/>
                <w:i/>
                <w:sz w:val="20"/>
              </w:rPr>
              <w:t xml:space="preserve"> </w:t>
            </w:r>
            <w:r w:rsidRPr="001D79D9">
              <w:rPr>
                <w:rFonts w:ascii="Arial" w:hAnsi="Arial" w:cs="Arial"/>
                <w:i/>
                <w:sz w:val="20"/>
              </w:rPr>
              <w:t>will:</w:t>
            </w:r>
          </w:p>
          <w:p w14:paraId="0FC671FC" w14:textId="77777777" w:rsidR="00AA2CAE" w:rsidRDefault="00AA2CAE" w:rsidP="00691128">
            <w:pPr>
              <w:pStyle w:val="DefaultText"/>
              <w:numPr>
                <w:ilvl w:val="0"/>
                <w:numId w:val="24"/>
              </w:numPr>
              <w:spacing w:after="120"/>
              <w:jc w:val="both"/>
              <w:rPr>
                <w:rFonts w:ascii="Arial" w:hAnsi="Arial" w:cs="Arial"/>
                <w:sz w:val="20"/>
              </w:rPr>
            </w:pPr>
            <w:proofErr w:type="spellStart"/>
            <w:r>
              <w:rPr>
                <w:rFonts w:ascii="Arial" w:hAnsi="Arial" w:cs="Arial"/>
                <w:sz w:val="20"/>
              </w:rPr>
              <w:t>Be</w:t>
            </w:r>
            <w:proofErr w:type="spellEnd"/>
            <w:r>
              <w:rPr>
                <w:rFonts w:ascii="Arial" w:hAnsi="Arial" w:cs="Arial"/>
                <w:sz w:val="20"/>
              </w:rPr>
              <w:t>/become a subject matter expert on the functionality within MN-CMS and associated workflows</w:t>
            </w:r>
          </w:p>
          <w:p w14:paraId="4B0F87B2" w14:textId="56D98AC9" w:rsidR="00AA2CAE" w:rsidRDefault="00AA2CAE" w:rsidP="00691128">
            <w:pPr>
              <w:pStyle w:val="DefaultText"/>
              <w:numPr>
                <w:ilvl w:val="0"/>
                <w:numId w:val="24"/>
              </w:numPr>
              <w:spacing w:after="120"/>
              <w:jc w:val="both"/>
              <w:rPr>
                <w:rFonts w:ascii="Arial" w:hAnsi="Arial" w:cs="Arial"/>
                <w:sz w:val="20"/>
              </w:rPr>
            </w:pPr>
            <w:r>
              <w:rPr>
                <w:rFonts w:ascii="Arial" w:hAnsi="Arial" w:cs="Arial"/>
                <w:sz w:val="20"/>
              </w:rPr>
              <w:t xml:space="preserve">Act as a </w:t>
            </w:r>
            <w:r w:rsidR="003E7E7A">
              <w:rPr>
                <w:rFonts w:ascii="Arial" w:hAnsi="Arial" w:cs="Arial"/>
                <w:sz w:val="20"/>
              </w:rPr>
              <w:t>C</w:t>
            </w:r>
            <w:r>
              <w:rPr>
                <w:rFonts w:ascii="Arial" w:hAnsi="Arial" w:cs="Arial"/>
                <w:sz w:val="20"/>
              </w:rPr>
              <w:t xml:space="preserve">hampion and </w:t>
            </w:r>
            <w:proofErr w:type="spellStart"/>
            <w:r>
              <w:rPr>
                <w:rFonts w:ascii="Arial" w:hAnsi="Arial" w:cs="Arial"/>
                <w:sz w:val="20"/>
              </w:rPr>
              <w:t>Superuser</w:t>
            </w:r>
            <w:proofErr w:type="spellEnd"/>
            <w:r>
              <w:rPr>
                <w:rFonts w:ascii="Arial" w:hAnsi="Arial" w:cs="Arial"/>
                <w:sz w:val="20"/>
              </w:rPr>
              <w:t xml:space="preserve"> for the MN-CMS programme and support the local sites go-live preparation.</w:t>
            </w:r>
          </w:p>
          <w:p w14:paraId="2DD58584" w14:textId="77777777" w:rsidR="00AA2CAE" w:rsidRPr="001C3283" w:rsidRDefault="00AA2CAE" w:rsidP="00691128">
            <w:pPr>
              <w:pStyle w:val="DefaultText"/>
              <w:numPr>
                <w:ilvl w:val="0"/>
                <w:numId w:val="24"/>
              </w:numPr>
              <w:spacing w:after="120"/>
              <w:jc w:val="both"/>
              <w:rPr>
                <w:rFonts w:ascii="Arial" w:hAnsi="Arial" w:cs="Arial"/>
                <w:sz w:val="20"/>
              </w:rPr>
            </w:pPr>
            <w:r>
              <w:rPr>
                <w:rFonts w:ascii="Arial" w:hAnsi="Arial" w:cs="Arial"/>
                <w:sz w:val="20"/>
              </w:rPr>
              <w:t>Provide at the elbow end user support at Go Live and in the post Go Live period</w:t>
            </w:r>
          </w:p>
          <w:p w14:paraId="736FE839" w14:textId="77777777" w:rsidR="00AA2CAE" w:rsidRPr="00027F33" w:rsidRDefault="00AA2CAE" w:rsidP="00691128">
            <w:pPr>
              <w:pStyle w:val="ListParagraph"/>
              <w:numPr>
                <w:ilvl w:val="0"/>
                <w:numId w:val="24"/>
              </w:numPr>
              <w:spacing w:after="120"/>
              <w:contextualSpacing/>
              <w:rPr>
                <w:rFonts w:ascii="Arial" w:hAnsi="Arial" w:cs="Arial"/>
                <w:b/>
                <w:color w:val="000000" w:themeColor="text1"/>
              </w:rPr>
            </w:pPr>
            <w:proofErr w:type="spellStart"/>
            <w:r w:rsidRPr="002C29B9">
              <w:rPr>
                <w:rFonts w:ascii="Arial" w:hAnsi="Arial" w:cs="Arial"/>
                <w:color w:val="000000" w:themeColor="text1"/>
              </w:rPr>
              <w:t>Liase</w:t>
            </w:r>
            <w:proofErr w:type="spellEnd"/>
            <w:r w:rsidRPr="002C29B9">
              <w:rPr>
                <w:rFonts w:ascii="Arial" w:hAnsi="Arial" w:cs="Arial"/>
                <w:color w:val="000000" w:themeColor="text1"/>
              </w:rPr>
              <w:t xml:space="preserve"> with &amp; support the local back office in each site</w:t>
            </w:r>
            <w:r>
              <w:rPr>
                <w:rFonts w:ascii="Arial" w:hAnsi="Arial" w:cs="Arial"/>
                <w:color w:val="000000" w:themeColor="text1"/>
              </w:rPr>
              <w:t>.</w:t>
            </w:r>
          </w:p>
          <w:p w14:paraId="3603BB79" w14:textId="77777777" w:rsidR="00AF1200" w:rsidRPr="001C3283" w:rsidRDefault="00AF1200" w:rsidP="00AF1200">
            <w:pPr>
              <w:pStyle w:val="ListParagraph"/>
              <w:spacing w:after="120"/>
              <w:contextualSpacing/>
              <w:rPr>
                <w:rFonts w:ascii="Arial" w:hAnsi="Arial" w:cs="Arial"/>
                <w:b/>
                <w:color w:val="000000" w:themeColor="text1"/>
              </w:rPr>
            </w:pPr>
          </w:p>
          <w:p w14:paraId="272CD9A8" w14:textId="72AE293E" w:rsidR="00AA2CAE" w:rsidRPr="002C29B9" w:rsidRDefault="00AA2CAE" w:rsidP="00691128">
            <w:pPr>
              <w:pStyle w:val="ListParagraph"/>
              <w:numPr>
                <w:ilvl w:val="0"/>
                <w:numId w:val="24"/>
              </w:numPr>
              <w:spacing w:after="120"/>
              <w:contextualSpacing/>
              <w:rPr>
                <w:rFonts w:ascii="Arial" w:hAnsi="Arial" w:cs="Arial"/>
                <w:b/>
                <w:color w:val="000000" w:themeColor="text1"/>
              </w:rPr>
            </w:pPr>
            <w:r>
              <w:rPr>
                <w:rFonts w:ascii="Arial" w:hAnsi="Arial" w:cs="Arial"/>
                <w:color w:val="000000" w:themeColor="text1"/>
              </w:rPr>
              <w:t>Participate in the MN-CMS Workstream meetings supporting the Workstream Leads</w:t>
            </w:r>
          </w:p>
          <w:p w14:paraId="7EA6BAC0" w14:textId="3EE5BA51" w:rsidR="00AA2CAE" w:rsidRDefault="00AA2CAE" w:rsidP="00691128">
            <w:pPr>
              <w:numPr>
                <w:ilvl w:val="0"/>
                <w:numId w:val="24"/>
              </w:numPr>
              <w:spacing w:after="120"/>
              <w:jc w:val="both"/>
              <w:rPr>
                <w:rFonts w:ascii="Arial" w:hAnsi="Arial" w:cs="Arial"/>
              </w:rPr>
            </w:pPr>
            <w:r>
              <w:rPr>
                <w:rFonts w:ascii="Arial" w:hAnsi="Arial" w:cs="Arial"/>
              </w:rPr>
              <w:t xml:space="preserve">Support the National testing lead and Workstream Leads as a system tester for all </w:t>
            </w:r>
            <w:r w:rsidRPr="001D79D9">
              <w:rPr>
                <w:rFonts w:ascii="Arial" w:hAnsi="Arial" w:cs="Arial"/>
              </w:rPr>
              <w:t>system upgrades, changes and enhancements</w:t>
            </w:r>
            <w:r>
              <w:rPr>
                <w:rFonts w:ascii="Arial" w:hAnsi="Arial" w:cs="Arial"/>
              </w:rPr>
              <w:t>.</w:t>
            </w:r>
          </w:p>
          <w:p w14:paraId="5D5744D8" w14:textId="77777777" w:rsidR="00AA2CAE" w:rsidRDefault="00AA2CAE" w:rsidP="00691128">
            <w:pPr>
              <w:numPr>
                <w:ilvl w:val="0"/>
                <w:numId w:val="24"/>
              </w:numPr>
              <w:spacing w:after="120"/>
              <w:jc w:val="both"/>
              <w:rPr>
                <w:rFonts w:ascii="Arial" w:hAnsi="Arial" w:cs="Arial"/>
              </w:rPr>
            </w:pPr>
            <w:r>
              <w:rPr>
                <w:rFonts w:ascii="Arial" w:hAnsi="Arial" w:cs="Arial"/>
              </w:rPr>
              <w:t>Support test script development and localisation</w:t>
            </w:r>
          </w:p>
          <w:p w14:paraId="77F8FE4A" w14:textId="77777777" w:rsidR="00AA2CAE" w:rsidRDefault="00AA2CAE" w:rsidP="00691128">
            <w:pPr>
              <w:numPr>
                <w:ilvl w:val="0"/>
                <w:numId w:val="24"/>
              </w:numPr>
              <w:spacing w:after="120"/>
              <w:jc w:val="both"/>
              <w:rPr>
                <w:rFonts w:ascii="Arial" w:hAnsi="Arial" w:cs="Arial"/>
              </w:rPr>
            </w:pPr>
            <w:r>
              <w:rPr>
                <w:rFonts w:ascii="Arial" w:hAnsi="Arial" w:cs="Arial"/>
              </w:rPr>
              <w:t>Support the local sites with the completion of their project Data Collection Workbooks (DCWs)</w:t>
            </w:r>
          </w:p>
          <w:p w14:paraId="26404556" w14:textId="77777777" w:rsidR="00AA2CAE" w:rsidRDefault="00AA2CAE" w:rsidP="00691128">
            <w:pPr>
              <w:numPr>
                <w:ilvl w:val="0"/>
                <w:numId w:val="24"/>
              </w:numPr>
              <w:spacing w:after="120"/>
              <w:jc w:val="both"/>
              <w:rPr>
                <w:rFonts w:ascii="Arial" w:hAnsi="Arial" w:cs="Arial"/>
              </w:rPr>
            </w:pPr>
            <w:r>
              <w:rPr>
                <w:rFonts w:ascii="Arial" w:hAnsi="Arial" w:cs="Arial"/>
              </w:rPr>
              <w:t>Support system adoption, optimisation and benefit realisation</w:t>
            </w:r>
          </w:p>
          <w:p w14:paraId="0AB0AFD0" w14:textId="77777777" w:rsidR="00AA2CAE" w:rsidRPr="001D79D9" w:rsidRDefault="00AA2CAE" w:rsidP="00691128">
            <w:pPr>
              <w:numPr>
                <w:ilvl w:val="0"/>
                <w:numId w:val="24"/>
              </w:numPr>
              <w:spacing w:after="120"/>
              <w:contextualSpacing/>
              <w:jc w:val="both"/>
              <w:rPr>
                <w:rFonts w:ascii="Arial" w:hAnsi="Arial" w:cs="Arial"/>
                <w:b/>
              </w:rPr>
            </w:pPr>
            <w:r w:rsidRPr="001D79D9">
              <w:rPr>
                <w:rFonts w:ascii="Arial" w:hAnsi="Arial" w:cs="Arial"/>
              </w:rPr>
              <w:t>Ensure that any workflow changes are impact/risk assessed across training content &amp; benefits.</w:t>
            </w:r>
          </w:p>
          <w:p w14:paraId="3755818D" w14:textId="77777777" w:rsidR="00AA2CAE" w:rsidRPr="001D79D9" w:rsidRDefault="00AA2CAE" w:rsidP="00691128">
            <w:pPr>
              <w:pStyle w:val="ListParagraph"/>
              <w:numPr>
                <w:ilvl w:val="0"/>
                <w:numId w:val="24"/>
              </w:numPr>
              <w:spacing w:after="120"/>
              <w:contextualSpacing/>
              <w:rPr>
                <w:rFonts w:ascii="Arial" w:hAnsi="Arial" w:cs="Arial"/>
                <w:b/>
              </w:rPr>
            </w:pPr>
            <w:r w:rsidRPr="001D79D9">
              <w:rPr>
                <w:rFonts w:ascii="Arial" w:hAnsi="Arial" w:cs="Arial"/>
              </w:rPr>
              <w:t>Make changes to national workflows using workflow designer</w:t>
            </w:r>
            <w:r>
              <w:rPr>
                <w:rFonts w:ascii="Arial" w:hAnsi="Arial" w:cs="Arial"/>
              </w:rPr>
              <w:t>.</w:t>
            </w:r>
          </w:p>
          <w:p w14:paraId="4F821818" w14:textId="3061A2BD" w:rsidR="00AA2CAE" w:rsidRPr="006C3345" w:rsidRDefault="00AA2CAE" w:rsidP="00691128">
            <w:pPr>
              <w:numPr>
                <w:ilvl w:val="0"/>
                <w:numId w:val="24"/>
              </w:numPr>
              <w:spacing w:after="120"/>
              <w:jc w:val="both"/>
              <w:rPr>
                <w:rFonts w:ascii="Arial" w:hAnsi="Arial" w:cs="Arial"/>
              </w:rPr>
            </w:pPr>
            <w:r w:rsidRPr="001D79D9">
              <w:rPr>
                <w:rFonts w:ascii="Arial" w:hAnsi="Arial" w:cs="Arial"/>
              </w:rPr>
              <w:t xml:space="preserve">Provide workflow optimisation support to </w:t>
            </w:r>
            <w:r w:rsidR="000F0964">
              <w:rPr>
                <w:rFonts w:ascii="Arial" w:hAnsi="Arial" w:cs="Arial"/>
              </w:rPr>
              <w:t xml:space="preserve">the </w:t>
            </w:r>
            <w:r w:rsidRPr="001D79D9">
              <w:rPr>
                <w:rFonts w:ascii="Arial" w:hAnsi="Arial" w:cs="Arial"/>
              </w:rPr>
              <w:t>live system</w:t>
            </w:r>
          </w:p>
          <w:p w14:paraId="4CE31FC5" w14:textId="77777777" w:rsidR="00AA2CAE" w:rsidRPr="001D79D9" w:rsidRDefault="00AA2CAE" w:rsidP="00691128">
            <w:pPr>
              <w:pStyle w:val="ListParagraph"/>
              <w:numPr>
                <w:ilvl w:val="0"/>
                <w:numId w:val="24"/>
              </w:numPr>
              <w:spacing w:after="120"/>
              <w:contextualSpacing/>
              <w:rPr>
                <w:rFonts w:ascii="Arial" w:hAnsi="Arial" w:cs="Arial"/>
                <w:b/>
              </w:rPr>
            </w:pPr>
            <w:r w:rsidRPr="001D79D9">
              <w:rPr>
                <w:rFonts w:ascii="Arial" w:hAnsi="Arial" w:cs="Arial"/>
              </w:rPr>
              <w:t>Serve as an expert for departmental workflows, designs and documentation</w:t>
            </w:r>
            <w:r>
              <w:rPr>
                <w:rFonts w:ascii="Arial" w:hAnsi="Arial" w:cs="Arial"/>
              </w:rPr>
              <w:t>.</w:t>
            </w:r>
          </w:p>
          <w:p w14:paraId="4046943F" w14:textId="77777777" w:rsidR="00AA2CAE" w:rsidRPr="00027F33" w:rsidRDefault="00AA2CAE" w:rsidP="00691128">
            <w:pPr>
              <w:numPr>
                <w:ilvl w:val="0"/>
                <w:numId w:val="24"/>
              </w:numPr>
              <w:spacing w:after="120"/>
              <w:jc w:val="both"/>
              <w:rPr>
                <w:rFonts w:ascii="Arial" w:hAnsi="Arial" w:cs="Arial"/>
              </w:rPr>
            </w:pPr>
            <w:r w:rsidRPr="001D79D9">
              <w:rPr>
                <w:rFonts w:ascii="Arial" w:hAnsi="Arial" w:cs="Arial"/>
              </w:rPr>
              <w:t xml:space="preserve">Assess and </w:t>
            </w:r>
            <w:r w:rsidRPr="001D79D9">
              <w:rPr>
                <w:rFonts w:ascii="Arial" w:hAnsi="Arial" w:cs="Arial"/>
                <w:color w:val="000000" w:themeColor="text1"/>
              </w:rPr>
              <w:t>input into change requests and system enhancements</w:t>
            </w:r>
            <w:r>
              <w:rPr>
                <w:rFonts w:ascii="Arial" w:hAnsi="Arial" w:cs="Arial"/>
                <w:color w:val="000000" w:themeColor="text1"/>
              </w:rPr>
              <w:t>.</w:t>
            </w:r>
          </w:p>
          <w:p w14:paraId="7A0C0781" w14:textId="77777777" w:rsidR="00BD2A8E" w:rsidRDefault="00464A97" w:rsidP="00464A97">
            <w:pPr>
              <w:pStyle w:val="ListParagraph"/>
              <w:widowControl w:val="0"/>
              <w:numPr>
                <w:ilvl w:val="0"/>
                <w:numId w:val="24"/>
              </w:numPr>
              <w:jc w:val="both"/>
              <w:rPr>
                <w:rFonts w:ascii="Arial" w:hAnsi="Arial" w:cs="Arial"/>
              </w:rPr>
            </w:pPr>
            <w:r>
              <w:rPr>
                <w:rFonts w:ascii="Arial" w:hAnsi="Arial" w:cs="Arial"/>
              </w:rPr>
              <w:t>Have a working knowledge of the MN-CMS Risk Management Policy and Procedure</w:t>
            </w:r>
          </w:p>
          <w:p w14:paraId="2BC15694" w14:textId="39332480" w:rsidR="00464A97" w:rsidRDefault="00464A97" w:rsidP="003E7E7A">
            <w:pPr>
              <w:pStyle w:val="ListParagraph"/>
              <w:widowControl w:val="0"/>
              <w:jc w:val="both"/>
              <w:rPr>
                <w:rFonts w:ascii="Arial" w:hAnsi="Arial" w:cs="Arial"/>
              </w:rPr>
            </w:pPr>
            <w:r w:rsidRPr="003F0627">
              <w:rPr>
                <w:rFonts w:ascii="Arial" w:hAnsi="Arial" w:cs="Arial"/>
              </w:rPr>
              <w:t xml:space="preserve"> </w:t>
            </w:r>
          </w:p>
          <w:p w14:paraId="3F376573" w14:textId="3A88EB3B" w:rsidR="00464A97" w:rsidRDefault="00464A97" w:rsidP="00464A97">
            <w:pPr>
              <w:pStyle w:val="ListParagraph"/>
              <w:widowControl w:val="0"/>
              <w:numPr>
                <w:ilvl w:val="0"/>
                <w:numId w:val="24"/>
              </w:numPr>
              <w:jc w:val="both"/>
              <w:rPr>
                <w:rFonts w:ascii="Arial" w:hAnsi="Arial" w:cs="Arial"/>
              </w:rPr>
            </w:pPr>
            <w:r w:rsidRPr="003F0627">
              <w:rPr>
                <w:rFonts w:ascii="Arial" w:hAnsi="Arial" w:cs="Arial"/>
              </w:rPr>
              <w:t xml:space="preserve">Support and assist with the </w:t>
            </w:r>
            <w:r>
              <w:rPr>
                <w:rFonts w:ascii="Arial" w:hAnsi="Arial" w:cs="Arial"/>
              </w:rPr>
              <w:t xml:space="preserve">identification, assessment, </w:t>
            </w:r>
            <w:r w:rsidRPr="003F0627">
              <w:rPr>
                <w:rFonts w:ascii="Arial" w:hAnsi="Arial" w:cs="Arial"/>
              </w:rPr>
              <w:t xml:space="preserve">reporting </w:t>
            </w:r>
            <w:r>
              <w:rPr>
                <w:rFonts w:ascii="Arial" w:hAnsi="Arial" w:cs="Arial"/>
              </w:rPr>
              <w:t xml:space="preserve">and </w:t>
            </w:r>
            <w:r w:rsidRPr="003F0627">
              <w:rPr>
                <w:rFonts w:ascii="Arial" w:hAnsi="Arial" w:cs="Arial"/>
              </w:rPr>
              <w:t>recording of risk</w:t>
            </w:r>
            <w:r>
              <w:rPr>
                <w:rFonts w:ascii="Arial" w:hAnsi="Arial" w:cs="Arial"/>
              </w:rPr>
              <w:t>s, issues and hazards</w:t>
            </w:r>
            <w:r w:rsidRPr="003F0627">
              <w:rPr>
                <w:rFonts w:ascii="Arial" w:hAnsi="Arial" w:cs="Arial"/>
              </w:rPr>
              <w:t xml:space="preserve">. </w:t>
            </w:r>
          </w:p>
          <w:p w14:paraId="31B50A94" w14:textId="77777777" w:rsidR="00BD2A8E" w:rsidRPr="00027F33" w:rsidRDefault="00BD2A8E" w:rsidP="003E7E7A">
            <w:pPr>
              <w:pStyle w:val="ListParagraph"/>
              <w:widowControl w:val="0"/>
              <w:jc w:val="both"/>
              <w:rPr>
                <w:rFonts w:ascii="Arial" w:hAnsi="Arial" w:cs="Arial"/>
              </w:rPr>
            </w:pPr>
          </w:p>
          <w:p w14:paraId="6EB1F9E5" w14:textId="77777777" w:rsidR="00AA2CAE" w:rsidRPr="001D79D9" w:rsidRDefault="00AA2CAE" w:rsidP="00691128">
            <w:pPr>
              <w:numPr>
                <w:ilvl w:val="0"/>
                <w:numId w:val="24"/>
              </w:numPr>
              <w:spacing w:after="120"/>
              <w:jc w:val="both"/>
              <w:rPr>
                <w:rFonts w:ascii="Arial" w:hAnsi="Arial" w:cs="Arial"/>
              </w:rPr>
            </w:pPr>
            <w:r w:rsidRPr="001D79D9">
              <w:rPr>
                <w:rFonts w:ascii="Arial" w:hAnsi="Arial" w:cs="Arial"/>
              </w:rPr>
              <w:lastRenderedPageBreak/>
              <w:t>Assist with training needs and documentation as required</w:t>
            </w:r>
            <w:r>
              <w:rPr>
                <w:rFonts w:ascii="Arial" w:hAnsi="Arial" w:cs="Arial"/>
              </w:rPr>
              <w:t>.</w:t>
            </w:r>
          </w:p>
          <w:p w14:paraId="3CCCAB32" w14:textId="77777777" w:rsidR="00AA2CAE" w:rsidRPr="001D79D9" w:rsidRDefault="00AA2CAE" w:rsidP="00691128">
            <w:pPr>
              <w:numPr>
                <w:ilvl w:val="0"/>
                <w:numId w:val="24"/>
              </w:numPr>
              <w:spacing w:after="120"/>
              <w:jc w:val="both"/>
              <w:rPr>
                <w:rFonts w:ascii="Arial" w:hAnsi="Arial" w:cs="Arial"/>
              </w:rPr>
            </w:pPr>
            <w:r w:rsidRPr="001D79D9">
              <w:rPr>
                <w:rFonts w:ascii="Arial" w:hAnsi="Arial" w:cs="Arial"/>
              </w:rPr>
              <w:t>Create and maintain clinical support documentation</w:t>
            </w:r>
            <w:r>
              <w:rPr>
                <w:rFonts w:ascii="Arial" w:hAnsi="Arial" w:cs="Arial"/>
              </w:rPr>
              <w:t>.</w:t>
            </w:r>
          </w:p>
          <w:p w14:paraId="12D07150" w14:textId="009A8708" w:rsidR="00AA2CAE" w:rsidRPr="001D79D9" w:rsidRDefault="000F0964" w:rsidP="00691128">
            <w:pPr>
              <w:numPr>
                <w:ilvl w:val="0"/>
                <w:numId w:val="24"/>
              </w:numPr>
              <w:spacing w:after="120"/>
              <w:jc w:val="both"/>
              <w:rPr>
                <w:rFonts w:ascii="Arial" w:hAnsi="Arial" w:cs="Arial"/>
              </w:rPr>
            </w:pPr>
            <w:r>
              <w:rPr>
                <w:rFonts w:ascii="Arial" w:hAnsi="Arial" w:cs="Arial"/>
              </w:rPr>
              <w:t>Act as a c</w:t>
            </w:r>
            <w:r w:rsidR="00AA2CAE" w:rsidRPr="001D79D9">
              <w:rPr>
                <w:rFonts w:ascii="Arial" w:hAnsi="Arial" w:cs="Arial"/>
              </w:rPr>
              <w:t>linical liaison with</w:t>
            </w:r>
            <w:r w:rsidR="00AA2CAE">
              <w:rPr>
                <w:rFonts w:ascii="Arial" w:hAnsi="Arial" w:cs="Arial"/>
              </w:rPr>
              <w:t xml:space="preserve"> the</w:t>
            </w:r>
            <w:r w:rsidR="00AA2CAE" w:rsidRPr="001D79D9">
              <w:rPr>
                <w:rFonts w:ascii="Arial" w:hAnsi="Arial" w:cs="Arial"/>
              </w:rPr>
              <w:t xml:space="preserve"> Cerner</w:t>
            </w:r>
            <w:r w:rsidR="00AA2CAE">
              <w:rPr>
                <w:rFonts w:ascii="Arial" w:hAnsi="Arial" w:cs="Arial"/>
              </w:rPr>
              <w:t xml:space="preserve"> support service</w:t>
            </w:r>
            <w:r w:rsidR="00AA2CAE" w:rsidRPr="001D79D9">
              <w:rPr>
                <w:rFonts w:ascii="Arial" w:hAnsi="Arial" w:cs="Arial"/>
              </w:rPr>
              <w:t xml:space="preserve"> AMS</w:t>
            </w:r>
            <w:r w:rsidR="00AA2CAE">
              <w:rPr>
                <w:rFonts w:ascii="Arial" w:hAnsi="Arial" w:cs="Arial"/>
              </w:rPr>
              <w:t>.</w:t>
            </w:r>
          </w:p>
          <w:p w14:paraId="6197BCDD" w14:textId="77777777" w:rsidR="00AA2CAE" w:rsidRPr="001D79D9" w:rsidRDefault="00AA2CAE" w:rsidP="000F0964">
            <w:pPr>
              <w:pStyle w:val="ListParagraph"/>
              <w:numPr>
                <w:ilvl w:val="0"/>
                <w:numId w:val="24"/>
              </w:numPr>
              <w:jc w:val="both"/>
              <w:rPr>
                <w:rFonts w:ascii="Arial" w:hAnsi="Arial" w:cs="Arial"/>
              </w:rPr>
            </w:pPr>
            <w:r w:rsidRPr="001D79D9">
              <w:rPr>
                <w:rFonts w:ascii="Arial" w:hAnsi="Arial" w:cs="Arial"/>
              </w:rPr>
              <w:t>Understand and implement Standard Operating Procedures (SOPs)/ workflow with regard to</w:t>
            </w:r>
            <w:r>
              <w:rPr>
                <w:rFonts w:ascii="Arial" w:hAnsi="Arial" w:cs="Arial"/>
              </w:rPr>
              <w:t>:</w:t>
            </w:r>
            <w:r w:rsidRPr="001D79D9">
              <w:rPr>
                <w:rFonts w:ascii="Arial" w:hAnsi="Arial" w:cs="Arial"/>
              </w:rPr>
              <w:t xml:space="preserve"> </w:t>
            </w:r>
          </w:p>
          <w:p w14:paraId="153549F9" w14:textId="77777777" w:rsidR="00AA2CAE" w:rsidRPr="001D79D9" w:rsidRDefault="00AA2CAE" w:rsidP="00691128">
            <w:pPr>
              <w:pStyle w:val="ListParagraph"/>
              <w:numPr>
                <w:ilvl w:val="1"/>
                <w:numId w:val="24"/>
              </w:numPr>
              <w:rPr>
                <w:rFonts w:ascii="Arial" w:hAnsi="Arial" w:cs="Arial"/>
              </w:rPr>
            </w:pPr>
            <w:r w:rsidRPr="001D79D9">
              <w:rPr>
                <w:rFonts w:ascii="Arial" w:hAnsi="Arial" w:cs="Arial"/>
              </w:rPr>
              <w:t>incident response</w:t>
            </w:r>
            <w:r>
              <w:rPr>
                <w:rFonts w:ascii="Arial" w:hAnsi="Arial" w:cs="Arial"/>
              </w:rPr>
              <w:t xml:space="preserve"> </w:t>
            </w:r>
          </w:p>
          <w:p w14:paraId="38638736" w14:textId="77777777" w:rsidR="00AA2CAE" w:rsidRPr="001D79D9" w:rsidRDefault="00AA2CAE" w:rsidP="00691128">
            <w:pPr>
              <w:pStyle w:val="ListParagraph"/>
              <w:numPr>
                <w:ilvl w:val="1"/>
                <w:numId w:val="24"/>
              </w:numPr>
              <w:rPr>
                <w:rFonts w:ascii="Arial" w:hAnsi="Arial" w:cs="Arial"/>
              </w:rPr>
            </w:pPr>
            <w:r w:rsidRPr="001D79D9">
              <w:rPr>
                <w:rFonts w:ascii="Arial" w:hAnsi="Arial" w:cs="Arial"/>
              </w:rPr>
              <w:t>change requests</w:t>
            </w:r>
          </w:p>
          <w:p w14:paraId="5D46ED78" w14:textId="77777777" w:rsidR="00AA2CAE" w:rsidRPr="001D79D9" w:rsidRDefault="00AA2CAE" w:rsidP="00691128">
            <w:pPr>
              <w:pStyle w:val="ListParagraph"/>
              <w:numPr>
                <w:ilvl w:val="1"/>
                <w:numId w:val="24"/>
              </w:numPr>
              <w:rPr>
                <w:rFonts w:ascii="Arial" w:hAnsi="Arial" w:cs="Arial"/>
              </w:rPr>
            </w:pPr>
            <w:r w:rsidRPr="001D79D9">
              <w:rPr>
                <w:rFonts w:ascii="Arial" w:hAnsi="Arial" w:cs="Arial"/>
              </w:rPr>
              <w:t>downtime policy &amp; procedures</w:t>
            </w:r>
          </w:p>
          <w:p w14:paraId="0511000B" w14:textId="77777777" w:rsidR="00AA2CAE" w:rsidRPr="001D79D9" w:rsidRDefault="00AA2CAE" w:rsidP="00691128">
            <w:pPr>
              <w:pStyle w:val="ListParagraph"/>
              <w:numPr>
                <w:ilvl w:val="1"/>
                <w:numId w:val="24"/>
              </w:numPr>
              <w:spacing w:after="120"/>
              <w:rPr>
                <w:rFonts w:ascii="Arial" w:hAnsi="Arial" w:cs="Arial"/>
              </w:rPr>
            </w:pPr>
            <w:r w:rsidRPr="001D79D9">
              <w:rPr>
                <w:rFonts w:ascii="Arial" w:hAnsi="Arial" w:cs="Arial"/>
              </w:rPr>
              <w:t xml:space="preserve">change and transformation </w:t>
            </w:r>
            <w:r>
              <w:rPr>
                <w:rFonts w:ascii="Arial" w:hAnsi="Arial" w:cs="Arial"/>
              </w:rPr>
              <w:t xml:space="preserve">and optimisation </w:t>
            </w:r>
            <w:r w:rsidRPr="001D79D9">
              <w:rPr>
                <w:rFonts w:ascii="Arial" w:hAnsi="Arial" w:cs="Arial"/>
              </w:rPr>
              <w:t>policy &amp; procedures</w:t>
            </w:r>
          </w:p>
          <w:p w14:paraId="783B6B9A" w14:textId="77777777" w:rsidR="00AA2CAE" w:rsidRPr="002C29B9" w:rsidRDefault="00AA2CAE" w:rsidP="000F0964">
            <w:pPr>
              <w:pStyle w:val="ListParagraph"/>
              <w:numPr>
                <w:ilvl w:val="0"/>
                <w:numId w:val="24"/>
              </w:numPr>
              <w:spacing w:after="120"/>
              <w:jc w:val="both"/>
              <w:rPr>
                <w:rFonts w:ascii="Arial" w:hAnsi="Arial" w:cs="Arial"/>
                <w:lang w:val="en-IE" w:eastAsia="en-IE"/>
              </w:rPr>
            </w:pPr>
            <w:r w:rsidRPr="002C29B9">
              <w:rPr>
                <w:rFonts w:ascii="Arial" w:hAnsi="Arial" w:cs="Arial"/>
                <w:lang w:val="en-IE" w:eastAsia="en-IE"/>
              </w:rPr>
              <w:t xml:space="preserve">To carry out any other relevant duties assigned by the </w:t>
            </w:r>
            <w:r>
              <w:rPr>
                <w:rFonts w:ascii="Arial" w:hAnsi="Arial" w:cs="Arial"/>
                <w:lang w:val="en-IE" w:eastAsia="en-IE"/>
              </w:rPr>
              <w:t>MN-CMS senior management team</w:t>
            </w:r>
          </w:p>
          <w:p w14:paraId="1A9BE956" w14:textId="77777777" w:rsidR="00AA2CAE" w:rsidRDefault="00AA2CAE" w:rsidP="00BC0360">
            <w:pPr>
              <w:spacing w:after="120"/>
              <w:rPr>
                <w:rFonts w:ascii="Arial" w:hAnsi="Arial" w:cs="Arial"/>
                <w:lang w:val="en-IE" w:eastAsia="en-IE"/>
              </w:rPr>
            </w:pPr>
            <w:r w:rsidRPr="002C29B9">
              <w:rPr>
                <w:rFonts w:ascii="Arial" w:hAnsi="Arial" w:cs="Arial"/>
                <w:lang w:val="en-IE" w:eastAsia="en-IE"/>
              </w:rPr>
              <w:t xml:space="preserve"> </w:t>
            </w:r>
          </w:p>
          <w:p w14:paraId="6A533B6A" w14:textId="77777777" w:rsidR="00AA2CAE" w:rsidRPr="001D79D9" w:rsidRDefault="00AA2CAE" w:rsidP="00BC0360">
            <w:pPr>
              <w:spacing w:after="120"/>
              <w:rPr>
                <w:rFonts w:ascii="Arial" w:hAnsi="Arial" w:cs="Arial"/>
                <w:b/>
                <w:u w:val="single"/>
              </w:rPr>
            </w:pPr>
            <w:r w:rsidRPr="001D79D9">
              <w:rPr>
                <w:rFonts w:ascii="Arial" w:hAnsi="Arial" w:cs="Arial"/>
                <w:b/>
                <w:u w:val="single"/>
              </w:rPr>
              <w:t>Professional /Clinical</w:t>
            </w:r>
          </w:p>
          <w:p w14:paraId="161B5409" w14:textId="77777777" w:rsidR="00AA2CAE" w:rsidRPr="001D79D9" w:rsidRDefault="00AA2CAE" w:rsidP="00BC0360">
            <w:pPr>
              <w:pStyle w:val="DefaultText"/>
              <w:spacing w:after="120"/>
              <w:jc w:val="both"/>
              <w:rPr>
                <w:rFonts w:ascii="Arial" w:hAnsi="Arial" w:cs="Arial"/>
                <w:i/>
                <w:sz w:val="20"/>
              </w:rPr>
            </w:pPr>
            <w:r w:rsidRPr="001D79D9">
              <w:rPr>
                <w:rFonts w:ascii="Arial" w:hAnsi="Arial" w:cs="Arial"/>
                <w:i/>
                <w:sz w:val="20"/>
              </w:rPr>
              <w:t xml:space="preserve">The </w:t>
            </w:r>
            <w:r w:rsidRPr="001F6074">
              <w:rPr>
                <w:rFonts w:ascii="Arial" w:hAnsi="Arial" w:cs="Arial"/>
                <w:i/>
                <w:sz w:val="20"/>
              </w:rPr>
              <w:t>National  Clinical Application Specialist, CNM 2/ CMM 2</w:t>
            </w:r>
            <w:r w:rsidRPr="001F6074" w:rsidDel="00E36046">
              <w:rPr>
                <w:rFonts w:ascii="Arial" w:hAnsi="Arial" w:cs="Arial"/>
                <w:i/>
                <w:sz w:val="20"/>
              </w:rPr>
              <w:t xml:space="preserve"> </w:t>
            </w:r>
            <w:r w:rsidRPr="001D79D9">
              <w:rPr>
                <w:rFonts w:ascii="Arial" w:hAnsi="Arial" w:cs="Arial"/>
                <w:i/>
                <w:sz w:val="20"/>
              </w:rPr>
              <w:t>will:</w:t>
            </w:r>
          </w:p>
          <w:p w14:paraId="3173A0C8" w14:textId="77777777" w:rsidR="00AA2CAE" w:rsidRPr="001D79D9" w:rsidRDefault="00AA2CAE" w:rsidP="00691128">
            <w:pPr>
              <w:numPr>
                <w:ilvl w:val="0"/>
                <w:numId w:val="24"/>
              </w:numPr>
              <w:spacing w:after="120"/>
              <w:jc w:val="both"/>
              <w:rPr>
                <w:rFonts w:ascii="Arial" w:hAnsi="Arial" w:cs="Arial"/>
                <w:color w:val="000000"/>
              </w:rPr>
            </w:pPr>
            <w:r w:rsidRPr="001D79D9">
              <w:rPr>
                <w:rFonts w:ascii="Arial" w:hAnsi="Arial" w:cs="Arial"/>
                <w:color w:val="000000"/>
              </w:rPr>
              <w:t>Provide a high level of professional and clinical leadership.</w:t>
            </w:r>
          </w:p>
          <w:p w14:paraId="3BEBE562" w14:textId="78C2EEAB" w:rsidR="00AA2CAE" w:rsidRDefault="00AA2CAE" w:rsidP="000F0964">
            <w:pPr>
              <w:numPr>
                <w:ilvl w:val="0"/>
                <w:numId w:val="24"/>
              </w:numPr>
              <w:spacing w:after="120"/>
              <w:jc w:val="both"/>
              <w:rPr>
                <w:rFonts w:ascii="Arial" w:hAnsi="Arial" w:cs="Arial"/>
                <w:color w:val="000000"/>
              </w:rPr>
            </w:pPr>
            <w:r w:rsidRPr="001D79D9">
              <w:rPr>
                <w:rFonts w:ascii="Arial" w:hAnsi="Arial" w:cs="Arial"/>
                <w:color w:val="000000"/>
              </w:rPr>
              <w:t>Provide safe, comprehensive nursing/</w:t>
            </w:r>
            <w:r>
              <w:rPr>
                <w:rFonts w:ascii="Arial" w:hAnsi="Arial" w:cs="Arial"/>
                <w:color w:val="000000"/>
              </w:rPr>
              <w:t xml:space="preserve"> </w:t>
            </w:r>
            <w:r w:rsidRPr="001D79D9">
              <w:rPr>
                <w:rFonts w:ascii="Arial" w:hAnsi="Arial" w:cs="Arial"/>
                <w:color w:val="000000"/>
              </w:rPr>
              <w:t>midwifery care to service users according to the Code of Professional Conduct as laid down by the</w:t>
            </w:r>
            <w:r>
              <w:rPr>
                <w:rFonts w:ascii="Arial" w:hAnsi="Arial" w:cs="Arial"/>
                <w:color w:val="000000"/>
              </w:rPr>
              <w:t xml:space="preserve"> Nursing and Midwifery Board of Ireland</w:t>
            </w:r>
            <w:r w:rsidR="002563E1">
              <w:rPr>
                <w:rFonts w:ascii="Arial" w:hAnsi="Arial" w:cs="Arial"/>
                <w:color w:val="000000"/>
              </w:rPr>
              <w:t xml:space="preserve"> </w:t>
            </w:r>
            <w:r w:rsidR="00027F33">
              <w:rPr>
                <w:rFonts w:ascii="Arial" w:hAnsi="Arial" w:cs="Arial"/>
                <w:color w:val="000000"/>
              </w:rPr>
              <w:t>(</w:t>
            </w:r>
            <w:r w:rsidR="00466CFF">
              <w:rPr>
                <w:rFonts w:ascii="Arial" w:hAnsi="Arial" w:cs="Arial"/>
                <w:color w:val="000000"/>
              </w:rPr>
              <w:t xml:space="preserve">An </w:t>
            </w:r>
            <w:proofErr w:type="spellStart"/>
            <w:r w:rsidR="002563E1">
              <w:rPr>
                <w:rFonts w:ascii="Arial" w:hAnsi="Arial" w:cs="Arial"/>
                <w:bCs/>
                <w:lang w:val="en-IE" w:eastAsia="en-IE"/>
              </w:rPr>
              <w:t>Bord</w:t>
            </w:r>
            <w:proofErr w:type="spellEnd"/>
            <w:r w:rsidR="002563E1">
              <w:rPr>
                <w:rFonts w:ascii="Arial" w:hAnsi="Arial" w:cs="Arial"/>
                <w:bCs/>
                <w:lang w:val="en-IE" w:eastAsia="en-IE"/>
              </w:rPr>
              <w:t xml:space="preserve"> </w:t>
            </w:r>
            <w:proofErr w:type="spellStart"/>
            <w:r w:rsidR="002563E1">
              <w:rPr>
                <w:rFonts w:ascii="Arial" w:hAnsi="Arial" w:cs="Arial"/>
                <w:bCs/>
                <w:lang w:val="en-IE" w:eastAsia="en-IE"/>
              </w:rPr>
              <w:t>Altranais</w:t>
            </w:r>
            <w:proofErr w:type="spellEnd"/>
            <w:r w:rsidR="002563E1">
              <w:rPr>
                <w:rFonts w:ascii="Arial" w:hAnsi="Arial" w:cs="Arial"/>
                <w:bCs/>
                <w:lang w:val="en-IE" w:eastAsia="en-IE"/>
              </w:rPr>
              <w:t xml:space="preserve"> </w:t>
            </w:r>
            <w:proofErr w:type="spellStart"/>
            <w:r w:rsidRPr="001D79D9">
              <w:rPr>
                <w:rFonts w:ascii="Arial" w:hAnsi="Arial" w:cs="Arial"/>
                <w:color w:val="000000"/>
              </w:rPr>
              <w:t>agus</w:t>
            </w:r>
            <w:proofErr w:type="spellEnd"/>
            <w:r w:rsidRPr="001D79D9">
              <w:rPr>
                <w:rFonts w:ascii="Arial" w:hAnsi="Arial" w:cs="Arial"/>
                <w:color w:val="000000"/>
              </w:rPr>
              <w:t xml:space="preserve"> </w:t>
            </w:r>
            <w:proofErr w:type="spellStart"/>
            <w:r w:rsidRPr="001D79D9">
              <w:rPr>
                <w:rFonts w:ascii="Arial" w:hAnsi="Arial" w:cs="Arial"/>
                <w:color w:val="000000"/>
              </w:rPr>
              <w:t>Cnáimhseachais</w:t>
            </w:r>
            <w:proofErr w:type="spellEnd"/>
            <w:r w:rsidRPr="001D79D9">
              <w:rPr>
                <w:rFonts w:ascii="Arial" w:hAnsi="Arial" w:cs="Arial"/>
                <w:color w:val="000000"/>
              </w:rPr>
              <w:t xml:space="preserve"> </w:t>
            </w:r>
            <w:proofErr w:type="spellStart"/>
            <w:r w:rsidRPr="001D79D9">
              <w:rPr>
                <w:rFonts w:ascii="Arial" w:hAnsi="Arial" w:cs="Arial"/>
                <w:color w:val="000000"/>
              </w:rPr>
              <w:t>na</w:t>
            </w:r>
            <w:proofErr w:type="spellEnd"/>
            <w:r w:rsidRPr="001D79D9">
              <w:rPr>
                <w:rFonts w:ascii="Arial" w:hAnsi="Arial" w:cs="Arial"/>
                <w:color w:val="000000"/>
              </w:rPr>
              <w:t xml:space="preserve"> </w:t>
            </w:r>
            <w:proofErr w:type="spellStart"/>
            <w:r w:rsidRPr="001D79D9">
              <w:rPr>
                <w:rFonts w:ascii="Arial" w:hAnsi="Arial" w:cs="Arial"/>
                <w:color w:val="000000"/>
              </w:rPr>
              <w:t>hÉireann</w:t>
            </w:r>
            <w:proofErr w:type="spellEnd"/>
            <w:r w:rsidR="00027F33">
              <w:rPr>
                <w:rFonts w:ascii="Arial" w:hAnsi="Arial" w:cs="Arial"/>
                <w:color w:val="000000"/>
              </w:rPr>
              <w:t>)</w:t>
            </w:r>
            <w:r w:rsidRPr="001D79D9">
              <w:rPr>
                <w:rFonts w:ascii="Arial" w:hAnsi="Arial" w:cs="Arial"/>
                <w:color w:val="000000"/>
              </w:rPr>
              <w:t xml:space="preserve"> and Professional Clinical Guidelines</w:t>
            </w:r>
          </w:p>
          <w:p w14:paraId="694B077C" w14:textId="4363A008" w:rsidR="000F0964" w:rsidRPr="000F0964" w:rsidRDefault="000F0964" w:rsidP="000F0964">
            <w:pPr>
              <w:numPr>
                <w:ilvl w:val="0"/>
                <w:numId w:val="24"/>
              </w:numPr>
              <w:spacing w:after="120"/>
              <w:jc w:val="both"/>
              <w:rPr>
                <w:rFonts w:ascii="Arial" w:hAnsi="Arial" w:cs="Arial"/>
                <w:color w:val="000000"/>
              </w:rPr>
            </w:pPr>
            <w:r w:rsidRPr="001D79D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63CBBA70" w14:textId="77777777" w:rsidR="00AA2CAE" w:rsidRPr="001D79D9" w:rsidRDefault="00AA2CAE" w:rsidP="00691128">
            <w:pPr>
              <w:numPr>
                <w:ilvl w:val="0"/>
                <w:numId w:val="24"/>
              </w:numPr>
              <w:jc w:val="both"/>
              <w:rPr>
                <w:rFonts w:ascii="Arial" w:hAnsi="Arial" w:cs="Arial"/>
              </w:rPr>
            </w:pPr>
            <w:r w:rsidRPr="001D79D9">
              <w:rPr>
                <w:rFonts w:ascii="Arial" w:hAnsi="Arial" w:cs="Arial"/>
                <w:lang w:val="en-IE"/>
              </w:rPr>
              <w:t xml:space="preserve">Practice </w:t>
            </w:r>
            <w:r w:rsidRPr="001D79D9">
              <w:rPr>
                <w:rFonts w:ascii="Arial" w:hAnsi="Arial" w:cs="Arial"/>
                <w:color w:val="000000"/>
              </w:rPr>
              <w:t xml:space="preserve">nursing/midwifery </w:t>
            </w:r>
            <w:r w:rsidRPr="001D79D9">
              <w:rPr>
                <w:rFonts w:ascii="Arial" w:hAnsi="Arial" w:cs="Arial"/>
                <w:lang w:val="en-IE"/>
              </w:rPr>
              <w:t>according to:</w:t>
            </w:r>
          </w:p>
          <w:p w14:paraId="19BC52BA" w14:textId="77777777" w:rsidR="00AA2CAE" w:rsidRPr="001D79D9" w:rsidRDefault="00AA2CAE" w:rsidP="00691128">
            <w:pPr>
              <w:pStyle w:val="ListParagraph"/>
              <w:numPr>
                <w:ilvl w:val="1"/>
                <w:numId w:val="24"/>
              </w:numPr>
              <w:spacing w:after="120"/>
              <w:contextualSpacing/>
              <w:jc w:val="both"/>
              <w:rPr>
                <w:rFonts w:ascii="Arial" w:hAnsi="Arial" w:cs="Arial"/>
              </w:rPr>
            </w:pPr>
            <w:r w:rsidRPr="001D79D9">
              <w:rPr>
                <w:rFonts w:ascii="Arial" w:hAnsi="Arial" w:cs="Arial"/>
              </w:rPr>
              <w:t>Professional Clinical Guidelines</w:t>
            </w:r>
          </w:p>
          <w:p w14:paraId="68BE5C98" w14:textId="77777777" w:rsidR="00AA2CAE" w:rsidRPr="001D79D9" w:rsidRDefault="00AA2CAE" w:rsidP="00691128">
            <w:pPr>
              <w:pStyle w:val="ListParagraph"/>
              <w:numPr>
                <w:ilvl w:val="1"/>
                <w:numId w:val="24"/>
              </w:numPr>
              <w:spacing w:after="120"/>
              <w:contextualSpacing/>
              <w:jc w:val="both"/>
              <w:rPr>
                <w:rFonts w:ascii="Arial" w:hAnsi="Arial" w:cs="Arial"/>
              </w:rPr>
            </w:pPr>
            <w:r w:rsidRPr="001D79D9">
              <w:rPr>
                <w:rFonts w:ascii="Arial" w:hAnsi="Arial" w:cs="Arial"/>
              </w:rPr>
              <w:t xml:space="preserve">National and Area Health Service Executive (HSE) guidelines. </w:t>
            </w:r>
          </w:p>
          <w:p w14:paraId="69F327CE" w14:textId="77777777" w:rsidR="00AA2CAE" w:rsidRPr="001D79D9" w:rsidRDefault="00AA2CAE" w:rsidP="00691128">
            <w:pPr>
              <w:pStyle w:val="ListParagraph"/>
              <w:numPr>
                <w:ilvl w:val="1"/>
                <w:numId w:val="24"/>
              </w:numPr>
              <w:spacing w:after="120"/>
              <w:contextualSpacing/>
              <w:jc w:val="both"/>
              <w:rPr>
                <w:rFonts w:ascii="Arial" w:hAnsi="Arial" w:cs="Arial"/>
              </w:rPr>
            </w:pPr>
            <w:r w:rsidRPr="001D79D9">
              <w:rPr>
                <w:rFonts w:ascii="Arial" w:hAnsi="Arial" w:cs="Arial"/>
              </w:rPr>
              <w:t>Local policies, protocols and guidelines</w:t>
            </w:r>
          </w:p>
          <w:p w14:paraId="304AFBF4" w14:textId="77777777" w:rsidR="00AA2CAE" w:rsidRPr="001D79D9" w:rsidRDefault="00AA2CAE" w:rsidP="00691128">
            <w:pPr>
              <w:pStyle w:val="ListParagraph"/>
              <w:numPr>
                <w:ilvl w:val="1"/>
                <w:numId w:val="24"/>
              </w:numPr>
              <w:spacing w:after="120"/>
              <w:contextualSpacing/>
              <w:jc w:val="both"/>
              <w:rPr>
                <w:rFonts w:ascii="Arial" w:hAnsi="Arial" w:cs="Arial"/>
              </w:rPr>
            </w:pPr>
            <w:r w:rsidRPr="001D79D9">
              <w:rPr>
                <w:rFonts w:ascii="Arial" w:hAnsi="Arial" w:cs="Arial"/>
              </w:rPr>
              <w:t>Current legislation</w:t>
            </w:r>
          </w:p>
          <w:p w14:paraId="6D32DE27" w14:textId="2E93ECF3" w:rsidR="00466CFF" w:rsidRPr="00027F33" w:rsidRDefault="00AA2CAE" w:rsidP="00691128">
            <w:pPr>
              <w:numPr>
                <w:ilvl w:val="0"/>
                <w:numId w:val="24"/>
              </w:numPr>
              <w:spacing w:after="120"/>
              <w:jc w:val="both"/>
              <w:rPr>
                <w:rFonts w:ascii="Arial" w:hAnsi="Arial" w:cs="Arial"/>
                <w:color w:val="000000"/>
              </w:rPr>
            </w:pPr>
            <w:r w:rsidRPr="00466CFF">
              <w:rPr>
                <w:rFonts w:ascii="Arial" w:hAnsi="Arial" w:cs="Arial"/>
              </w:rPr>
              <w:t>Be professionally responsible for all aspects of the post.</w:t>
            </w:r>
          </w:p>
          <w:p w14:paraId="47B08B9E" w14:textId="53816292" w:rsidR="00AA2CAE" w:rsidRPr="001D79D9" w:rsidRDefault="00AA2CAE" w:rsidP="00691128">
            <w:pPr>
              <w:numPr>
                <w:ilvl w:val="0"/>
                <w:numId w:val="24"/>
              </w:numPr>
              <w:spacing w:after="120"/>
              <w:jc w:val="both"/>
              <w:rPr>
                <w:rFonts w:ascii="Arial" w:hAnsi="Arial" w:cs="Arial"/>
                <w:color w:val="000000"/>
              </w:rPr>
            </w:pPr>
            <w:r w:rsidRPr="001D79D9">
              <w:rPr>
                <w:rFonts w:ascii="Arial" w:hAnsi="Arial" w:cs="Arial"/>
                <w:color w:val="000000"/>
              </w:rPr>
              <w:t xml:space="preserve">Participate in teams / meetings / committees as appropriate, communicating and working in co-operation with other team members. </w:t>
            </w:r>
          </w:p>
          <w:p w14:paraId="5AE90D48" w14:textId="77777777" w:rsidR="00AA2CAE" w:rsidRPr="00027F33" w:rsidRDefault="00AA2CAE" w:rsidP="00027F33">
            <w:pPr>
              <w:pStyle w:val="ListParagraph"/>
              <w:numPr>
                <w:ilvl w:val="0"/>
                <w:numId w:val="24"/>
              </w:numPr>
              <w:spacing w:after="120"/>
              <w:jc w:val="both"/>
              <w:rPr>
                <w:rFonts w:ascii="Arial" w:hAnsi="Arial" w:cs="Arial"/>
                <w:color w:val="000000"/>
              </w:rPr>
            </w:pPr>
            <w:r w:rsidRPr="00027F33">
              <w:rPr>
                <w:rFonts w:ascii="Arial" w:hAnsi="Arial" w:cs="Arial"/>
                <w:color w:val="000000"/>
              </w:rPr>
              <w:t>Facilitate co-ordination, co-operation and liaison across healthcare teams and programmes.</w:t>
            </w:r>
          </w:p>
          <w:p w14:paraId="39AF57AD" w14:textId="77777777" w:rsidR="00AA2CAE" w:rsidRPr="006E0735" w:rsidRDefault="00AA2CAE" w:rsidP="00691128">
            <w:pPr>
              <w:numPr>
                <w:ilvl w:val="0"/>
                <w:numId w:val="24"/>
              </w:numPr>
              <w:spacing w:after="120"/>
              <w:jc w:val="both"/>
              <w:rPr>
                <w:rFonts w:ascii="Arial" w:hAnsi="Arial" w:cs="Arial"/>
                <w:color w:val="000000"/>
              </w:rPr>
            </w:pPr>
            <w:r w:rsidRPr="006E0735">
              <w:rPr>
                <w:rFonts w:ascii="Arial" w:hAnsi="Arial" w:cs="Arial"/>
                <w:color w:val="000000"/>
              </w:rPr>
              <w:t>Ensure that service users and others are treated with dignity and respect.</w:t>
            </w:r>
          </w:p>
          <w:p w14:paraId="16C35D7E" w14:textId="77777777" w:rsidR="00AA2CAE" w:rsidRPr="001D79D9" w:rsidRDefault="00AA2CAE" w:rsidP="00691128">
            <w:pPr>
              <w:numPr>
                <w:ilvl w:val="0"/>
                <w:numId w:val="24"/>
              </w:numPr>
              <w:spacing w:after="120"/>
              <w:jc w:val="both"/>
              <w:rPr>
                <w:rFonts w:ascii="Arial" w:hAnsi="Arial" w:cs="Arial"/>
                <w:color w:val="000000"/>
              </w:rPr>
            </w:pPr>
            <w:r w:rsidRPr="001D79D9">
              <w:rPr>
                <w:rFonts w:ascii="Arial" w:hAnsi="Arial" w:cs="Arial"/>
                <w:color w:val="000000"/>
              </w:rPr>
              <w:t>Maintain nursing/midwifery records in accordance with local service and professional standards.</w:t>
            </w:r>
          </w:p>
          <w:p w14:paraId="5FE675DA" w14:textId="77777777" w:rsidR="00AA2CAE" w:rsidRPr="001D79D9" w:rsidRDefault="00AA2CAE" w:rsidP="00691128">
            <w:pPr>
              <w:numPr>
                <w:ilvl w:val="0"/>
                <w:numId w:val="24"/>
              </w:numPr>
              <w:spacing w:after="120"/>
              <w:jc w:val="both"/>
              <w:rPr>
                <w:rFonts w:ascii="Arial" w:hAnsi="Arial" w:cs="Arial"/>
                <w:color w:val="000000"/>
              </w:rPr>
            </w:pPr>
            <w:r w:rsidRPr="001D79D9">
              <w:rPr>
                <w:rFonts w:ascii="Arial" w:hAnsi="Arial" w:cs="Arial"/>
                <w:color w:val="000000"/>
              </w:rPr>
              <w:t>Adhere to and contribute to the development and maintenance of nursing/midwifery standards, protocols and guidelines consistent with the highest standards of patient care.</w:t>
            </w:r>
          </w:p>
          <w:p w14:paraId="27440630" w14:textId="77777777" w:rsidR="00AA2CAE" w:rsidRPr="006E0735" w:rsidRDefault="00AA2CAE" w:rsidP="00691128">
            <w:pPr>
              <w:numPr>
                <w:ilvl w:val="0"/>
                <w:numId w:val="24"/>
              </w:numPr>
              <w:spacing w:after="120"/>
              <w:jc w:val="both"/>
              <w:rPr>
                <w:rFonts w:ascii="Arial" w:hAnsi="Arial" w:cs="Arial"/>
                <w:color w:val="000000"/>
              </w:rPr>
            </w:pPr>
            <w:r w:rsidRPr="006E0735">
              <w:rPr>
                <w:rFonts w:ascii="Arial" w:hAnsi="Arial" w:cs="Arial"/>
                <w:color w:val="000000"/>
              </w:rPr>
              <w:t xml:space="preserve">Evaluate and manage the implementation of best practice policy and procedures </w:t>
            </w:r>
          </w:p>
          <w:p w14:paraId="77AE18AE" w14:textId="77777777" w:rsidR="00AA2CAE" w:rsidRPr="001D79D9" w:rsidRDefault="00AA2CAE" w:rsidP="00691128">
            <w:pPr>
              <w:numPr>
                <w:ilvl w:val="0"/>
                <w:numId w:val="24"/>
              </w:numPr>
              <w:spacing w:after="120"/>
              <w:jc w:val="both"/>
              <w:rPr>
                <w:rFonts w:ascii="Arial" w:hAnsi="Arial" w:cs="Arial"/>
                <w:color w:val="000000"/>
              </w:rPr>
            </w:pPr>
            <w:r w:rsidRPr="001D79D9">
              <w:rPr>
                <w:rFonts w:ascii="Arial" w:hAnsi="Arial" w:cs="Arial"/>
                <w:color w:val="000000"/>
              </w:rPr>
              <w:t>Maintain professional standards in relation to confidentiality, ethics and legislation.</w:t>
            </w:r>
          </w:p>
          <w:p w14:paraId="6CF5C2B8" w14:textId="77777777" w:rsidR="00AA2CAE" w:rsidRPr="001D79D9" w:rsidRDefault="00AA2CAE" w:rsidP="00691128">
            <w:pPr>
              <w:numPr>
                <w:ilvl w:val="0"/>
                <w:numId w:val="24"/>
              </w:numPr>
              <w:spacing w:after="120"/>
              <w:jc w:val="both"/>
              <w:rPr>
                <w:rFonts w:ascii="Arial" w:hAnsi="Arial" w:cs="Arial"/>
                <w:color w:val="000000"/>
              </w:rPr>
            </w:pPr>
            <w:r w:rsidRPr="001D79D9">
              <w:rPr>
                <w:rFonts w:ascii="Arial" w:hAnsi="Arial" w:cs="Arial"/>
                <w:color w:val="000000"/>
              </w:rPr>
              <w:t xml:space="preserve">In consultation with </w:t>
            </w:r>
            <w:r>
              <w:rPr>
                <w:rFonts w:ascii="Arial" w:hAnsi="Arial" w:cs="Arial"/>
                <w:color w:val="000000"/>
              </w:rPr>
              <w:t>Workstream Leads</w:t>
            </w:r>
            <w:r w:rsidRPr="001D79D9">
              <w:rPr>
                <w:rFonts w:ascii="Arial" w:hAnsi="Arial" w:cs="Arial"/>
                <w:color w:val="000000"/>
              </w:rPr>
              <w:t xml:space="preserve"> and other disciplines, implement and assess quality management programmes.</w:t>
            </w:r>
          </w:p>
          <w:p w14:paraId="2B3C0242" w14:textId="77777777" w:rsidR="00AA2CAE" w:rsidRPr="001D79D9" w:rsidRDefault="00AA2CAE" w:rsidP="00691128">
            <w:pPr>
              <w:numPr>
                <w:ilvl w:val="0"/>
                <w:numId w:val="24"/>
              </w:numPr>
              <w:spacing w:after="120"/>
              <w:jc w:val="both"/>
              <w:rPr>
                <w:rFonts w:ascii="Arial" w:hAnsi="Arial" w:cs="Arial"/>
                <w:color w:val="000000"/>
              </w:rPr>
            </w:pPr>
            <w:r w:rsidRPr="001D79D9">
              <w:rPr>
                <w:rFonts w:ascii="Arial" w:hAnsi="Arial" w:cs="Arial"/>
                <w:color w:val="000000"/>
              </w:rPr>
              <w:t>Participate in clinical audit as required.</w:t>
            </w:r>
          </w:p>
          <w:p w14:paraId="382F69BB" w14:textId="77777777" w:rsidR="00AA2CAE" w:rsidRPr="001D79D9" w:rsidRDefault="00AA2CAE" w:rsidP="00691128">
            <w:pPr>
              <w:numPr>
                <w:ilvl w:val="0"/>
                <w:numId w:val="24"/>
              </w:numPr>
              <w:spacing w:after="120"/>
              <w:jc w:val="both"/>
              <w:rPr>
                <w:rFonts w:ascii="Arial" w:hAnsi="Arial" w:cs="Arial"/>
              </w:rPr>
            </w:pPr>
            <w:r w:rsidRPr="001D79D9">
              <w:rPr>
                <w:rFonts w:ascii="Arial" w:hAnsi="Arial" w:cs="Arial"/>
              </w:rPr>
              <w:t>Initiate and participate in research studies as appropriate.</w:t>
            </w:r>
          </w:p>
          <w:p w14:paraId="38D79F78" w14:textId="6625FC09" w:rsidR="00791BFE" w:rsidRDefault="00791BFE" w:rsidP="00BC0360">
            <w:pPr>
              <w:pStyle w:val="DefaultText"/>
              <w:spacing w:after="120"/>
              <w:jc w:val="both"/>
              <w:rPr>
                <w:rFonts w:ascii="Arial" w:hAnsi="Arial" w:cs="Arial"/>
                <w:b/>
                <w:sz w:val="20"/>
                <w:u w:val="single"/>
              </w:rPr>
            </w:pPr>
          </w:p>
          <w:p w14:paraId="34CC0DF5" w14:textId="3E64B745" w:rsidR="00AA2CAE" w:rsidRPr="001D79D9" w:rsidRDefault="00AA2CAE" w:rsidP="00BC0360">
            <w:pPr>
              <w:pStyle w:val="DefaultText"/>
              <w:spacing w:after="120"/>
              <w:jc w:val="both"/>
              <w:rPr>
                <w:rFonts w:ascii="Arial" w:hAnsi="Arial" w:cs="Arial"/>
                <w:b/>
                <w:sz w:val="20"/>
                <w:u w:val="single"/>
              </w:rPr>
            </w:pPr>
            <w:r w:rsidRPr="001D79D9">
              <w:rPr>
                <w:rFonts w:ascii="Arial" w:hAnsi="Arial" w:cs="Arial"/>
                <w:b/>
                <w:sz w:val="20"/>
                <w:u w:val="single"/>
              </w:rPr>
              <w:t>Health &amp; Safety</w:t>
            </w:r>
          </w:p>
          <w:p w14:paraId="13403B16" w14:textId="77777777" w:rsidR="00AA2CAE" w:rsidRPr="001D79D9" w:rsidRDefault="00AA2CAE" w:rsidP="00BC0360">
            <w:pPr>
              <w:pStyle w:val="DefaultText"/>
              <w:spacing w:after="120"/>
              <w:jc w:val="both"/>
              <w:rPr>
                <w:rFonts w:ascii="Arial" w:hAnsi="Arial" w:cs="Arial"/>
                <w:i/>
                <w:sz w:val="20"/>
              </w:rPr>
            </w:pPr>
            <w:r w:rsidRPr="001D79D9">
              <w:rPr>
                <w:rFonts w:ascii="Arial" w:hAnsi="Arial" w:cs="Arial"/>
                <w:i/>
                <w:sz w:val="20"/>
              </w:rPr>
              <w:t xml:space="preserve">The </w:t>
            </w:r>
            <w:r w:rsidRPr="001F6074">
              <w:rPr>
                <w:rFonts w:ascii="Arial" w:hAnsi="Arial" w:cs="Arial"/>
                <w:i/>
                <w:sz w:val="20"/>
              </w:rPr>
              <w:t>National  Clinical Application Specialist, CNM 2/ CMM 2</w:t>
            </w:r>
            <w:r>
              <w:rPr>
                <w:rFonts w:ascii="Arial" w:hAnsi="Arial" w:cs="Arial"/>
                <w:i/>
                <w:sz w:val="20"/>
              </w:rPr>
              <w:t xml:space="preserve"> </w:t>
            </w:r>
            <w:r w:rsidRPr="001D79D9">
              <w:rPr>
                <w:rFonts w:ascii="Arial" w:hAnsi="Arial" w:cs="Arial"/>
                <w:i/>
                <w:sz w:val="20"/>
              </w:rPr>
              <w:t>will:</w:t>
            </w:r>
          </w:p>
          <w:p w14:paraId="22276E9F" w14:textId="77777777" w:rsidR="00AA2CAE" w:rsidRPr="001D79D9" w:rsidRDefault="00AA2CAE" w:rsidP="00691128">
            <w:pPr>
              <w:numPr>
                <w:ilvl w:val="0"/>
                <w:numId w:val="24"/>
              </w:numPr>
              <w:spacing w:after="120"/>
              <w:jc w:val="both"/>
              <w:rPr>
                <w:rFonts w:ascii="Arial" w:hAnsi="Arial" w:cs="Arial"/>
              </w:rPr>
            </w:pPr>
            <w:r w:rsidRPr="001D79D9">
              <w:rPr>
                <w:rFonts w:ascii="Arial" w:hAnsi="Arial" w:cs="Arial"/>
              </w:rPr>
              <w:t>Ensure that effective safety procedures are developed and managed to comply with statutory obligations, in conjunction with relevant staff e.g. health and safety procedures, emergency procedures.</w:t>
            </w:r>
          </w:p>
          <w:p w14:paraId="5DCB8301" w14:textId="77777777" w:rsidR="00AA2CAE" w:rsidRPr="001D79D9" w:rsidRDefault="00AA2CAE" w:rsidP="00691128">
            <w:pPr>
              <w:numPr>
                <w:ilvl w:val="0"/>
                <w:numId w:val="24"/>
              </w:numPr>
              <w:spacing w:after="120"/>
              <w:jc w:val="both"/>
              <w:rPr>
                <w:rFonts w:ascii="Arial" w:hAnsi="Arial" w:cs="Arial"/>
                <w:iCs/>
                <w:color w:val="000000"/>
              </w:rPr>
            </w:pPr>
            <w:r w:rsidRPr="001D79D9">
              <w:rPr>
                <w:rFonts w:ascii="Arial" w:hAnsi="Arial" w:cs="Arial"/>
                <w:iCs/>
                <w:color w:val="000000"/>
              </w:rPr>
              <w:t xml:space="preserve">Observe, report and take appropriate action on any matter which may be detrimental to staff and/or service user care or </w:t>
            </w:r>
            <w:proofErr w:type="spellStart"/>
            <w:r w:rsidRPr="001D79D9">
              <w:rPr>
                <w:rFonts w:ascii="Arial" w:hAnsi="Arial" w:cs="Arial"/>
                <w:iCs/>
                <w:color w:val="000000"/>
              </w:rPr>
              <w:t>well being</w:t>
            </w:r>
            <w:proofErr w:type="spellEnd"/>
            <w:r w:rsidRPr="001D79D9">
              <w:rPr>
                <w:rFonts w:ascii="Arial" w:hAnsi="Arial" w:cs="Arial"/>
                <w:iCs/>
                <w:color w:val="000000"/>
              </w:rPr>
              <w:t xml:space="preserve"> / may be inhibiting the efficient provision of care.</w:t>
            </w:r>
          </w:p>
          <w:p w14:paraId="636DB4DF" w14:textId="04FC1BF0" w:rsidR="00AA2CAE" w:rsidRPr="001D79D9" w:rsidRDefault="00AA2CAE" w:rsidP="00691128">
            <w:pPr>
              <w:numPr>
                <w:ilvl w:val="0"/>
                <w:numId w:val="24"/>
              </w:numPr>
              <w:spacing w:after="120"/>
              <w:jc w:val="both"/>
              <w:rPr>
                <w:rFonts w:ascii="Arial" w:hAnsi="Arial" w:cs="Arial"/>
                <w:iCs/>
                <w:color w:val="000000"/>
              </w:rPr>
            </w:pPr>
            <w:r w:rsidRPr="001D79D9">
              <w:rPr>
                <w:rFonts w:ascii="Arial" w:hAnsi="Arial" w:cs="Arial"/>
                <w:iCs/>
                <w:color w:val="000000"/>
              </w:rPr>
              <w:t xml:space="preserve">Assist in observing and ensuring implementation and adherence to established policies and procedures </w:t>
            </w:r>
          </w:p>
          <w:p w14:paraId="38397568" w14:textId="7BECF4DB" w:rsidR="00AA2CAE" w:rsidRPr="00FA3736" w:rsidRDefault="00AA2CAE" w:rsidP="00691128">
            <w:pPr>
              <w:numPr>
                <w:ilvl w:val="0"/>
                <w:numId w:val="24"/>
              </w:numPr>
              <w:tabs>
                <w:tab w:val="left" w:pos="2880"/>
                <w:tab w:val="left" w:pos="4740"/>
              </w:tabs>
              <w:spacing w:after="120"/>
              <w:jc w:val="both"/>
              <w:rPr>
                <w:rFonts w:ascii="Arial" w:hAnsi="Arial" w:cs="Arial"/>
                <w:color w:val="000000"/>
              </w:rPr>
            </w:pPr>
            <w:r>
              <w:rPr>
                <w:rFonts w:ascii="Arial" w:hAnsi="Arial" w:cs="Arial"/>
                <w:iCs/>
                <w:lang w:val="en-IE"/>
              </w:rPr>
              <w:t>Work with the National MN-CMS Risk Manager and local sites to identify and document any risk</w:t>
            </w:r>
            <w:r w:rsidR="00691128">
              <w:rPr>
                <w:rFonts w:ascii="Arial" w:hAnsi="Arial" w:cs="Arial"/>
                <w:iCs/>
                <w:lang w:val="en-IE"/>
              </w:rPr>
              <w:t>s,</w:t>
            </w:r>
            <w:r>
              <w:rPr>
                <w:rFonts w:ascii="Arial" w:hAnsi="Arial" w:cs="Arial"/>
                <w:iCs/>
                <w:lang w:val="en-IE"/>
              </w:rPr>
              <w:t xml:space="preserve"> issues</w:t>
            </w:r>
            <w:r w:rsidR="00691128">
              <w:rPr>
                <w:rFonts w:ascii="Arial" w:hAnsi="Arial" w:cs="Arial"/>
                <w:iCs/>
                <w:lang w:val="en-IE"/>
              </w:rPr>
              <w:t xml:space="preserve"> and hazards</w:t>
            </w:r>
            <w:r>
              <w:rPr>
                <w:rFonts w:ascii="Arial" w:hAnsi="Arial" w:cs="Arial"/>
                <w:iCs/>
                <w:lang w:val="en-IE"/>
              </w:rPr>
              <w:t xml:space="preserve"> that arise.</w:t>
            </w:r>
          </w:p>
          <w:p w14:paraId="792C02D0" w14:textId="1494947B" w:rsidR="00691128" w:rsidRPr="00691128" w:rsidRDefault="00691128" w:rsidP="00FA3736">
            <w:pPr>
              <w:numPr>
                <w:ilvl w:val="0"/>
                <w:numId w:val="24"/>
              </w:numPr>
              <w:spacing w:after="120"/>
              <w:jc w:val="both"/>
              <w:rPr>
                <w:rFonts w:ascii="Arial" w:hAnsi="Arial" w:cs="Arial"/>
                <w:iCs/>
                <w:color w:val="000000"/>
              </w:rPr>
            </w:pPr>
            <w:r w:rsidRPr="001D79D9">
              <w:rPr>
                <w:rFonts w:ascii="Arial" w:hAnsi="Arial" w:cs="Arial"/>
                <w:iCs/>
                <w:color w:val="000000"/>
              </w:rPr>
              <w:t xml:space="preserve">Ensure completion of incident / near miss </w:t>
            </w:r>
            <w:r w:rsidR="00FA3736">
              <w:rPr>
                <w:rFonts w:ascii="Arial" w:hAnsi="Arial" w:cs="Arial"/>
                <w:iCs/>
                <w:color w:val="000000"/>
              </w:rPr>
              <w:t>documentation.</w:t>
            </w:r>
          </w:p>
          <w:p w14:paraId="0F59DFEB" w14:textId="77777777" w:rsidR="00AA2CAE" w:rsidRPr="001D79D9" w:rsidRDefault="00AA2CAE" w:rsidP="00691128">
            <w:pPr>
              <w:numPr>
                <w:ilvl w:val="0"/>
                <w:numId w:val="24"/>
              </w:numPr>
              <w:tabs>
                <w:tab w:val="left" w:pos="2880"/>
                <w:tab w:val="left" w:pos="4740"/>
              </w:tabs>
              <w:spacing w:after="120"/>
              <w:jc w:val="both"/>
              <w:rPr>
                <w:rFonts w:ascii="Arial" w:hAnsi="Arial" w:cs="Arial"/>
                <w:color w:val="000000"/>
              </w:rPr>
            </w:pPr>
            <w:r w:rsidRPr="001D79D9">
              <w:rPr>
                <w:rFonts w:ascii="Arial" w:hAnsi="Arial" w:cs="Arial"/>
                <w:color w:val="000000"/>
              </w:rPr>
              <w:t xml:space="preserve">Adhere to department policies in relation to the care and safety of any equipment supplied for the fulfilment of duty. </w:t>
            </w:r>
          </w:p>
          <w:p w14:paraId="05EFE948" w14:textId="77777777" w:rsidR="00AA2CAE" w:rsidRPr="001D79D9" w:rsidRDefault="00AA2CAE" w:rsidP="00691128">
            <w:pPr>
              <w:numPr>
                <w:ilvl w:val="0"/>
                <w:numId w:val="24"/>
              </w:numPr>
              <w:spacing w:after="120"/>
              <w:jc w:val="both"/>
              <w:rPr>
                <w:rFonts w:ascii="Arial" w:hAnsi="Arial" w:cs="Arial"/>
                <w:color w:val="000000"/>
                <w:lang w:val="en-IE" w:eastAsia="en-IE"/>
              </w:rPr>
            </w:pPr>
            <w:r w:rsidRPr="001D79D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1D79D9">
              <w:rPr>
                <w:rFonts w:ascii="Arial" w:hAnsi="Arial" w:cs="Arial"/>
                <w:color w:val="000000"/>
                <w:lang w:val="en-IE" w:eastAsia="en-IE"/>
              </w:rPr>
              <w:t>etc</w:t>
            </w:r>
            <w:proofErr w:type="spellEnd"/>
            <w:r w:rsidRPr="001D79D9">
              <w:rPr>
                <w:rFonts w:ascii="Arial" w:hAnsi="Arial" w:cs="Arial"/>
                <w:color w:val="000000"/>
                <w:lang w:val="en-IE" w:eastAsia="en-IE"/>
              </w:rPr>
              <w:t xml:space="preserve"> and comply with associated HSE protocols for implementing and maintaining these standards.</w:t>
            </w:r>
          </w:p>
          <w:p w14:paraId="5FD51764" w14:textId="77777777" w:rsidR="00AA2CAE" w:rsidRPr="001D79D9" w:rsidRDefault="00AA2CAE" w:rsidP="00691128">
            <w:pPr>
              <w:numPr>
                <w:ilvl w:val="0"/>
                <w:numId w:val="24"/>
              </w:numPr>
              <w:spacing w:after="120"/>
              <w:jc w:val="both"/>
              <w:rPr>
                <w:rFonts w:ascii="Arial" w:hAnsi="Arial" w:cs="Arial"/>
                <w:b/>
                <w:i/>
                <w:iCs/>
              </w:rPr>
            </w:pPr>
            <w:r w:rsidRPr="001D79D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0CEF45ED" w14:textId="77777777" w:rsidR="00AA2CAE" w:rsidRPr="001D79D9" w:rsidRDefault="00AA2CAE" w:rsidP="00BC0360">
            <w:pPr>
              <w:tabs>
                <w:tab w:val="left" w:pos="2880"/>
                <w:tab w:val="left" w:pos="4740"/>
              </w:tabs>
              <w:spacing w:after="120"/>
              <w:ind w:left="720"/>
              <w:jc w:val="both"/>
              <w:rPr>
                <w:rFonts w:ascii="Arial" w:hAnsi="Arial" w:cs="Arial"/>
                <w:color w:val="000000"/>
              </w:rPr>
            </w:pPr>
          </w:p>
          <w:p w14:paraId="525A4C78" w14:textId="77777777" w:rsidR="00AA2CAE" w:rsidRPr="001D79D9" w:rsidRDefault="00AA2CAE" w:rsidP="00BC0360">
            <w:pPr>
              <w:pStyle w:val="DefaultText"/>
              <w:spacing w:after="120"/>
              <w:jc w:val="both"/>
              <w:rPr>
                <w:rFonts w:ascii="Arial" w:hAnsi="Arial" w:cs="Arial"/>
                <w:b/>
                <w:sz w:val="20"/>
                <w:u w:val="single"/>
              </w:rPr>
            </w:pPr>
            <w:r w:rsidRPr="001D79D9">
              <w:rPr>
                <w:rFonts w:ascii="Arial" w:hAnsi="Arial" w:cs="Arial"/>
                <w:b/>
                <w:sz w:val="20"/>
                <w:u w:val="single"/>
              </w:rPr>
              <w:t>Education and Training</w:t>
            </w:r>
          </w:p>
          <w:p w14:paraId="6D347A59" w14:textId="77777777" w:rsidR="00AA2CAE" w:rsidRPr="001D79D9" w:rsidRDefault="00AA2CAE" w:rsidP="00BC0360">
            <w:pPr>
              <w:pStyle w:val="DefaultText"/>
              <w:spacing w:after="120"/>
              <w:jc w:val="both"/>
              <w:rPr>
                <w:rFonts w:ascii="Arial" w:hAnsi="Arial" w:cs="Arial"/>
                <w:i/>
                <w:sz w:val="20"/>
              </w:rPr>
            </w:pPr>
            <w:r w:rsidRPr="001D79D9">
              <w:rPr>
                <w:rFonts w:ascii="Arial" w:hAnsi="Arial" w:cs="Arial"/>
                <w:i/>
                <w:sz w:val="20"/>
              </w:rPr>
              <w:t xml:space="preserve">The </w:t>
            </w:r>
            <w:r w:rsidRPr="001F6074">
              <w:rPr>
                <w:rFonts w:ascii="Arial" w:hAnsi="Arial" w:cs="Arial"/>
                <w:i/>
                <w:sz w:val="20"/>
              </w:rPr>
              <w:t>National  Clinical Application Specialist, CNM 2/ CMM 2</w:t>
            </w:r>
            <w:r w:rsidRPr="001F6074" w:rsidDel="00E36046">
              <w:rPr>
                <w:rFonts w:ascii="Arial" w:hAnsi="Arial" w:cs="Arial"/>
                <w:i/>
                <w:sz w:val="20"/>
              </w:rPr>
              <w:t xml:space="preserve"> </w:t>
            </w:r>
            <w:r w:rsidRPr="001D79D9">
              <w:rPr>
                <w:rFonts w:ascii="Arial" w:hAnsi="Arial" w:cs="Arial"/>
                <w:i/>
                <w:sz w:val="20"/>
              </w:rPr>
              <w:t>will:</w:t>
            </w:r>
          </w:p>
          <w:p w14:paraId="1146919C" w14:textId="77777777" w:rsidR="00AA2CAE" w:rsidRPr="001D79D9" w:rsidRDefault="00AA2CAE" w:rsidP="00691128">
            <w:pPr>
              <w:numPr>
                <w:ilvl w:val="0"/>
                <w:numId w:val="24"/>
              </w:numPr>
              <w:spacing w:after="120"/>
              <w:jc w:val="both"/>
              <w:rPr>
                <w:rFonts w:ascii="Arial" w:hAnsi="Arial" w:cs="Arial"/>
              </w:rPr>
            </w:pPr>
            <w:r w:rsidRPr="001D79D9">
              <w:rPr>
                <w:rFonts w:ascii="Arial" w:hAnsi="Arial" w:cs="Arial"/>
              </w:rPr>
              <w:t xml:space="preserve">Engage in continuing professional development by keeping up to date with </w:t>
            </w:r>
            <w:r w:rsidRPr="001D79D9">
              <w:rPr>
                <w:rFonts w:ascii="Arial" w:hAnsi="Arial" w:cs="Arial"/>
                <w:color w:val="000000"/>
              </w:rPr>
              <w:t>nursing/</w:t>
            </w:r>
            <w:r>
              <w:rPr>
                <w:rFonts w:ascii="Arial" w:hAnsi="Arial" w:cs="Arial"/>
                <w:color w:val="000000"/>
              </w:rPr>
              <w:t xml:space="preserve"> </w:t>
            </w:r>
            <w:r w:rsidRPr="001D79D9">
              <w:rPr>
                <w:rFonts w:ascii="Arial" w:hAnsi="Arial" w:cs="Arial"/>
                <w:color w:val="000000"/>
              </w:rPr>
              <w:t xml:space="preserve">midwifery </w:t>
            </w:r>
            <w:r w:rsidRPr="001D79D9">
              <w:rPr>
                <w:rFonts w:ascii="Arial" w:hAnsi="Arial" w:cs="Arial"/>
              </w:rPr>
              <w:t xml:space="preserve">literature, recent </w:t>
            </w:r>
            <w:r w:rsidRPr="001D79D9">
              <w:rPr>
                <w:rFonts w:ascii="Arial" w:hAnsi="Arial" w:cs="Arial"/>
                <w:color w:val="000000"/>
              </w:rPr>
              <w:t>nursing/</w:t>
            </w:r>
            <w:r>
              <w:rPr>
                <w:rFonts w:ascii="Arial" w:hAnsi="Arial" w:cs="Arial"/>
                <w:color w:val="000000"/>
              </w:rPr>
              <w:t xml:space="preserve"> </w:t>
            </w:r>
            <w:r w:rsidRPr="001D79D9">
              <w:rPr>
                <w:rFonts w:ascii="Arial" w:hAnsi="Arial" w:cs="Arial"/>
                <w:color w:val="000000"/>
              </w:rPr>
              <w:t xml:space="preserve">midwifery </w:t>
            </w:r>
            <w:r w:rsidRPr="001D79D9">
              <w:rPr>
                <w:rFonts w:ascii="Arial" w:hAnsi="Arial" w:cs="Arial"/>
              </w:rPr>
              <w:t xml:space="preserve">research and new developments in </w:t>
            </w:r>
            <w:r w:rsidRPr="001D79D9">
              <w:rPr>
                <w:rFonts w:ascii="Arial" w:hAnsi="Arial" w:cs="Arial"/>
                <w:color w:val="000000"/>
              </w:rPr>
              <w:t xml:space="preserve">nursing/midwifery </w:t>
            </w:r>
            <w:r w:rsidRPr="001D79D9">
              <w:rPr>
                <w:rFonts w:ascii="Arial" w:hAnsi="Arial" w:cs="Arial"/>
              </w:rPr>
              <w:t>management, education and practice and to attend staff study days as considered appropriate.</w:t>
            </w:r>
          </w:p>
          <w:p w14:paraId="5B4CC917" w14:textId="77777777" w:rsidR="00AA2CAE" w:rsidRPr="001D79D9" w:rsidRDefault="00AA2CAE" w:rsidP="00691128">
            <w:pPr>
              <w:numPr>
                <w:ilvl w:val="0"/>
                <w:numId w:val="24"/>
              </w:numPr>
              <w:spacing w:after="120"/>
              <w:jc w:val="both"/>
              <w:rPr>
                <w:rFonts w:ascii="Arial" w:hAnsi="Arial" w:cs="Arial"/>
              </w:rPr>
            </w:pPr>
            <w:r w:rsidRPr="001D79D9">
              <w:rPr>
                <w:rFonts w:ascii="Arial" w:hAnsi="Arial" w:cs="Arial"/>
              </w:rPr>
              <w:t>Be familiar with the curriculum training programme for student nurses/</w:t>
            </w:r>
            <w:r>
              <w:rPr>
                <w:rFonts w:ascii="Arial" w:hAnsi="Arial" w:cs="Arial"/>
              </w:rPr>
              <w:t xml:space="preserve"> </w:t>
            </w:r>
            <w:r w:rsidRPr="001D79D9">
              <w:rPr>
                <w:rFonts w:ascii="Arial" w:hAnsi="Arial" w:cs="Arial"/>
              </w:rPr>
              <w:t xml:space="preserve">midwives </w:t>
            </w:r>
            <w:r>
              <w:rPr>
                <w:rFonts w:ascii="Arial" w:hAnsi="Arial" w:cs="Arial"/>
              </w:rPr>
              <w:t xml:space="preserve">relevant to </w:t>
            </w:r>
            <w:r w:rsidRPr="001D79D9">
              <w:rPr>
                <w:rFonts w:ascii="Arial" w:hAnsi="Arial" w:cs="Arial"/>
              </w:rPr>
              <w:t xml:space="preserve">the </w:t>
            </w:r>
            <w:r>
              <w:rPr>
                <w:rFonts w:ascii="Arial" w:hAnsi="Arial" w:cs="Arial"/>
              </w:rPr>
              <w:t xml:space="preserve">MN-CMS </w:t>
            </w:r>
            <w:r w:rsidRPr="001D79D9">
              <w:rPr>
                <w:rFonts w:ascii="Arial" w:hAnsi="Arial" w:cs="Arial"/>
              </w:rPr>
              <w:t>programme.</w:t>
            </w:r>
          </w:p>
          <w:p w14:paraId="32331A1F" w14:textId="092ECA11" w:rsidR="00AA2CAE" w:rsidRPr="0054587F" w:rsidRDefault="00AA2CAE" w:rsidP="000F0964">
            <w:pPr>
              <w:numPr>
                <w:ilvl w:val="0"/>
                <w:numId w:val="24"/>
              </w:numPr>
              <w:spacing w:after="120"/>
              <w:jc w:val="both"/>
              <w:rPr>
                <w:rFonts w:ascii="Arial" w:hAnsi="Arial" w:cs="Arial"/>
              </w:rPr>
            </w:pPr>
            <w:r>
              <w:rPr>
                <w:rFonts w:ascii="Arial" w:hAnsi="Arial" w:cs="Arial"/>
              </w:rPr>
              <w:t>Support the MN-CMS Workstream Leads in the</w:t>
            </w:r>
            <w:r w:rsidRPr="001D79D9">
              <w:rPr>
                <w:rFonts w:ascii="Arial" w:hAnsi="Arial" w:cs="Arial"/>
              </w:rPr>
              <w:t xml:space="preserve"> identification, development and delivery </w:t>
            </w:r>
            <w:proofErr w:type="gramStart"/>
            <w:r w:rsidRPr="001D79D9">
              <w:rPr>
                <w:rFonts w:ascii="Arial" w:hAnsi="Arial" w:cs="Arial"/>
              </w:rPr>
              <w:t>of ,</w:t>
            </w:r>
            <w:proofErr w:type="gramEnd"/>
            <w:r w:rsidRPr="001D79D9">
              <w:rPr>
                <w:rFonts w:ascii="Arial" w:hAnsi="Arial" w:cs="Arial"/>
              </w:rPr>
              <w:t xml:space="preserve"> education, training and development programmes for</w:t>
            </w:r>
            <w:r>
              <w:rPr>
                <w:rFonts w:ascii="Arial" w:hAnsi="Arial" w:cs="Arial"/>
              </w:rPr>
              <w:t xml:space="preserve"> MN-CMS users.</w:t>
            </w:r>
          </w:p>
          <w:p w14:paraId="6D7DE6D5" w14:textId="77777777" w:rsidR="00AA2CAE" w:rsidRDefault="00AA2CAE" w:rsidP="000F0964">
            <w:pPr>
              <w:numPr>
                <w:ilvl w:val="0"/>
                <w:numId w:val="24"/>
              </w:numPr>
              <w:spacing w:after="120"/>
              <w:jc w:val="both"/>
              <w:rPr>
                <w:rFonts w:ascii="Arial" w:hAnsi="Arial" w:cs="Arial"/>
                <w:color w:val="000000"/>
              </w:rPr>
            </w:pPr>
            <w:r w:rsidRPr="001D79D9">
              <w:rPr>
                <w:rFonts w:ascii="Arial" w:hAnsi="Arial" w:cs="Arial"/>
                <w:color w:val="000000"/>
              </w:rPr>
              <w:t>Engage in performance review processes including personal development planning as appropriate.</w:t>
            </w:r>
          </w:p>
          <w:p w14:paraId="120D75D7" w14:textId="5F4F0CC7" w:rsidR="00AA2CAE" w:rsidRDefault="00AA2CAE" w:rsidP="000F0964">
            <w:pPr>
              <w:numPr>
                <w:ilvl w:val="0"/>
                <w:numId w:val="24"/>
              </w:numPr>
              <w:spacing w:after="120"/>
              <w:jc w:val="both"/>
              <w:rPr>
                <w:rFonts w:ascii="Arial" w:hAnsi="Arial" w:cs="Arial"/>
                <w:color w:val="000000"/>
              </w:rPr>
            </w:pPr>
            <w:proofErr w:type="spellStart"/>
            <w:r>
              <w:rPr>
                <w:rFonts w:ascii="Arial" w:hAnsi="Arial" w:cs="Arial"/>
                <w:color w:val="000000"/>
              </w:rPr>
              <w:t>Particiate</w:t>
            </w:r>
            <w:proofErr w:type="spellEnd"/>
            <w:r>
              <w:rPr>
                <w:rFonts w:ascii="Arial" w:hAnsi="Arial" w:cs="Arial"/>
                <w:color w:val="000000"/>
              </w:rPr>
              <w:t xml:space="preserve"> in all mandatory training as dictated by the HSE and relevant to the role</w:t>
            </w:r>
          </w:p>
          <w:p w14:paraId="76AA0761" w14:textId="2D076417" w:rsidR="00FA3736" w:rsidRPr="001D79D9" w:rsidRDefault="00FA3736" w:rsidP="000F0964">
            <w:pPr>
              <w:numPr>
                <w:ilvl w:val="0"/>
                <w:numId w:val="24"/>
              </w:numPr>
              <w:spacing w:after="120"/>
              <w:jc w:val="both"/>
              <w:rPr>
                <w:rFonts w:ascii="Arial" w:hAnsi="Arial" w:cs="Arial"/>
                <w:color w:val="000000"/>
              </w:rPr>
            </w:pPr>
            <w:r>
              <w:rPr>
                <w:rFonts w:ascii="Arial" w:hAnsi="Arial" w:cs="Arial"/>
                <w:color w:val="000000"/>
              </w:rPr>
              <w:t>Participate in MN-CMS team training.</w:t>
            </w:r>
          </w:p>
          <w:p w14:paraId="296E6158" w14:textId="17CDE8EE" w:rsidR="00AA2CAE" w:rsidRDefault="00AA2CAE" w:rsidP="00BC0360">
            <w:pPr>
              <w:pStyle w:val="DefaultText"/>
              <w:spacing w:after="120"/>
              <w:jc w:val="both"/>
              <w:rPr>
                <w:rFonts w:ascii="Arial" w:hAnsi="Arial" w:cs="Arial"/>
                <w:b/>
                <w:sz w:val="20"/>
              </w:rPr>
            </w:pPr>
          </w:p>
          <w:p w14:paraId="516DB84B" w14:textId="77777777" w:rsidR="006C131E" w:rsidRPr="001D79D9" w:rsidRDefault="006C131E" w:rsidP="00BC0360">
            <w:pPr>
              <w:pStyle w:val="DefaultText"/>
              <w:spacing w:after="120"/>
              <w:jc w:val="both"/>
              <w:rPr>
                <w:rFonts w:ascii="Arial" w:hAnsi="Arial" w:cs="Arial"/>
                <w:b/>
                <w:sz w:val="20"/>
              </w:rPr>
            </w:pPr>
          </w:p>
          <w:p w14:paraId="0A993534" w14:textId="77777777" w:rsidR="00AA2CAE" w:rsidRPr="001D79D9" w:rsidRDefault="00AA2CAE" w:rsidP="00BC0360">
            <w:pPr>
              <w:pStyle w:val="DefaultText"/>
              <w:spacing w:after="120"/>
              <w:jc w:val="both"/>
              <w:rPr>
                <w:rFonts w:ascii="Arial" w:hAnsi="Arial" w:cs="Arial"/>
                <w:b/>
                <w:sz w:val="20"/>
                <w:u w:val="single"/>
              </w:rPr>
            </w:pPr>
            <w:r w:rsidRPr="001D79D9">
              <w:rPr>
                <w:rFonts w:ascii="Arial" w:hAnsi="Arial" w:cs="Arial"/>
                <w:b/>
                <w:sz w:val="20"/>
                <w:u w:val="single"/>
              </w:rPr>
              <w:t>Management</w:t>
            </w:r>
          </w:p>
          <w:p w14:paraId="329AC344" w14:textId="77777777" w:rsidR="00AA2CAE" w:rsidRPr="001D79D9" w:rsidRDefault="00AA2CAE" w:rsidP="00BC0360">
            <w:pPr>
              <w:pStyle w:val="DefaultText"/>
              <w:spacing w:after="120"/>
              <w:jc w:val="both"/>
              <w:rPr>
                <w:rFonts w:ascii="Arial" w:hAnsi="Arial" w:cs="Arial"/>
                <w:i/>
                <w:sz w:val="20"/>
              </w:rPr>
            </w:pPr>
            <w:r w:rsidRPr="001D79D9">
              <w:rPr>
                <w:rFonts w:ascii="Arial" w:hAnsi="Arial" w:cs="Arial"/>
                <w:i/>
                <w:sz w:val="20"/>
              </w:rPr>
              <w:t xml:space="preserve">The </w:t>
            </w:r>
            <w:r w:rsidRPr="001F6074">
              <w:rPr>
                <w:rFonts w:ascii="Arial" w:hAnsi="Arial" w:cs="Arial"/>
                <w:i/>
                <w:sz w:val="20"/>
              </w:rPr>
              <w:t>National  Clinical Application Specialist, CNM 2/ CMM 2</w:t>
            </w:r>
            <w:r w:rsidRPr="001F6074" w:rsidDel="00E36046">
              <w:rPr>
                <w:rFonts w:ascii="Arial" w:hAnsi="Arial" w:cs="Arial"/>
                <w:i/>
                <w:sz w:val="20"/>
              </w:rPr>
              <w:t xml:space="preserve"> </w:t>
            </w:r>
            <w:r w:rsidRPr="001D79D9">
              <w:rPr>
                <w:rFonts w:ascii="Arial" w:hAnsi="Arial" w:cs="Arial"/>
                <w:i/>
                <w:sz w:val="20"/>
              </w:rPr>
              <w:t>will:</w:t>
            </w:r>
          </w:p>
          <w:p w14:paraId="7641C418" w14:textId="1E26BBD2" w:rsidR="00AA2CAE" w:rsidRPr="001D79D9" w:rsidRDefault="00AA2CAE" w:rsidP="00691128">
            <w:pPr>
              <w:numPr>
                <w:ilvl w:val="0"/>
                <w:numId w:val="24"/>
              </w:numPr>
              <w:spacing w:after="120"/>
              <w:jc w:val="both"/>
              <w:rPr>
                <w:rFonts w:ascii="Arial" w:hAnsi="Arial" w:cs="Arial"/>
                <w:iCs/>
              </w:rPr>
            </w:pPr>
            <w:r w:rsidRPr="001D79D9">
              <w:rPr>
                <w:rFonts w:ascii="Arial" w:hAnsi="Arial" w:cs="Arial"/>
                <w:iCs/>
              </w:rPr>
              <w:t xml:space="preserve">Provide the necessary supervision, co-ordination and </w:t>
            </w:r>
            <w:r w:rsidR="00ED791B">
              <w:rPr>
                <w:rFonts w:ascii="Arial" w:hAnsi="Arial" w:cs="Arial"/>
                <w:iCs/>
              </w:rPr>
              <w:t xml:space="preserve">direction </w:t>
            </w:r>
            <w:r>
              <w:rPr>
                <w:rFonts w:ascii="Arial" w:hAnsi="Arial" w:cs="Arial"/>
                <w:iCs/>
              </w:rPr>
              <w:t xml:space="preserve">to users </w:t>
            </w:r>
            <w:r w:rsidRPr="001D79D9">
              <w:rPr>
                <w:rFonts w:ascii="Arial" w:hAnsi="Arial" w:cs="Arial"/>
                <w:iCs/>
              </w:rPr>
              <w:t xml:space="preserve">to ensure the </w:t>
            </w:r>
            <w:r w:rsidR="004E45B6">
              <w:rPr>
                <w:rFonts w:ascii="Arial" w:hAnsi="Arial" w:cs="Arial"/>
                <w:iCs/>
              </w:rPr>
              <w:t xml:space="preserve">correct use of MN-CMS to support the </w:t>
            </w:r>
            <w:r w:rsidRPr="001D79D9">
              <w:rPr>
                <w:rFonts w:ascii="Arial" w:hAnsi="Arial" w:cs="Arial"/>
                <w:iCs/>
              </w:rPr>
              <w:t xml:space="preserve">optimum delivery of care </w:t>
            </w:r>
            <w:r w:rsidRPr="001D79D9" w:rsidDel="008C4EF0">
              <w:rPr>
                <w:rFonts w:ascii="Arial" w:hAnsi="Arial" w:cs="Arial"/>
                <w:iCs/>
              </w:rPr>
              <w:t xml:space="preserve"> </w:t>
            </w:r>
          </w:p>
          <w:p w14:paraId="540CB5FE" w14:textId="4D79560F" w:rsidR="00AA2CAE" w:rsidRDefault="00AA2CAE" w:rsidP="00691128">
            <w:pPr>
              <w:numPr>
                <w:ilvl w:val="0"/>
                <w:numId w:val="24"/>
              </w:numPr>
              <w:spacing w:after="120"/>
              <w:jc w:val="both"/>
              <w:rPr>
                <w:rFonts w:ascii="Arial" w:hAnsi="Arial" w:cs="Arial"/>
              </w:rPr>
            </w:pPr>
            <w:r>
              <w:rPr>
                <w:rFonts w:ascii="Arial" w:hAnsi="Arial" w:cs="Arial"/>
              </w:rPr>
              <w:t>Promote and facilitate good communication with the onsite project teams and within the National project team</w:t>
            </w:r>
          </w:p>
          <w:p w14:paraId="7717FB7F" w14:textId="77777777" w:rsidR="00AA2CAE" w:rsidRPr="001D79D9" w:rsidRDefault="00AA2CAE" w:rsidP="00691128">
            <w:pPr>
              <w:numPr>
                <w:ilvl w:val="0"/>
                <w:numId w:val="24"/>
              </w:numPr>
              <w:spacing w:after="120"/>
              <w:jc w:val="both"/>
              <w:rPr>
                <w:rFonts w:ascii="Arial" w:hAnsi="Arial" w:cs="Arial"/>
              </w:rPr>
            </w:pPr>
            <w:r w:rsidRPr="001D79D9">
              <w:rPr>
                <w:rFonts w:ascii="Arial" w:hAnsi="Arial" w:cs="Arial"/>
              </w:rPr>
              <w:t>Provide staff leadership and motivation which is conducive to good working relations and work performance.</w:t>
            </w:r>
          </w:p>
          <w:p w14:paraId="6E18280D" w14:textId="77777777" w:rsidR="00AA2CAE" w:rsidRPr="001D79D9" w:rsidRDefault="00AA2CAE" w:rsidP="00691128">
            <w:pPr>
              <w:numPr>
                <w:ilvl w:val="0"/>
                <w:numId w:val="24"/>
              </w:numPr>
              <w:spacing w:after="120"/>
              <w:jc w:val="both"/>
              <w:rPr>
                <w:rFonts w:ascii="Arial" w:hAnsi="Arial" w:cs="Arial"/>
              </w:rPr>
            </w:pPr>
            <w:r w:rsidRPr="001D79D9">
              <w:rPr>
                <w:rFonts w:ascii="Arial" w:hAnsi="Arial" w:cs="Arial"/>
              </w:rPr>
              <w:t>Promote a culture that values diversity and respect in the workplace.</w:t>
            </w:r>
          </w:p>
          <w:p w14:paraId="2FC570BC" w14:textId="24472CD4" w:rsidR="00AA2CAE" w:rsidRPr="001D79D9" w:rsidRDefault="00FA3736" w:rsidP="00691128">
            <w:pPr>
              <w:numPr>
                <w:ilvl w:val="0"/>
                <w:numId w:val="24"/>
              </w:numPr>
              <w:spacing w:after="120"/>
              <w:jc w:val="both"/>
              <w:rPr>
                <w:rFonts w:ascii="Arial" w:hAnsi="Arial" w:cs="Arial"/>
              </w:rPr>
            </w:pPr>
            <w:r>
              <w:rPr>
                <w:rFonts w:ascii="Arial" w:hAnsi="Arial" w:cs="Arial"/>
              </w:rPr>
              <w:t>Support</w:t>
            </w:r>
            <w:r w:rsidR="00353F1F">
              <w:rPr>
                <w:rFonts w:ascii="Arial" w:hAnsi="Arial" w:cs="Arial"/>
              </w:rPr>
              <w:t xml:space="preserve"> </w:t>
            </w:r>
            <w:r w:rsidR="00AA2CAE" w:rsidRPr="001D79D9">
              <w:rPr>
                <w:rFonts w:ascii="Arial" w:hAnsi="Arial" w:cs="Arial"/>
              </w:rPr>
              <w:t xml:space="preserve">practice development </w:t>
            </w:r>
            <w:r w:rsidR="00353F1F">
              <w:rPr>
                <w:rFonts w:ascii="Arial" w:hAnsi="Arial" w:cs="Arial"/>
              </w:rPr>
              <w:t xml:space="preserve">with optimising the use of MN-CMS </w:t>
            </w:r>
            <w:r w:rsidR="00AA2CAE" w:rsidRPr="001D79D9">
              <w:rPr>
                <w:rFonts w:ascii="Arial" w:hAnsi="Arial" w:cs="Arial"/>
              </w:rPr>
              <w:t>within the clinical area</w:t>
            </w:r>
            <w:r>
              <w:rPr>
                <w:rFonts w:ascii="Arial" w:hAnsi="Arial" w:cs="Arial"/>
              </w:rPr>
              <w:t xml:space="preserve"> </w:t>
            </w:r>
          </w:p>
          <w:p w14:paraId="4482B96F" w14:textId="77777777" w:rsidR="00AA2CAE" w:rsidRPr="001D79D9" w:rsidRDefault="00AA2CAE" w:rsidP="00691128">
            <w:pPr>
              <w:numPr>
                <w:ilvl w:val="0"/>
                <w:numId w:val="24"/>
              </w:numPr>
              <w:spacing w:after="120"/>
              <w:jc w:val="both"/>
              <w:rPr>
                <w:rFonts w:ascii="Arial" w:hAnsi="Arial" w:cs="Arial"/>
                <w:color w:val="000000"/>
              </w:rPr>
            </w:pPr>
            <w:r w:rsidRPr="001D79D9">
              <w:rPr>
                <w:rFonts w:ascii="Arial" w:hAnsi="Arial" w:cs="Arial"/>
                <w:color w:val="000000"/>
              </w:rPr>
              <w:t>Lead and implement change.</w:t>
            </w:r>
          </w:p>
          <w:p w14:paraId="6610A8B2" w14:textId="77777777" w:rsidR="00AA2CAE" w:rsidRPr="001D79D9" w:rsidRDefault="00AA2CAE" w:rsidP="00691128">
            <w:pPr>
              <w:numPr>
                <w:ilvl w:val="0"/>
                <w:numId w:val="24"/>
              </w:numPr>
              <w:spacing w:after="120"/>
              <w:jc w:val="both"/>
              <w:rPr>
                <w:rFonts w:ascii="Arial" w:hAnsi="Arial" w:cs="Arial"/>
              </w:rPr>
            </w:pPr>
            <w:r w:rsidRPr="001D79D9">
              <w:rPr>
                <w:rFonts w:ascii="Arial" w:hAnsi="Arial" w:cs="Arial"/>
              </w:rPr>
              <w:t xml:space="preserve">Contribute to the formulation, development and implementation of policies and procedures </w:t>
            </w:r>
          </w:p>
          <w:p w14:paraId="2824988C" w14:textId="55E7810E" w:rsidR="00AA2CAE" w:rsidRPr="001D79D9" w:rsidRDefault="00AA2CAE" w:rsidP="00691128">
            <w:pPr>
              <w:numPr>
                <w:ilvl w:val="0"/>
                <w:numId w:val="24"/>
              </w:numPr>
              <w:spacing w:after="120"/>
              <w:jc w:val="both"/>
              <w:rPr>
                <w:rFonts w:ascii="Arial" w:hAnsi="Arial" w:cs="Arial"/>
              </w:rPr>
            </w:pPr>
            <w:r w:rsidRPr="001D79D9">
              <w:rPr>
                <w:rFonts w:ascii="Arial" w:hAnsi="Arial" w:cs="Arial"/>
              </w:rPr>
              <w:t>Ensure compliance with legal requirements, policies and procedures affecting service users</w:t>
            </w:r>
            <w:r w:rsidR="00353F1F">
              <w:rPr>
                <w:rFonts w:ascii="Arial" w:hAnsi="Arial" w:cs="Arial"/>
              </w:rPr>
              <w:t xml:space="preserve"> and</w:t>
            </w:r>
            <w:r w:rsidRPr="001D79D9">
              <w:rPr>
                <w:rFonts w:ascii="Arial" w:hAnsi="Arial" w:cs="Arial"/>
              </w:rPr>
              <w:t xml:space="preserve"> staff</w:t>
            </w:r>
            <w:r w:rsidR="00353F1F">
              <w:rPr>
                <w:rFonts w:ascii="Arial" w:hAnsi="Arial" w:cs="Arial"/>
              </w:rPr>
              <w:t>.</w:t>
            </w:r>
          </w:p>
          <w:p w14:paraId="1EFCEB35" w14:textId="77777777" w:rsidR="00AA2CAE" w:rsidRPr="001D79D9" w:rsidRDefault="00AA2CAE" w:rsidP="00691128">
            <w:pPr>
              <w:pStyle w:val="DefaultText"/>
              <w:numPr>
                <w:ilvl w:val="0"/>
                <w:numId w:val="24"/>
              </w:numPr>
              <w:spacing w:after="120"/>
              <w:jc w:val="both"/>
              <w:rPr>
                <w:rFonts w:ascii="Arial" w:hAnsi="Arial" w:cs="Arial"/>
                <w:color w:val="000000"/>
                <w:sz w:val="20"/>
              </w:rPr>
            </w:pPr>
            <w:r w:rsidRPr="001D79D9">
              <w:rPr>
                <w:rFonts w:ascii="Arial" w:hAnsi="Arial" w:cs="Arial"/>
                <w:color w:val="000000"/>
                <w:sz w:val="20"/>
              </w:rPr>
              <w:t xml:space="preserve">Manage and promote liaisons with internal/ external bodies as appropriate  </w:t>
            </w:r>
          </w:p>
          <w:p w14:paraId="67D81A81" w14:textId="77777777" w:rsidR="00AA2CAE" w:rsidRPr="001D79D9" w:rsidRDefault="00AA2CAE" w:rsidP="00691128">
            <w:pPr>
              <w:pStyle w:val="DefaultText"/>
              <w:numPr>
                <w:ilvl w:val="0"/>
                <w:numId w:val="24"/>
              </w:numPr>
              <w:spacing w:after="120"/>
              <w:jc w:val="both"/>
              <w:rPr>
                <w:rFonts w:ascii="Arial" w:hAnsi="Arial" w:cs="Arial"/>
                <w:sz w:val="20"/>
              </w:rPr>
            </w:pPr>
            <w:r w:rsidRPr="001D79D9">
              <w:rPr>
                <w:rFonts w:ascii="Arial" w:hAnsi="Arial" w:cs="Arial"/>
                <w:sz w:val="20"/>
              </w:rPr>
              <w:t xml:space="preserve">Maintain all necessary clinical and administrative records and reporting arrangements. </w:t>
            </w:r>
          </w:p>
          <w:p w14:paraId="3C534876" w14:textId="77777777" w:rsidR="00AA2CAE" w:rsidRPr="001D79D9" w:rsidRDefault="00AA2CAE" w:rsidP="009C0C71">
            <w:pPr>
              <w:spacing w:after="120"/>
              <w:jc w:val="both"/>
              <w:rPr>
                <w:rFonts w:ascii="Arial" w:hAnsi="Arial" w:cs="Arial"/>
                <w:b/>
                <w:i/>
                <w:iCs/>
                <w:color w:val="FF0000"/>
              </w:rPr>
            </w:pPr>
          </w:p>
          <w:p w14:paraId="620FA3E4" w14:textId="77777777" w:rsidR="00AA2CAE" w:rsidRPr="001D79D9" w:rsidRDefault="00AA2CAE" w:rsidP="00BC0360">
            <w:pPr>
              <w:spacing w:after="120"/>
              <w:jc w:val="both"/>
              <w:rPr>
                <w:rFonts w:ascii="Arial" w:hAnsi="Arial" w:cs="Arial"/>
              </w:rPr>
            </w:pPr>
            <w:r w:rsidRPr="001D79D9">
              <w:rPr>
                <w:rFonts w:ascii="Arial" w:hAnsi="Arial" w:cs="Arial"/>
                <w:b/>
                <w:iCs/>
                <w:lang w:val="en-IE"/>
              </w:rPr>
              <w:t xml:space="preserve">The above Job </w:t>
            </w:r>
            <w:r>
              <w:rPr>
                <w:rFonts w:ascii="Arial" w:hAnsi="Arial" w:cs="Arial"/>
                <w:b/>
                <w:iCs/>
                <w:lang w:val="en-IE"/>
              </w:rPr>
              <w:t>Specification</w:t>
            </w:r>
            <w:r w:rsidRPr="001D79D9">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1D79D9">
              <w:rPr>
                <w:rFonts w:ascii="Arial" w:hAnsi="Arial" w:cs="Arial"/>
              </w:rPr>
              <w:t xml:space="preserve">  </w:t>
            </w:r>
          </w:p>
          <w:p w14:paraId="0D0F578B" w14:textId="77777777" w:rsidR="00AA2CAE" w:rsidRPr="001D79D9" w:rsidRDefault="00AA2CAE" w:rsidP="00BC0360">
            <w:pPr>
              <w:spacing w:after="120"/>
              <w:jc w:val="both"/>
              <w:rPr>
                <w:rFonts w:ascii="Arial" w:hAnsi="Arial" w:cs="Arial"/>
                <w:b/>
                <w:iCs/>
                <w:color w:val="FF0000"/>
                <w:lang w:val="en-IE"/>
              </w:rPr>
            </w:pPr>
          </w:p>
        </w:tc>
      </w:tr>
      <w:tr w:rsidR="00AA2CAE" w:rsidRPr="00E766A5" w14:paraId="23EF71B1" w14:textId="77777777" w:rsidTr="00BC0360">
        <w:tc>
          <w:tcPr>
            <w:tcW w:w="2364" w:type="dxa"/>
          </w:tcPr>
          <w:p w14:paraId="6FBE8476" w14:textId="77777777" w:rsidR="00AA2CAE" w:rsidRPr="00E766A5" w:rsidRDefault="00AA2CAE" w:rsidP="00BC0360">
            <w:pPr>
              <w:jc w:val="both"/>
              <w:rPr>
                <w:rFonts w:ascii="Arial" w:hAnsi="Arial" w:cs="Arial"/>
                <w:b/>
                <w:bCs/>
              </w:rPr>
            </w:pPr>
            <w:r w:rsidRPr="00E766A5">
              <w:rPr>
                <w:rFonts w:ascii="Arial" w:hAnsi="Arial" w:cs="Arial"/>
                <w:b/>
                <w:bCs/>
              </w:rPr>
              <w:lastRenderedPageBreak/>
              <w:t>Eligibility Criteria</w:t>
            </w:r>
          </w:p>
          <w:p w14:paraId="7AEC895E" w14:textId="77777777" w:rsidR="00AA2CAE" w:rsidRPr="00E766A5" w:rsidRDefault="00AA2CAE" w:rsidP="00BC0360">
            <w:pPr>
              <w:jc w:val="both"/>
              <w:rPr>
                <w:rFonts w:ascii="Arial" w:hAnsi="Arial" w:cs="Arial"/>
                <w:b/>
                <w:bCs/>
              </w:rPr>
            </w:pPr>
          </w:p>
          <w:p w14:paraId="5F5EC791" w14:textId="77777777" w:rsidR="00AA2CAE" w:rsidRPr="00E766A5" w:rsidRDefault="00AA2CAE" w:rsidP="00BC0360">
            <w:pPr>
              <w:jc w:val="both"/>
              <w:rPr>
                <w:rFonts w:ascii="Arial" w:hAnsi="Arial" w:cs="Arial"/>
                <w:b/>
                <w:bCs/>
              </w:rPr>
            </w:pPr>
            <w:r w:rsidRPr="00E766A5">
              <w:rPr>
                <w:rFonts w:ascii="Arial" w:hAnsi="Arial" w:cs="Arial"/>
                <w:b/>
                <w:bCs/>
              </w:rPr>
              <w:t>Qualifications and/ or experience</w:t>
            </w:r>
          </w:p>
          <w:p w14:paraId="521AFF95" w14:textId="77777777" w:rsidR="00AA2CAE" w:rsidRPr="00E766A5" w:rsidRDefault="00AA2CAE" w:rsidP="00BC0360">
            <w:pPr>
              <w:jc w:val="both"/>
              <w:rPr>
                <w:rFonts w:ascii="Arial" w:hAnsi="Arial" w:cs="Arial"/>
                <w:b/>
                <w:bCs/>
              </w:rPr>
            </w:pPr>
          </w:p>
        </w:tc>
        <w:tc>
          <w:tcPr>
            <w:tcW w:w="8256" w:type="dxa"/>
          </w:tcPr>
          <w:p w14:paraId="70CBE545" w14:textId="5C55D3E8" w:rsidR="00AA2CAE" w:rsidRDefault="00AA2CAE" w:rsidP="00BC0360">
            <w:pPr>
              <w:spacing w:after="120"/>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at th</w:t>
            </w:r>
            <w:r>
              <w:rPr>
                <w:rFonts w:ascii="Arial" w:hAnsi="Arial" w:cs="Arial"/>
                <w:b/>
                <w:bCs/>
                <w:iCs/>
              </w:rPr>
              <w:t xml:space="preserve">e latest date of application: </w:t>
            </w:r>
          </w:p>
          <w:p w14:paraId="592788B8" w14:textId="77777777" w:rsidR="00AA2CAE" w:rsidRDefault="00AA2CAE" w:rsidP="00BC0360">
            <w:pPr>
              <w:spacing w:after="120"/>
              <w:ind w:right="-766"/>
              <w:rPr>
                <w:rFonts w:ascii="Arial" w:hAnsi="Arial" w:cs="Arial"/>
                <w:b/>
                <w:iCs/>
              </w:rPr>
            </w:pPr>
            <w:r>
              <w:rPr>
                <w:rFonts w:ascii="Arial" w:hAnsi="Arial" w:cs="Arial"/>
                <w:b/>
                <w:iCs/>
              </w:rPr>
              <w:t xml:space="preserve">1. </w:t>
            </w:r>
            <w:r w:rsidRPr="00B976BC">
              <w:rPr>
                <w:rFonts w:ascii="Arial" w:hAnsi="Arial" w:cs="Arial"/>
                <w:b/>
                <w:iCs/>
                <w:u w:val="single"/>
              </w:rPr>
              <w:t>Professional Qualifications &amp; Experience, etc</w:t>
            </w:r>
            <w:r>
              <w:rPr>
                <w:rFonts w:ascii="Arial" w:hAnsi="Arial" w:cs="Arial"/>
                <w:b/>
                <w:iCs/>
              </w:rPr>
              <w:t>.</w:t>
            </w:r>
          </w:p>
          <w:p w14:paraId="5CB4D009" w14:textId="77777777" w:rsidR="00AA2CAE" w:rsidRPr="002C29B9" w:rsidRDefault="00AA2CAE" w:rsidP="00AA2CAE">
            <w:pPr>
              <w:pStyle w:val="ListParagraph"/>
              <w:numPr>
                <w:ilvl w:val="0"/>
                <w:numId w:val="29"/>
              </w:numPr>
              <w:spacing w:after="120"/>
              <w:ind w:right="-766"/>
              <w:rPr>
                <w:rFonts w:ascii="Arial" w:hAnsi="Arial" w:cs="Arial"/>
                <w:b/>
                <w:iCs/>
              </w:rPr>
            </w:pPr>
          </w:p>
          <w:p w14:paraId="1F9DD744" w14:textId="72C7C78E" w:rsidR="00AA2CAE" w:rsidRDefault="00AA2CAE" w:rsidP="009C0C71">
            <w:pPr>
              <w:pStyle w:val="ListParagraph"/>
              <w:numPr>
                <w:ilvl w:val="0"/>
                <w:numId w:val="28"/>
              </w:numPr>
              <w:spacing w:after="120"/>
              <w:jc w:val="both"/>
              <w:rPr>
                <w:rFonts w:ascii="Arial" w:hAnsi="Arial" w:cs="Arial"/>
              </w:rPr>
            </w:pPr>
            <w:r w:rsidRPr="002C29B9">
              <w:rPr>
                <w:rFonts w:ascii="Arial" w:hAnsi="Arial" w:cs="Arial"/>
              </w:rPr>
              <w:t>Be registered in the General/ Midwives</w:t>
            </w:r>
            <w:r w:rsidR="00290054">
              <w:rPr>
                <w:rFonts w:ascii="Arial" w:hAnsi="Arial" w:cs="Arial"/>
              </w:rPr>
              <w:t>/Children’s Nursing</w:t>
            </w:r>
            <w:r w:rsidRPr="002C29B9">
              <w:rPr>
                <w:rFonts w:ascii="Arial" w:hAnsi="Arial" w:cs="Arial"/>
              </w:rPr>
              <w:t xml:space="preserve"> Division of the Register of Nurses and Midwives kept by Nursing and Midwifery Board of Ireland (</w:t>
            </w:r>
            <w:proofErr w:type="spellStart"/>
            <w:r w:rsidRPr="002C29B9">
              <w:rPr>
                <w:rFonts w:ascii="Arial" w:hAnsi="Arial" w:cs="Arial"/>
              </w:rPr>
              <w:t>Bord</w:t>
            </w:r>
            <w:proofErr w:type="spellEnd"/>
            <w:r w:rsidRPr="002C29B9">
              <w:rPr>
                <w:rFonts w:ascii="Arial" w:hAnsi="Arial" w:cs="Arial"/>
              </w:rPr>
              <w:t xml:space="preserve"> </w:t>
            </w:r>
            <w:proofErr w:type="spellStart"/>
            <w:r w:rsidRPr="002C29B9">
              <w:rPr>
                <w:rFonts w:ascii="Arial" w:hAnsi="Arial" w:cs="Arial"/>
              </w:rPr>
              <w:t>Altranais</w:t>
            </w:r>
            <w:proofErr w:type="spellEnd"/>
            <w:r w:rsidRPr="002C29B9">
              <w:rPr>
                <w:rFonts w:ascii="Arial" w:hAnsi="Arial" w:cs="Arial"/>
              </w:rPr>
              <w:t xml:space="preserve"> </w:t>
            </w:r>
            <w:proofErr w:type="spellStart"/>
            <w:r w:rsidRPr="002C29B9">
              <w:rPr>
                <w:rFonts w:ascii="Arial" w:hAnsi="Arial" w:cs="Arial"/>
              </w:rPr>
              <w:t>agus</w:t>
            </w:r>
            <w:proofErr w:type="spellEnd"/>
            <w:r w:rsidRPr="002C29B9">
              <w:rPr>
                <w:rFonts w:ascii="Arial" w:hAnsi="Arial" w:cs="Arial"/>
              </w:rPr>
              <w:t xml:space="preserve"> </w:t>
            </w:r>
            <w:proofErr w:type="spellStart"/>
            <w:r w:rsidRPr="002C29B9">
              <w:rPr>
                <w:rFonts w:ascii="Arial" w:hAnsi="Arial" w:cs="Arial"/>
              </w:rPr>
              <w:t>Cnáimhseachais</w:t>
            </w:r>
            <w:proofErr w:type="spellEnd"/>
            <w:r w:rsidRPr="002C29B9">
              <w:rPr>
                <w:rFonts w:ascii="Arial" w:hAnsi="Arial" w:cs="Arial"/>
              </w:rPr>
              <w:t xml:space="preserve"> </w:t>
            </w:r>
            <w:proofErr w:type="spellStart"/>
            <w:proofErr w:type="gramStart"/>
            <w:r w:rsidRPr="002C29B9">
              <w:rPr>
                <w:rFonts w:ascii="Arial" w:hAnsi="Arial" w:cs="Arial"/>
              </w:rPr>
              <w:t>na</w:t>
            </w:r>
            <w:proofErr w:type="spellEnd"/>
            <w:proofErr w:type="gramEnd"/>
            <w:r w:rsidRPr="002C29B9">
              <w:rPr>
                <w:rFonts w:ascii="Arial" w:hAnsi="Arial" w:cs="Arial"/>
              </w:rPr>
              <w:t xml:space="preserve"> </w:t>
            </w:r>
            <w:proofErr w:type="spellStart"/>
            <w:r w:rsidRPr="002C29B9">
              <w:rPr>
                <w:rFonts w:ascii="Arial" w:hAnsi="Arial" w:cs="Arial"/>
              </w:rPr>
              <w:t>hÉireann</w:t>
            </w:r>
            <w:proofErr w:type="spellEnd"/>
            <w:r w:rsidRPr="002C29B9">
              <w:rPr>
                <w:rFonts w:ascii="Arial" w:hAnsi="Arial" w:cs="Arial"/>
              </w:rPr>
              <w:t>) or entitled to be so registered.</w:t>
            </w:r>
          </w:p>
          <w:p w14:paraId="0558180F" w14:textId="77777777" w:rsidR="00AA2CAE" w:rsidRPr="002C29B9" w:rsidRDefault="00AA2CAE" w:rsidP="00BC0360">
            <w:pPr>
              <w:spacing w:after="120"/>
              <w:jc w:val="center"/>
              <w:rPr>
                <w:rFonts w:ascii="Arial" w:hAnsi="Arial" w:cs="Arial"/>
                <w:b/>
              </w:rPr>
            </w:pPr>
            <w:r>
              <w:rPr>
                <w:rFonts w:ascii="Arial" w:hAnsi="Arial" w:cs="Arial"/>
                <w:b/>
              </w:rPr>
              <w:t>And</w:t>
            </w:r>
          </w:p>
          <w:p w14:paraId="1F9FAE73" w14:textId="547EF7C7" w:rsidR="00AA2CAE" w:rsidRDefault="00AA2CAE" w:rsidP="009C0C71">
            <w:pPr>
              <w:pStyle w:val="ListParagraph"/>
              <w:numPr>
                <w:ilvl w:val="0"/>
                <w:numId w:val="28"/>
              </w:numPr>
              <w:spacing w:after="120"/>
              <w:jc w:val="both"/>
              <w:rPr>
                <w:rFonts w:ascii="Arial" w:hAnsi="Arial" w:cs="Arial"/>
              </w:rPr>
            </w:pPr>
            <w:r w:rsidRPr="001D79D9">
              <w:rPr>
                <w:rFonts w:ascii="Arial" w:hAnsi="Arial" w:cs="Arial"/>
              </w:rPr>
              <w:t>Have at least 5 years post registration experience</w:t>
            </w:r>
            <w:r>
              <w:rPr>
                <w:rFonts w:ascii="Arial" w:hAnsi="Arial" w:cs="Arial"/>
              </w:rPr>
              <w:t xml:space="preserve"> of which 2 must be in the speciality or related area of</w:t>
            </w:r>
            <w:r w:rsidR="009C0C71">
              <w:rPr>
                <w:rFonts w:ascii="Arial" w:hAnsi="Arial" w:cs="Arial"/>
              </w:rPr>
              <w:t xml:space="preserve"> Midwifery, Gynaecology, </w:t>
            </w:r>
            <w:r w:rsidR="00290054">
              <w:rPr>
                <w:rFonts w:ascii="Arial" w:hAnsi="Arial" w:cs="Arial"/>
              </w:rPr>
              <w:t xml:space="preserve">Theatre, </w:t>
            </w:r>
            <w:r w:rsidR="009C0C71">
              <w:rPr>
                <w:rFonts w:ascii="Arial" w:hAnsi="Arial" w:cs="Arial"/>
              </w:rPr>
              <w:t>Paediatrics or NICU</w:t>
            </w:r>
          </w:p>
          <w:p w14:paraId="4BF431B1" w14:textId="77777777" w:rsidR="00AA2CAE" w:rsidRPr="002C29B9" w:rsidRDefault="00AA2CAE" w:rsidP="00BC0360">
            <w:pPr>
              <w:spacing w:after="120"/>
              <w:jc w:val="center"/>
              <w:rPr>
                <w:rFonts w:ascii="Arial" w:hAnsi="Arial" w:cs="Arial"/>
              </w:rPr>
            </w:pPr>
            <w:r w:rsidRPr="00103BCA">
              <w:rPr>
                <w:rFonts w:ascii="Arial" w:hAnsi="Arial"/>
                <w:b/>
              </w:rPr>
              <w:t>And</w:t>
            </w:r>
          </w:p>
          <w:p w14:paraId="72232AD0" w14:textId="77777777" w:rsidR="00AA2CAE" w:rsidRPr="002C29B9" w:rsidRDefault="00AA2CAE" w:rsidP="00AA2CAE">
            <w:pPr>
              <w:pStyle w:val="ListParagraph"/>
              <w:numPr>
                <w:ilvl w:val="0"/>
                <w:numId w:val="28"/>
              </w:numPr>
              <w:spacing w:after="120"/>
              <w:rPr>
                <w:rFonts w:ascii="Arial" w:hAnsi="Arial" w:cs="Arial"/>
              </w:rPr>
            </w:pPr>
            <w:r w:rsidRPr="001D79D9">
              <w:rPr>
                <w:rFonts w:ascii="Arial" w:hAnsi="Arial" w:cs="Arial"/>
              </w:rPr>
              <w:t>Demonstrate evidence of continuing professional development</w:t>
            </w:r>
            <w:r>
              <w:rPr>
                <w:rFonts w:ascii="Arial" w:hAnsi="Arial" w:cs="Arial"/>
              </w:rPr>
              <w:t>.</w:t>
            </w:r>
          </w:p>
          <w:p w14:paraId="4A2E73C2" w14:textId="77777777" w:rsidR="00AA2CAE" w:rsidRDefault="00AA2CAE" w:rsidP="00BC0360">
            <w:pPr>
              <w:autoSpaceDE w:val="0"/>
              <w:autoSpaceDN w:val="0"/>
              <w:adjustRightInd w:val="0"/>
              <w:spacing w:after="120"/>
              <w:jc w:val="center"/>
              <w:rPr>
                <w:rFonts w:ascii="Arial" w:hAnsi="Arial" w:cs="Arial"/>
              </w:rPr>
            </w:pPr>
          </w:p>
          <w:p w14:paraId="731BBF9A" w14:textId="31C561F2" w:rsidR="00AA2CAE" w:rsidRDefault="00AA2CAE" w:rsidP="00BC0360">
            <w:pPr>
              <w:autoSpaceDE w:val="0"/>
              <w:autoSpaceDN w:val="0"/>
              <w:adjustRightInd w:val="0"/>
              <w:spacing w:after="120"/>
              <w:jc w:val="center"/>
              <w:rPr>
                <w:rFonts w:ascii="Arial" w:hAnsi="Arial"/>
                <w:b/>
              </w:rPr>
            </w:pPr>
            <w:r w:rsidRPr="00103BCA">
              <w:rPr>
                <w:rFonts w:ascii="Arial" w:hAnsi="Arial"/>
                <w:b/>
              </w:rPr>
              <w:t>And</w:t>
            </w:r>
          </w:p>
          <w:p w14:paraId="0A9266E4" w14:textId="77777777" w:rsidR="00AA2CAE" w:rsidRPr="002C29B9" w:rsidRDefault="00AA2CAE" w:rsidP="009C0C71">
            <w:pPr>
              <w:pStyle w:val="ListParagraph"/>
              <w:numPr>
                <w:ilvl w:val="0"/>
                <w:numId w:val="29"/>
              </w:numPr>
              <w:jc w:val="both"/>
              <w:rPr>
                <w:rFonts w:ascii="Arial" w:hAnsi="Arial"/>
              </w:rPr>
            </w:pPr>
            <w:r w:rsidRPr="001F5A39">
              <w:rPr>
                <w:rFonts w:ascii="Arial" w:hAnsi="Arial"/>
              </w:rPr>
              <w:t>Candidates must possess the requisite knowledge and ability including a high standard of suitability and clinical, managerial and administrative capacity to properly discharge the functions of the role</w:t>
            </w:r>
            <w:r>
              <w:rPr>
                <w:rFonts w:ascii="Arial" w:hAnsi="Arial"/>
              </w:rPr>
              <w:t>.</w:t>
            </w:r>
          </w:p>
          <w:p w14:paraId="2D81FAB1" w14:textId="77777777" w:rsidR="00AA2CAE" w:rsidRPr="00B976BC" w:rsidRDefault="00AA2CAE" w:rsidP="00BC0360">
            <w:pPr>
              <w:rPr>
                <w:rFonts w:ascii="Arial" w:hAnsi="Arial"/>
              </w:rPr>
            </w:pPr>
          </w:p>
          <w:p w14:paraId="6E7B252D" w14:textId="77777777" w:rsidR="00AA2CAE" w:rsidRPr="00D770B6" w:rsidRDefault="00AA2CAE" w:rsidP="00BC0360">
            <w:pPr>
              <w:spacing w:after="120"/>
              <w:jc w:val="both"/>
              <w:rPr>
                <w:rFonts w:ascii="Arial" w:hAnsi="Arial" w:cs="Arial"/>
                <w:b/>
                <w:bCs/>
                <w:iCs/>
              </w:rPr>
            </w:pPr>
            <w:r w:rsidRPr="00D770B6">
              <w:rPr>
                <w:rFonts w:ascii="Arial" w:hAnsi="Arial" w:cs="Arial"/>
                <w:b/>
                <w:bCs/>
                <w:iCs/>
              </w:rPr>
              <w:t xml:space="preserve">2. </w:t>
            </w:r>
            <w:r>
              <w:rPr>
                <w:rFonts w:ascii="Arial" w:hAnsi="Arial" w:cs="Arial"/>
                <w:b/>
                <w:bCs/>
                <w:iCs/>
                <w:u w:val="single"/>
              </w:rPr>
              <w:t>Annual R</w:t>
            </w:r>
            <w:r w:rsidRPr="00D770B6">
              <w:rPr>
                <w:rFonts w:ascii="Arial" w:hAnsi="Arial" w:cs="Arial"/>
                <w:b/>
                <w:bCs/>
                <w:iCs/>
                <w:u w:val="single"/>
              </w:rPr>
              <w:t>egistration</w:t>
            </w:r>
          </w:p>
          <w:p w14:paraId="054E1721" w14:textId="77777777" w:rsidR="00AA2CAE" w:rsidRPr="00D770B6" w:rsidRDefault="00AA2CAE" w:rsidP="00AA2CAE">
            <w:pPr>
              <w:pStyle w:val="ListParagraph"/>
              <w:numPr>
                <w:ilvl w:val="0"/>
                <w:numId w:val="25"/>
              </w:numPr>
              <w:spacing w:after="120"/>
              <w:jc w:val="both"/>
              <w:rPr>
                <w:rFonts w:ascii="Arial" w:hAnsi="Arial" w:cs="Arial"/>
                <w:bCs/>
                <w:iCs/>
              </w:rPr>
            </w:pPr>
            <w:r w:rsidRPr="00D770B6">
              <w:rPr>
                <w:rFonts w:ascii="Arial" w:hAnsi="Arial" w:cs="Arial"/>
                <w:bCs/>
                <w:iCs/>
              </w:rPr>
              <w:t>Practitioners must maintain live annual registration on the relevant division of the Register of Nurses and Midwives maintained by the Nursing and Midwifery Board of Ireland (</w:t>
            </w:r>
            <w:proofErr w:type="spellStart"/>
            <w:r w:rsidRPr="00D770B6">
              <w:rPr>
                <w:rFonts w:ascii="Arial" w:hAnsi="Arial" w:cs="Arial"/>
                <w:bCs/>
                <w:iCs/>
              </w:rPr>
              <w:t>Bord</w:t>
            </w:r>
            <w:proofErr w:type="spellEnd"/>
            <w:r w:rsidRPr="00D770B6">
              <w:rPr>
                <w:rFonts w:ascii="Arial" w:hAnsi="Arial" w:cs="Arial"/>
                <w:bCs/>
                <w:iCs/>
              </w:rPr>
              <w:t xml:space="preserve"> </w:t>
            </w:r>
            <w:proofErr w:type="spellStart"/>
            <w:r w:rsidRPr="00D770B6">
              <w:rPr>
                <w:rFonts w:ascii="Arial" w:hAnsi="Arial" w:cs="Arial"/>
                <w:bCs/>
                <w:iCs/>
              </w:rPr>
              <w:t>Altranais</w:t>
            </w:r>
            <w:proofErr w:type="spellEnd"/>
            <w:r w:rsidRPr="00D770B6">
              <w:rPr>
                <w:rFonts w:ascii="Arial" w:hAnsi="Arial" w:cs="Arial"/>
                <w:bCs/>
                <w:iCs/>
              </w:rPr>
              <w:t xml:space="preserve"> </w:t>
            </w:r>
            <w:proofErr w:type="spellStart"/>
            <w:r w:rsidRPr="00D770B6">
              <w:rPr>
                <w:rFonts w:ascii="Arial" w:hAnsi="Arial" w:cs="Arial"/>
                <w:bCs/>
                <w:iCs/>
              </w:rPr>
              <w:t>agus</w:t>
            </w:r>
            <w:proofErr w:type="spellEnd"/>
            <w:r w:rsidRPr="00D770B6">
              <w:rPr>
                <w:rFonts w:ascii="Arial" w:hAnsi="Arial" w:cs="Arial"/>
                <w:bCs/>
                <w:iCs/>
              </w:rPr>
              <w:t xml:space="preserve"> </w:t>
            </w:r>
            <w:proofErr w:type="spellStart"/>
            <w:r w:rsidRPr="00D770B6">
              <w:rPr>
                <w:rFonts w:ascii="Arial" w:hAnsi="Arial" w:cs="Arial"/>
                <w:bCs/>
                <w:iCs/>
              </w:rPr>
              <w:t>Cnáimhseachais</w:t>
            </w:r>
            <w:proofErr w:type="spellEnd"/>
            <w:r w:rsidRPr="00D770B6">
              <w:rPr>
                <w:rFonts w:ascii="Arial" w:hAnsi="Arial" w:cs="Arial"/>
                <w:bCs/>
                <w:iCs/>
              </w:rPr>
              <w:t xml:space="preserve"> </w:t>
            </w:r>
            <w:proofErr w:type="spellStart"/>
            <w:proofErr w:type="gramStart"/>
            <w:r w:rsidRPr="00D770B6">
              <w:rPr>
                <w:rFonts w:ascii="Arial" w:hAnsi="Arial" w:cs="Arial"/>
                <w:bCs/>
                <w:iCs/>
              </w:rPr>
              <w:t>na</w:t>
            </w:r>
            <w:proofErr w:type="spellEnd"/>
            <w:proofErr w:type="gramEnd"/>
            <w:r w:rsidRPr="00D770B6">
              <w:rPr>
                <w:rFonts w:ascii="Arial" w:hAnsi="Arial" w:cs="Arial"/>
                <w:bCs/>
                <w:iCs/>
              </w:rPr>
              <w:t xml:space="preserve"> </w:t>
            </w:r>
            <w:proofErr w:type="spellStart"/>
            <w:r w:rsidRPr="00D770B6">
              <w:rPr>
                <w:rFonts w:ascii="Arial" w:hAnsi="Arial" w:cs="Arial"/>
                <w:bCs/>
                <w:iCs/>
              </w:rPr>
              <w:t>hÉireann</w:t>
            </w:r>
            <w:proofErr w:type="spellEnd"/>
            <w:r w:rsidRPr="00D770B6">
              <w:rPr>
                <w:rFonts w:ascii="Arial" w:hAnsi="Arial" w:cs="Arial"/>
                <w:bCs/>
                <w:iCs/>
              </w:rPr>
              <w:t>).</w:t>
            </w:r>
          </w:p>
          <w:p w14:paraId="1FD9F022" w14:textId="77777777" w:rsidR="00AA2CAE" w:rsidRPr="00D770B6" w:rsidRDefault="00AA2CAE" w:rsidP="00BC0360">
            <w:pPr>
              <w:spacing w:after="120"/>
              <w:jc w:val="center"/>
              <w:rPr>
                <w:rFonts w:ascii="Arial" w:hAnsi="Arial" w:cs="Arial"/>
                <w:b/>
                <w:bCs/>
                <w:iCs/>
              </w:rPr>
            </w:pPr>
            <w:r w:rsidRPr="00D770B6">
              <w:rPr>
                <w:rFonts w:ascii="Arial" w:hAnsi="Arial" w:cs="Arial"/>
                <w:b/>
                <w:bCs/>
                <w:iCs/>
              </w:rPr>
              <w:t>And</w:t>
            </w:r>
          </w:p>
          <w:p w14:paraId="06DE0319" w14:textId="77777777" w:rsidR="00AA2CAE" w:rsidRPr="00D770B6" w:rsidRDefault="00AA2CAE" w:rsidP="00AA2CAE">
            <w:pPr>
              <w:pStyle w:val="ListParagraph"/>
              <w:numPr>
                <w:ilvl w:val="0"/>
                <w:numId w:val="25"/>
              </w:numPr>
              <w:jc w:val="both"/>
              <w:rPr>
                <w:rFonts w:ascii="Arial" w:hAnsi="Arial" w:cs="Arial"/>
                <w:bCs/>
                <w:iCs/>
              </w:rPr>
            </w:pPr>
            <w:r w:rsidRPr="00D770B6">
              <w:rPr>
                <w:rFonts w:ascii="Arial" w:hAnsi="Arial" w:cs="Arial"/>
                <w:bCs/>
                <w:iCs/>
              </w:rPr>
              <w:t>Confirm annual registration with NMBI to the HSE by way of the annual Patient Safety Assurance Certificate (PSAC).</w:t>
            </w:r>
          </w:p>
          <w:p w14:paraId="0E299925" w14:textId="77777777" w:rsidR="00AA2CAE" w:rsidRPr="00E766A5" w:rsidRDefault="00AA2CAE" w:rsidP="00BC0360">
            <w:pPr>
              <w:jc w:val="both"/>
              <w:rPr>
                <w:rFonts w:ascii="Arial" w:hAnsi="Arial" w:cs="Arial"/>
                <w:b/>
                <w:bCs/>
                <w:i/>
                <w:iCs/>
              </w:rPr>
            </w:pPr>
          </w:p>
          <w:p w14:paraId="6CE4E9B8" w14:textId="77777777" w:rsidR="00AA2CAE" w:rsidRPr="00E766A5" w:rsidRDefault="00AA2CAE" w:rsidP="00BC0360">
            <w:pPr>
              <w:spacing w:after="120"/>
              <w:jc w:val="both"/>
              <w:rPr>
                <w:rFonts w:ascii="Arial" w:hAnsi="Arial" w:cs="Arial"/>
                <w:b/>
              </w:rPr>
            </w:pPr>
            <w:r>
              <w:rPr>
                <w:rFonts w:ascii="Arial" w:hAnsi="Arial" w:cs="Arial"/>
                <w:b/>
              </w:rPr>
              <w:t xml:space="preserve">3.  </w:t>
            </w:r>
            <w:r w:rsidRPr="00D95261">
              <w:rPr>
                <w:rFonts w:ascii="Arial" w:hAnsi="Arial" w:cs="Arial"/>
                <w:b/>
                <w:u w:val="single"/>
              </w:rPr>
              <w:t>Health</w:t>
            </w:r>
          </w:p>
          <w:p w14:paraId="24E72A69" w14:textId="77777777" w:rsidR="00AA2CAE" w:rsidRPr="00E766A5" w:rsidRDefault="00AA2CAE" w:rsidP="00BC0360">
            <w:pPr>
              <w:jc w:val="both"/>
              <w:rPr>
                <w:rFonts w:ascii="Arial" w:hAnsi="Arial" w:cs="Arial"/>
              </w:rPr>
            </w:pPr>
            <w:r>
              <w:rPr>
                <w:rFonts w:ascii="Arial" w:hAnsi="Arial" w:cs="Arial"/>
              </w:rPr>
              <w:t>C</w:t>
            </w:r>
            <w:r w:rsidRPr="00E766A5">
              <w:rPr>
                <w:rFonts w:ascii="Arial" w:hAnsi="Arial" w:cs="Arial"/>
              </w:rPr>
              <w:t>andidate</w:t>
            </w:r>
            <w:r>
              <w:rPr>
                <w:rFonts w:ascii="Arial" w:hAnsi="Arial" w:cs="Arial"/>
              </w:rPr>
              <w:t>s</w:t>
            </w:r>
            <w:r w:rsidRPr="00E766A5">
              <w:rPr>
                <w:rFonts w:ascii="Arial" w:hAnsi="Arial" w:cs="Arial"/>
              </w:rPr>
              <w:t xml:space="preserve"> for and any person holding the office must be fully competent and capable of undertaking the duties attached to the office and be in a state of health such as would indicate a reasonable prospect of ability to render regular and efficient service. </w:t>
            </w:r>
          </w:p>
          <w:p w14:paraId="5352CDA5" w14:textId="77777777" w:rsidR="00AA2CAE" w:rsidRPr="00E766A5" w:rsidRDefault="00AA2CAE" w:rsidP="00BC0360">
            <w:pPr>
              <w:jc w:val="both"/>
              <w:rPr>
                <w:rFonts w:ascii="Arial" w:hAnsi="Arial" w:cs="Arial"/>
              </w:rPr>
            </w:pPr>
          </w:p>
          <w:p w14:paraId="2AA80211" w14:textId="77777777" w:rsidR="00AA2CAE" w:rsidRPr="00E766A5" w:rsidRDefault="00AA2CAE" w:rsidP="00BC0360">
            <w:pPr>
              <w:spacing w:after="120"/>
              <w:ind w:right="-766"/>
              <w:jc w:val="both"/>
              <w:rPr>
                <w:rFonts w:ascii="Arial" w:hAnsi="Arial" w:cs="Arial"/>
                <w:iCs/>
              </w:rPr>
            </w:pPr>
            <w:r>
              <w:rPr>
                <w:rFonts w:ascii="Arial" w:hAnsi="Arial" w:cs="Arial"/>
                <w:b/>
                <w:bCs/>
              </w:rPr>
              <w:t xml:space="preserve">4.  </w:t>
            </w:r>
            <w:r w:rsidRPr="00D95261">
              <w:rPr>
                <w:rFonts w:ascii="Arial" w:hAnsi="Arial" w:cs="Arial"/>
                <w:b/>
                <w:bCs/>
                <w:u w:val="single"/>
              </w:rPr>
              <w:t>Character</w:t>
            </w:r>
          </w:p>
          <w:p w14:paraId="0A6418D3" w14:textId="77777777" w:rsidR="00AA2CAE" w:rsidRPr="00E766A5" w:rsidRDefault="00AA2CAE" w:rsidP="00BC0360">
            <w:pPr>
              <w:ind w:right="-765"/>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3D19178A" w14:textId="77777777" w:rsidR="00AA2CAE" w:rsidRPr="00E766A5" w:rsidRDefault="00AA2CAE" w:rsidP="00BC0360">
            <w:pPr>
              <w:ind w:right="-765"/>
              <w:jc w:val="both"/>
              <w:rPr>
                <w:rFonts w:ascii="Arial" w:hAnsi="Arial" w:cs="Arial"/>
              </w:rPr>
            </w:pPr>
          </w:p>
          <w:p w14:paraId="06A8EE84" w14:textId="77777777" w:rsidR="00AA2CAE" w:rsidRPr="00E766A5" w:rsidRDefault="00AA2CAE" w:rsidP="00BC0360">
            <w:pPr>
              <w:spacing w:after="120"/>
              <w:ind w:right="-766"/>
              <w:jc w:val="both"/>
              <w:rPr>
                <w:rFonts w:ascii="Arial" w:hAnsi="Arial" w:cs="Arial"/>
                <w:b/>
              </w:rPr>
            </w:pPr>
            <w:r>
              <w:rPr>
                <w:rFonts w:ascii="Arial" w:hAnsi="Arial" w:cs="Arial"/>
                <w:b/>
              </w:rPr>
              <w:t xml:space="preserve">5.  </w:t>
            </w:r>
            <w:r w:rsidRPr="00D95261">
              <w:rPr>
                <w:rFonts w:ascii="Arial" w:hAnsi="Arial" w:cs="Arial"/>
                <w:b/>
                <w:u w:val="single"/>
              </w:rPr>
              <w:t>Age</w:t>
            </w:r>
          </w:p>
          <w:p w14:paraId="19D2E837" w14:textId="77777777" w:rsidR="00AA2CAE" w:rsidRDefault="00AA2CAE" w:rsidP="00BC0360">
            <w:pPr>
              <w:jc w:val="both"/>
              <w:rPr>
                <w:rFonts w:ascii="Arial" w:hAnsi="Arial" w:cs="Arial"/>
              </w:rPr>
            </w:pPr>
            <w:r w:rsidRPr="00E766A5">
              <w:rPr>
                <w:rFonts w:ascii="Arial" w:hAnsi="Arial" w:cs="Arial"/>
              </w:rPr>
              <w:t xml:space="preserve">Age restrictions shall only apply to a candidate where he/she is not classified as a new entrant (within the meaning of the Public Service Superannuation </w:t>
            </w:r>
            <w:r w:rsidRPr="00B976BC">
              <w:rPr>
                <w:rFonts w:ascii="Arial" w:hAnsi="Arial" w:cs="Arial"/>
              </w:rPr>
              <w:t>(Miscellaneous Provisions)</w:t>
            </w:r>
            <w:r>
              <w:rPr>
                <w:rFonts w:ascii="Arial" w:hAnsi="Arial" w:cs="Arial"/>
              </w:rPr>
              <w:t xml:space="preserve"> </w:t>
            </w:r>
            <w:r w:rsidRPr="00E766A5">
              <w:rPr>
                <w:rFonts w:ascii="Arial" w:hAnsi="Arial" w:cs="Arial"/>
              </w:rPr>
              <w:t>Act, 2004).  A candidate who is not classified as a new entrant must be under 65 years of age on the first day of the month in which the latest date for receiving completed application forms for the office occurs.</w:t>
            </w:r>
          </w:p>
          <w:p w14:paraId="4B234A8A" w14:textId="77777777" w:rsidR="00AA2CAE" w:rsidRPr="00E766A5" w:rsidRDefault="00AA2CAE" w:rsidP="00BC0360">
            <w:pPr>
              <w:jc w:val="both"/>
              <w:rPr>
                <w:rFonts w:ascii="Arial" w:hAnsi="Arial" w:cs="Arial"/>
                <w:i/>
                <w:iCs/>
                <w:u w:val="single"/>
              </w:rPr>
            </w:pPr>
          </w:p>
        </w:tc>
      </w:tr>
      <w:tr w:rsidR="00AA2CAE" w:rsidRPr="00E766A5" w14:paraId="6C941A59" w14:textId="77777777" w:rsidTr="00BC0360">
        <w:tc>
          <w:tcPr>
            <w:tcW w:w="2364" w:type="dxa"/>
            <w:tcBorders>
              <w:top w:val="single" w:sz="4" w:space="0" w:color="auto"/>
              <w:left w:val="single" w:sz="4" w:space="0" w:color="auto"/>
              <w:bottom w:val="single" w:sz="4" w:space="0" w:color="auto"/>
              <w:right w:val="single" w:sz="4" w:space="0" w:color="auto"/>
            </w:tcBorders>
          </w:tcPr>
          <w:p w14:paraId="33E959CF" w14:textId="77777777" w:rsidR="00AA2CAE" w:rsidRPr="00E766A5" w:rsidRDefault="00AA2CAE" w:rsidP="00BC0360">
            <w:pPr>
              <w:jc w:val="both"/>
              <w:rPr>
                <w:rFonts w:ascii="Arial" w:hAnsi="Arial" w:cs="Arial"/>
                <w:b/>
                <w:bCs/>
                <w:color w:val="FF0000"/>
              </w:rPr>
            </w:pPr>
            <w:r w:rsidRPr="00D95261">
              <w:rPr>
                <w:rFonts w:ascii="Arial" w:hAnsi="Arial" w:cs="Arial"/>
                <w:b/>
                <w:bCs/>
              </w:rPr>
              <w:t>Post Specific Requirements</w:t>
            </w:r>
          </w:p>
        </w:tc>
        <w:tc>
          <w:tcPr>
            <w:tcW w:w="8256" w:type="dxa"/>
            <w:tcBorders>
              <w:top w:val="single" w:sz="4" w:space="0" w:color="auto"/>
              <w:left w:val="single" w:sz="4" w:space="0" w:color="auto"/>
              <w:bottom w:val="single" w:sz="4" w:space="0" w:color="auto"/>
              <w:right w:val="single" w:sz="4" w:space="0" w:color="auto"/>
            </w:tcBorders>
          </w:tcPr>
          <w:p w14:paraId="303BA5F3" w14:textId="76C0E161" w:rsidR="00AA2CAE" w:rsidRDefault="00AA2CAE" w:rsidP="00BC0360">
            <w:pPr>
              <w:jc w:val="both"/>
              <w:rPr>
                <w:rFonts w:ascii="Arial" w:hAnsi="Arial" w:cs="Arial"/>
                <w:bCs/>
                <w:iCs/>
              </w:rPr>
            </w:pPr>
          </w:p>
          <w:p w14:paraId="7FEC0D9F" w14:textId="6BA48E37" w:rsidR="00290054" w:rsidRDefault="00290054" w:rsidP="00BC0360">
            <w:pPr>
              <w:jc w:val="both"/>
              <w:rPr>
                <w:rFonts w:ascii="Arial" w:hAnsi="Arial" w:cs="Arial"/>
                <w:b/>
                <w:bCs/>
                <w:iCs/>
                <w:color w:val="FF0000"/>
              </w:rPr>
            </w:pPr>
            <w:r w:rsidRPr="003C5069">
              <w:rPr>
                <w:rFonts w:ascii="Arial" w:hAnsi="Arial" w:cs="Arial"/>
                <w:b/>
                <w:bCs/>
                <w:iCs/>
                <w:color w:val="FF0000"/>
              </w:rPr>
              <w:t xml:space="preserve">Demonstrate </w:t>
            </w:r>
            <w:r>
              <w:rPr>
                <w:rFonts w:ascii="Arial" w:hAnsi="Arial" w:cs="Arial"/>
                <w:b/>
                <w:bCs/>
                <w:iCs/>
                <w:color w:val="FF0000"/>
              </w:rPr>
              <w:t xml:space="preserve">the depth and </w:t>
            </w:r>
            <w:proofErr w:type="spellStart"/>
            <w:r>
              <w:rPr>
                <w:rFonts w:ascii="Arial" w:hAnsi="Arial" w:cs="Arial"/>
                <w:b/>
                <w:bCs/>
                <w:iCs/>
                <w:color w:val="FF0000"/>
              </w:rPr>
              <w:t>breath</w:t>
            </w:r>
            <w:proofErr w:type="spellEnd"/>
            <w:r>
              <w:rPr>
                <w:rFonts w:ascii="Arial" w:hAnsi="Arial" w:cs="Arial"/>
                <w:b/>
                <w:bCs/>
                <w:iCs/>
                <w:color w:val="FF0000"/>
              </w:rPr>
              <w:t xml:space="preserve"> of their knowledge and experience in their chosen discipline</w:t>
            </w:r>
          </w:p>
          <w:p w14:paraId="3AA264BB" w14:textId="77777777" w:rsidR="00290054" w:rsidRDefault="00290054" w:rsidP="00BC0360">
            <w:pPr>
              <w:jc w:val="both"/>
              <w:rPr>
                <w:rFonts w:ascii="Arial" w:hAnsi="Arial" w:cs="Arial"/>
                <w:b/>
                <w:bCs/>
                <w:iCs/>
                <w:color w:val="FF0000"/>
              </w:rPr>
            </w:pPr>
          </w:p>
          <w:p w14:paraId="1A27311E" w14:textId="6FAB0543" w:rsidR="00290054" w:rsidRPr="00D95261" w:rsidRDefault="00290054" w:rsidP="00BC0360">
            <w:pPr>
              <w:jc w:val="both"/>
              <w:rPr>
                <w:rFonts w:ascii="Arial" w:hAnsi="Arial" w:cs="Arial"/>
                <w:b/>
                <w:bCs/>
                <w:iCs/>
                <w:color w:val="FF0000"/>
                <w:highlight w:val="yellow"/>
              </w:rPr>
            </w:pPr>
            <w:r>
              <w:rPr>
                <w:rFonts w:ascii="Arial" w:hAnsi="Arial" w:cs="Arial"/>
                <w:b/>
                <w:bCs/>
                <w:iCs/>
                <w:color w:val="FF0000"/>
              </w:rPr>
              <w:t>Knowledge on MN-CMS and its functionality</w:t>
            </w:r>
          </w:p>
        </w:tc>
      </w:tr>
      <w:tr w:rsidR="00AA2CAE" w:rsidRPr="00E766A5" w14:paraId="37C40754" w14:textId="77777777" w:rsidTr="00BC0360">
        <w:tc>
          <w:tcPr>
            <w:tcW w:w="2364" w:type="dxa"/>
          </w:tcPr>
          <w:p w14:paraId="08C3A8FE" w14:textId="77777777" w:rsidR="00AA2CAE" w:rsidRPr="00D95261" w:rsidRDefault="00AA2CAE" w:rsidP="00BC0360">
            <w:pPr>
              <w:jc w:val="both"/>
              <w:rPr>
                <w:rFonts w:ascii="Arial" w:hAnsi="Arial" w:cs="Arial"/>
                <w:b/>
                <w:bCs/>
              </w:rPr>
            </w:pPr>
            <w:r w:rsidRPr="00D95261">
              <w:rPr>
                <w:rFonts w:ascii="Arial" w:hAnsi="Arial" w:cs="Arial"/>
                <w:b/>
                <w:bCs/>
              </w:rPr>
              <w:t>Other requirements specific to the post</w:t>
            </w:r>
          </w:p>
        </w:tc>
        <w:tc>
          <w:tcPr>
            <w:tcW w:w="8256" w:type="dxa"/>
          </w:tcPr>
          <w:p w14:paraId="5536D809" w14:textId="77777777" w:rsidR="00AA2CAE" w:rsidRDefault="00AA2CAE" w:rsidP="00AA2CAE">
            <w:pPr>
              <w:numPr>
                <w:ilvl w:val="0"/>
                <w:numId w:val="30"/>
              </w:numPr>
              <w:rPr>
                <w:rFonts w:ascii="Arial" w:hAnsi="Arial" w:cs="Arial"/>
                <w:iCs/>
              </w:rPr>
            </w:pPr>
            <w:r w:rsidRPr="00682FAB">
              <w:rPr>
                <w:rFonts w:ascii="Arial" w:hAnsi="Arial" w:cs="Arial"/>
                <w:iCs/>
              </w:rPr>
              <w:t xml:space="preserve">Access to </w:t>
            </w:r>
            <w:r>
              <w:rPr>
                <w:rFonts w:ascii="Arial" w:hAnsi="Arial" w:cs="Arial"/>
                <w:iCs/>
              </w:rPr>
              <w:t xml:space="preserve">appropriate </w:t>
            </w:r>
            <w:r w:rsidRPr="00682FAB">
              <w:rPr>
                <w:rFonts w:ascii="Arial" w:hAnsi="Arial" w:cs="Arial"/>
                <w:iCs/>
              </w:rPr>
              <w:t>transport</w:t>
            </w:r>
            <w:r>
              <w:rPr>
                <w:rFonts w:ascii="Arial" w:hAnsi="Arial" w:cs="Arial"/>
                <w:iCs/>
              </w:rPr>
              <w:t xml:space="preserve"> to fulfil the requirements of the role</w:t>
            </w:r>
            <w:r w:rsidRPr="00682FAB">
              <w:rPr>
                <w:rFonts w:ascii="Arial" w:hAnsi="Arial" w:cs="Arial"/>
                <w:iCs/>
              </w:rPr>
              <w:t xml:space="preserve"> as</w:t>
            </w:r>
            <w:r>
              <w:rPr>
                <w:rFonts w:ascii="Arial" w:hAnsi="Arial" w:cs="Arial"/>
                <w:iCs/>
              </w:rPr>
              <w:t xml:space="preserve"> this post will involve travel.</w:t>
            </w:r>
          </w:p>
          <w:p w14:paraId="340AC137" w14:textId="77777777" w:rsidR="00AA2CAE" w:rsidRPr="00682FAB" w:rsidRDefault="00AA2CAE" w:rsidP="00BC0360">
            <w:pPr>
              <w:rPr>
                <w:rFonts w:ascii="Arial" w:hAnsi="Arial" w:cs="Arial"/>
                <w:iCs/>
              </w:rPr>
            </w:pPr>
          </w:p>
          <w:p w14:paraId="1BA31CB2" w14:textId="5373ADBC" w:rsidR="00AA2CAE" w:rsidRDefault="00AA2CAE" w:rsidP="00AA2CAE">
            <w:pPr>
              <w:numPr>
                <w:ilvl w:val="0"/>
                <w:numId w:val="30"/>
              </w:numPr>
              <w:jc w:val="both"/>
              <w:rPr>
                <w:rFonts w:ascii="Arial" w:hAnsi="Arial" w:cs="Arial"/>
                <w:iCs/>
              </w:rPr>
            </w:pPr>
            <w:r w:rsidRPr="00682FAB">
              <w:rPr>
                <w:rFonts w:ascii="Arial" w:hAnsi="Arial" w:cs="Arial"/>
                <w:iCs/>
              </w:rPr>
              <w:t>Flexibility, as some out of hours working may be require</w:t>
            </w:r>
            <w:r>
              <w:rPr>
                <w:rFonts w:ascii="Arial" w:hAnsi="Arial" w:cs="Arial"/>
                <w:iCs/>
              </w:rPr>
              <w:t xml:space="preserve">d </w:t>
            </w:r>
            <w:r w:rsidR="00FF55F4">
              <w:rPr>
                <w:rFonts w:ascii="Arial" w:hAnsi="Arial" w:cs="Arial"/>
                <w:iCs/>
              </w:rPr>
              <w:t>a</w:t>
            </w:r>
            <w:r>
              <w:rPr>
                <w:rFonts w:ascii="Arial" w:hAnsi="Arial" w:cs="Arial"/>
                <w:iCs/>
              </w:rPr>
              <w:t>nd there will be a requirement to be away from the work base for a number of days at a time.</w:t>
            </w:r>
          </w:p>
          <w:p w14:paraId="5B90979A" w14:textId="77777777" w:rsidR="00AA2CAE" w:rsidRPr="00490285" w:rsidRDefault="00AA2CAE" w:rsidP="00BC0360">
            <w:pPr>
              <w:rPr>
                <w:rFonts w:ascii="Arial" w:hAnsi="Arial" w:cs="Arial"/>
                <w:iCs/>
              </w:rPr>
            </w:pPr>
          </w:p>
          <w:p w14:paraId="5514DEF6" w14:textId="77777777" w:rsidR="00AA2CAE" w:rsidRDefault="00AA2CAE" w:rsidP="00AA2CAE">
            <w:pPr>
              <w:numPr>
                <w:ilvl w:val="0"/>
                <w:numId w:val="30"/>
              </w:numPr>
              <w:jc w:val="both"/>
              <w:rPr>
                <w:rFonts w:ascii="Arial" w:hAnsi="Arial" w:cs="Arial"/>
                <w:iCs/>
              </w:rPr>
            </w:pPr>
            <w:r>
              <w:rPr>
                <w:rFonts w:ascii="Arial" w:hAnsi="Arial" w:cs="Arial"/>
                <w:iCs/>
              </w:rPr>
              <w:t>A HSE mobile phone will be required to be carried during working hours</w:t>
            </w:r>
          </w:p>
          <w:p w14:paraId="1CBA726A" w14:textId="77777777" w:rsidR="00AA2CAE" w:rsidRPr="00D95261" w:rsidRDefault="00AA2CAE" w:rsidP="00BC0360">
            <w:pPr>
              <w:jc w:val="both"/>
              <w:rPr>
                <w:rFonts w:ascii="Arial" w:hAnsi="Arial" w:cs="Arial"/>
                <w:iCs/>
                <w:color w:val="FF0000"/>
                <w:highlight w:val="yellow"/>
              </w:rPr>
            </w:pPr>
          </w:p>
        </w:tc>
      </w:tr>
      <w:tr w:rsidR="00AA2CAE" w:rsidRPr="00E766A5" w14:paraId="6FFF0E46" w14:textId="77777777" w:rsidTr="00BC0360">
        <w:tc>
          <w:tcPr>
            <w:tcW w:w="2364" w:type="dxa"/>
          </w:tcPr>
          <w:p w14:paraId="7659EB8B" w14:textId="77777777" w:rsidR="00AA2CAE" w:rsidRPr="00D95261" w:rsidRDefault="00AA2CAE" w:rsidP="00BC0360">
            <w:pPr>
              <w:jc w:val="both"/>
              <w:rPr>
                <w:rFonts w:ascii="Arial" w:hAnsi="Arial" w:cs="Arial"/>
                <w:b/>
                <w:bCs/>
              </w:rPr>
            </w:pPr>
            <w:r w:rsidRPr="00D95261">
              <w:rPr>
                <w:rFonts w:ascii="Arial" w:hAnsi="Arial" w:cs="Arial"/>
                <w:b/>
                <w:bCs/>
              </w:rPr>
              <w:t>Skills, competencies and/or knowledge</w:t>
            </w:r>
          </w:p>
          <w:p w14:paraId="72AE1F04" w14:textId="77777777" w:rsidR="00AA2CAE" w:rsidRPr="00E766A5" w:rsidRDefault="00AA2CAE" w:rsidP="00BC0360">
            <w:pPr>
              <w:jc w:val="both"/>
              <w:rPr>
                <w:rFonts w:ascii="Arial" w:hAnsi="Arial" w:cs="Arial"/>
                <w:b/>
                <w:bCs/>
                <w:color w:val="FF0000"/>
              </w:rPr>
            </w:pPr>
          </w:p>
          <w:p w14:paraId="1CE8CF78" w14:textId="77777777" w:rsidR="00AA2CAE" w:rsidRPr="00E766A5" w:rsidRDefault="00AA2CAE" w:rsidP="00BC0360">
            <w:pPr>
              <w:jc w:val="both"/>
              <w:rPr>
                <w:rFonts w:ascii="Arial" w:hAnsi="Arial" w:cs="Arial"/>
                <w:b/>
                <w:bCs/>
                <w:color w:val="FF0000"/>
              </w:rPr>
            </w:pPr>
          </w:p>
        </w:tc>
        <w:tc>
          <w:tcPr>
            <w:tcW w:w="8256" w:type="dxa"/>
          </w:tcPr>
          <w:p w14:paraId="2A6C018A" w14:textId="77777777" w:rsidR="00AA2CAE" w:rsidRPr="00B85640" w:rsidRDefault="00AA2CAE" w:rsidP="00BC0360">
            <w:pPr>
              <w:spacing w:after="120"/>
              <w:rPr>
                <w:rFonts w:ascii="Arial" w:hAnsi="Arial" w:cs="Arial"/>
                <w:b/>
                <w:iCs/>
                <w:sz w:val="18"/>
                <w:szCs w:val="18"/>
                <w:u w:val="single"/>
              </w:rPr>
            </w:pPr>
            <w:r w:rsidRPr="00052F10">
              <w:rPr>
                <w:rFonts w:ascii="Arial" w:hAnsi="Arial" w:cs="Arial"/>
                <w:b/>
                <w:iCs/>
                <w:u w:val="single"/>
              </w:rPr>
              <w:t>Organisation &amp; Management Skills</w:t>
            </w:r>
            <w:r w:rsidRPr="00052F10">
              <w:rPr>
                <w:rFonts w:ascii="Arial" w:hAnsi="Arial" w:cs="Arial"/>
                <w:b/>
                <w:iCs/>
                <w:sz w:val="18"/>
                <w:szCs w:val="18"/>
                <w:u w:val="single"/>
              </w:rPr>
              <w:t xml:space="preserve"> </w:t>
            </w:r>
          </w:p>
          <w:p w14:paraId="3BFF7677" w14:textId="77777777" w:rsidR="00BD12D0" w:rsidRDefault="0084276F" w:rsidP="0084276F">
            <w:pPr>
              <w:numPr>
                <w:ilvl w:val="0"/>
                <w:numId w:val="31"/>
              </w:numPr>
              <w:spacing w:after="120"/>
              <w:rPr>
                <w:rFonts w:ascii="Arial" w:hAnsi="Arial" w:cs="Arial"/>
                <w:iCs/>
              </w:rPr>
            </w:pPr>
            <w:r w:rsidRPr="00052F10">
              <w:rPr>
                <w:rFonts w:ascii="Arial" w:hAnsi="Arial" w:cs="Arial"/>
                <w:iCs/>
              </w:rPr>
              <w:t>Demonstrate strong planning and organising skills including, structuring and organising own work load and that of others effectively.</w:t>
            </w:r>
          </w:p>
          <w:p w14:paraId="3B641116" w14:textId="19FA8CFD" w:rsidR="00AA2CAE" w:rsidRDefault="00AA2CAE" w:rsidP="0084276F">
            <w:pPr>
              <w:numPr>
                <w:ilvl w:val="0"/>
                <w:numId w:val="31"/>
              </w:numPr>
              <w:spacing w:after="120"/>
              <w:rPr>
                <w:rFonts w:ascii="Arial" w:hAnsi="Arial" w:cs="Arial"/>
                <w:iCs/>
              </w:rPr>
            </w:pPr>
            <w:r w:rsidRPr="00052F10">
              <w:rPr>
                <w:rFonts w:ascii="Arial" w:hAnsi="Arial" w:cs="Arial"/>
                <w:iCs/>
              </w:rPr>
              <w:t>Demonstrate openness to change.</w:t>
            </w:r>
          </w:p>
          <w:p w14:paraId="696C3ECF" w14:textId="53AC9F0D" w:rsidR="0084276F" w:rsidRPr="0084276F" w:rsidRDefault="0084276F" w:rsidP="0084276F">
            <w:pPr>
              <w:numPr>
                <w:ilvl w:val="0"/>
                <w:numId w:val="31"/>
              </w:numPr>
              <w:spacing w:after="120"/>
              <w:jc w:val="both"/>
              <w:rPr>
                <w:rFonts w:ascii="Arial" w:hAnsi="Arial" w:cs="Arial"/>
                <w:iCs/>
              </w:rPr>
            </w:pPr>
            <w:r>
              <w:rPr>
                <w:rFonts w:ascii="Arial" w:hAnsi="Arial" w:cs="Arial"/>
                <w:iCs/>
              </w:rPr>
              <w:t xml:space="preserve">Demonstrate knowledge </w:t>
            </w:r>
            <w:r w:rsidRPr="00B632A3">
              <w:rPr>
                <w:rFonts w:ascii="Arial" w:hAnsi="Arial" w:cs="Arial"/>
              </w:rPr>
              <w:t>and understanding of implementing and managing change</w:t>
            </w:r>
          </w:p>
          <w:p w14:paraId="08F04B1E" w14:textId="22B9D84F" w:rsidR="00AA2CAE" w:rsidRPr="001F12A9" w:rsidRDefault="00AA2CAE" w:rsidP="0084276F">
            <w:pPr>
              <w:pStyle w:val="ListParagraph"/>
              <w:numPr>
                <w:ilvl w:val="0"/>
                <w:numId w:val="31"/>
              </w:numPr>
              <w:spacing w:after="120"/>
              <w:rPr>
                <w:rFonts w:ascii="Arial" w:hAnsi="Arial" w:cs="Arial"/>
                <w:b/>
                <w:iCs/>
                <w:sz w:val="18"/>
                <w:szCs w:val="18"/>
                <w:u w:val="single"/>
              </w:rPr>
            </w:pPr>
            <w:r w:rsidRPr="00052F10">
              <w:rPr>
                <w:rFonts w:ascii="Arial" w:hAnsi="Arial" w:cs="Arial"/>
              </w:rPr>
              <w:t>Demonstrate the ability to participate in the service planning and development process.</w:t>
            </w:r>
          </w:p>
          <w:p w14:paraId="39775787" w14:textId="77777777" w:rsidR="00BD12D0" w:rsidRPr="00B85640" w:rsidRDefault="00BD12D0" w:rsidP="00BD12D0">
            <w:pPr>
              <w:numPr>
                <w:ilvl w:val="0"/>
                <w:numId w:val="31"/>
              </w:numPr>
              <w:spacing w:after="120"/>
              <w:rPr>
                <w:rFonts w:ascii="Arial" w:hAnsi="Arial" w:cs="Arial"/>
                <w:iCs/>
              </w:rPr>
            </w:pPr>
            <w:r w:rsidRPr="00B85640">
              <w:rPr>
                <w:rFonts w:ascii="Arial" w:hAnsi="Arial" w:cs="Arial"/>
                <w:iCs/>
              </w:rPr>
              <w:t>Demonstrate the ability to build, lead and manage a team.</w:t>
            </w:r>
          </w:p>
          <w:p w14:paraId="36DBD136" w14:textId="6F78FD4F" w:rsidR="00BD12D0" w:rsidRPr="00A343A3" w:rsidRDefault="00BD12D0" w:rsidP="00BD12D0">
            <w:pPr>
              <w:numPr>
                <w:ilvl w:val="0"/>
                <w:numId w:val="31"/>
              </w:numPr>
              <w:spacing w:after="120"/>
              <w:rPr>
                <w:rFonts w:ascii="Arial" w:hAnsi="Arial" w:cs="Arial"/>
                <w:iCs/>
                <w:sz w:val="24"/>
              </w:rPr>
            </w:pPr>
            <w:r w:rsidRPr="00052F10">
              <w:rPr>
                <w:rFonts w:ascii="Arial" w:hAnsi="Arial" w:cs="Arial"/>
                <w:iCs/>
              </w:rPr>
              <w:t>Demonstrate an ability to manage deadlines and effectively handle multiple tasks.</w:t>
            </w:r>
          </w:p>
          <w:p w14:paraId="3A6864A4" w14:textId="77777777" w:rsidR="00184EC7" w:rsidRPr="00052F10" w:rsidRDefault="00184EC7" w:rsidP="00184EC7">
            <w:pPr>
              <w:numPr>
                <w:ilvl w:val="0"/>
                <w:numId w:val="31"/>
              </w:numPr>
              <w:spacing w:after="120"/>
              <w:rPr>
                <w:rFonts w:ascii="Arial" w:hAnsi="Arial" w:cs="Arial"/>
                <w:iCs/>
              </w:rPr>
            </w:pPr>
            <w:r w:rsidRPr="00052F10">
              <w:rPr>
                <w:rFonts w:ascii="Arial" w:hAnsi="Arial" w:cs="Arial"/>
                <w:iCs/>
              </w:rPr>
              <w:t xml:space="preserve">Demonstrate knowledge and experience in delivering projects on time. </w:t>
            </w:r>
          </w:p>
          <w:p w14:paraId="0F9AA2E8" w14:textId="51E9B08F" w:rsidR="00184EC7" w:rsidRPr="00FB6807" w:rsidDel="00184EC7" w:rsidRDefault="00184EC7" w:rsidP="00184EC7">
            <w:pPr>
              <w:spacing w:after="120"/>
              <w:rPr>
                <w:del w:id="0" w:author="Fiona Lawlor (ADOM, Business Manager, MN-CMS)" w:date="2025-08-14T14:51:00Z"/>
                <w:rFonts w:ascii="Arial" w:hAnsi="Arial" w:cs="Arial"/>
                <w:iCs/>
                <w:sz w:val="24"/>
              </w:rPr>
            </w:pPr>
          </w:p>
          <w:p w14:paraId="0A9145B6" w14:textId="77777777" w:rsidR="00FB6807" w:rsidRPr="00756A60" w:rsidRDefault="00FB6807" w:rsidP="00184EC7">
            <w:pPr>
              <w:spacing w:after="120"/>
              <w:rPr>
                <w:rFonts w:ascii="Arial" w:hAnsi="Arial" w:cs="Arial"/>
                <w:iCs/>
                <w:sz w:val="24"/>
              </w:rPr>
            </w:pPr>
          </w:p>
          <w:p w14:paraId="316FFCE0" w14:textId="6EB9DBEE" w:rsidR="00AA2CAE" w:rsidRPr="00052F10" w:rsidRDefault="00AA2CAE" w:rsidP="00BC0360">
            <w:pPr>
              <w:spacing w:after="120"/>
              <w:rPr>
                <w:rFonts w:ascii="Arial" w:hAnsi="Arial" w:cs="Arial"/>
                <w:b/>
                <w:u w:val="single"/>
              </w:rPr>
            </w:pPr>
            <w:r w:rsidRPr="00052F10">
              <w:rPr>
                <w:rFonts w:ascii="Arial" w:hAnsi="Arial" w:cs="Arial"/>
                <w:b/>
                <w:u w:val="single"/>
              </w:rPr>
              <w:t>Building &amp; Maintaining Relationships (</w:t>
            </w:r>
            <w:r w:rsidR="00E16523">
              <w:rPr>
                <w:rFonts w:ascii="Arial" w:hAnsi="Arial" w:cs="Arial"/>
                <w:b/>
                <w:u w:val="single"/>
              </w:rPr>
              <w:t>I</w:t>
            </w:r>
            <w:r w:rsidRPr="00052F10">
              <w:rPr>
                <w:rFonts w:ascii="Arial" w:hAnsi="Arial" w:cs="Arial"/>
                <w:b/>
                <w:u w:val="single"/>
              </w:rPr>
              <w:t>ncluding Team Skills &amp; Leadership Skills)</w:t>
            </w:r>
          </w:p>
          <w:p w14:paraId="3044FA96" w14:textId="566D8AB3" w:rsidR="00AA2CAE" w:rsidRPr="00052F10" w:rsidRDefault="00AA2CAE" w:rsidP="0084276F">
            <w:pPr>
              <w:pStyle w:val="ListParagraph"/>
              <w:numPr>
                <w:ilvl w:val="0"/>
                <w:numId w:val="31"/>
              </w:numPr>
              <w:spacing w:after="120"/>
              <w:rPr>
                <w:rFonts w:ascii="Arial" w:hAnsi="Arial" w:cs="Arial"/>
                <w:b/>
                <w:iCs/>
                <w:u w:val="single"/>
              </w:rPr>
            </w:pPr>
            <w:r w:rsidRPr="00052F10">
              <w:rPr>
                <w:rFonts w:ascii="Arial" w:hAnsi="Arial" w:cs="Arial"/>
                <w:iCs/>
              </w:rPr>
              <w:t>Demonstrate the ability to lead on clinical practice and service quality.</w:t>
            </w:r>
          </w:p>
          <w:p w14:paraId="0DE7DF24" w14:textId="77777777" w:rsidR="00AA2CAE" w:rsidRPr="00052F10" w:rsidRDefault="00AA2CAE" w:rsidP="0084276F">
            <w:pPr>
              <w:numPr>
                <w:ilvl w:val="0"/>
                <w:numId w:val="31"/>
              </w:numPr>
              <w:spacing w:after="120"/>
              <w:rPr>
                <w:rFonts w:ascii="Arial" w:hAnsi="Arial" w:cs="Arial"/>
                <w:iCs/>
              </w:rPr>
            </w:pPr>
            <w:r w:rsidRPr="00052F10">
              <w:rPr>
                <w:rFonts w:ascii="Arial" w:hAnsi="Arial" w:cs="Arial"/>
                <w:iCs/>
              </w:rPr>
              <w:t>Demonstrate strong interpersonal skills including the ability to build and maintain relationships.</w:t>
            </w:r>
          </w:p>
          <w:p w14:paraId="136820CD" w14:textId="77777777" w:rsidR="00AA2CAE" w:rsidRPr="00052F10" w:rsidRDefault="00AA2CAE" w:rsidP="0084276F">
            <w:pPr>
              <w:numPr>
                <w:ilvl w:val="0"/>
                <w:numId w:val="31"/>
              </w:numPr>
              <w:spacing w:after="120"/>
              <w:rPr>
                <w:rFonts w:ascii="Arial" w:hAnsi="Arial" w:cs="Arial"/>
                <w:iCs/>
              </w:rPr>
            </w:pPr>
            <w:r w:rsidRPr="00052F10">
              <w:rPr>
                <w:rFonts w:ascii="Arial" w:hAnsi="Arial" w:cs="Arial"/>
                <w:iCs/>
              </w:rPr>
              <w:t>Demonstrate strong communication and influencing skills.</w:t>
            </w:r>
          </w:p>
          <w:p w14:paraId="1CBF1F35" w14:textId="77777777" w:rsidR="00AA2CAE" w:rsidRPr="00052F10" w:rsidRDefault="00AA2CAE" w:rsidP="00BC0360">
            <w:pPr>
              <w:spacing w:after="120"/>
              <w:rPr>
                <w:rFonts w:ascii="Arial" w:hAnsi="Arial" w:cs="Arial"/>
                <w:b/>
                <w:iCs/>
                <w:u w:val="single"/>
              </w:rPr>
            </w:pPr>
          </w:p>
          <w:p w14:paraId="6B1CF9B6" w14:textId="77777777" w:rsidR="00AA2CAE" w:rsidRPr="00B85640" w:rsidRDefault="00AA2CAE" w:rsidP="00BC0360">
            <w:pPr>
              <w:spacing w:after="120"/>
              <w:rPr>
                <w:rFonts w:ascii="Arial" w:hAnsi="Arial" w:cs="Arial"/>
                <w:b/>
                <w:iCs/>
                <w:u w:val="single"/>
              </w:rPr>
            </w:pPr>
            <w:r w:rsidRPr="00052F10">
              <w:rPr>
                <w:rFonts w:ascii="Arial" w:hAnsi="Arial" w:cs="Arial"/>
                <w:b/>
                <w:iCs/>
                <w:u w:val="single"/>
              </w:rPr>
              <w:t>Commitment to Providing a Quality Service</w:t>
            </w:r>
          </w:p>
          <w:p w14:paraId="51A4A391" w14:textId="77777777" w:rsidR="00AA2CAE" w:rsidRPr="001F6074" w:rsidRDefault="00AA2CAE" w:rsidP="0084276F">
            <w:pPr>
              <w:numPr>
                <w:ilvl w:val="0"/>
                <w:numId w:val="31"/>
              </w:numPr>
              <w:spacing w:after="120"/>
              <w:jc w:val="both"/>
              <w:rPr>
                <w:rFonts w:ascii="Arial" w:hAnsi="Arial" w:cs="Arial"/>
                <w:iCs/>
              </w:rPr>
            </w:pPr>
            <w:r>
              <w:rPr>
                <w:rFonts w:ascii="Arial" w:hAnsi="Arial" w:cs="Arial"/>
                <w:iCs/>
              </w:rPr>
              <w:t>Demonstrate a</w:t>
            </w:r>
            <w:r w:rsidRPr="00F71AC5">
              <w:rPr>
                <w:rFonts w:ascii="Arial" w:hAnsi="Arial" w:cs="Arial"/>
                <w:iCs/>
              </w:rPr>
              <w:t xml:space="preserve">n </w:t>
            </w:r>
            <w:r w:rsidRPr="00F71AC5">
              <w:rPr>
                <w:rFonts w:ascii="Arial" w:hAnsi="Arial" w:cs="Arial"/>
              </w:rPr>
              <w:t xml:space="preserve">awareness of the importance of the </w:t>
            </w:r>
            <w:r>
              <w:rPr>
                <w:rFonts w:ascii="Arial" w:hAnsi="Arial" w:cs="Arial"/>
              </w:rPr>
              <w:t>woman</w:t>
            </w:r>
            <w:r w:rsidRPr="00F71AC5">
              <w:rPr>
                <w:rFonts w:ascii="Arial" w:hAnsi="Arial" w:cs="Arial"/>
              </w:rPr>
              <w:t xml:space="preserve"> and</w:t>
            </w:r>
            <w:r>
              <w:rPr>
                <w:rFonts w:ascii="Arial" w:hAnsi="Arial" w:cs="Arial"/>
              </w:rPr>
              <w:t xml:space="preserve"> infant</w:t>
            </w:r>
            <w:r w:rsidRPr="00F71AC5">
              <w:rPr>
                <w:rFonts w:ascii="Arial" w:hAnsi="Arial" w:cs="Arial"/>
              </w:rPr>
              <w:t xml:space="preserve"> in relation to the MN-CMS project and all hospital activity.</w:t>
            </w:r>
          </w:p>
          <w:p w14:paraId="3423D39C" w14:textId="77777777" w:rsidR="00AA2CAE" w:rsidRPr="00F71AC5" w:rsidRDefault="00AA2CAE" w:rsidP="0084276F">
            <w:pPr>
              <w:numPr>
                <w:ilvl w:val="0"/>
                <w:numId w:val="31"/>
              </w:numPr>
              <w:spacing w:after="120"/>
              <w:jc w:val="both"/>
              <w:rPr>
                <w:rFonts w:ascii="Arial" w:hAnsi="Arial" w:cs="Arial"/>
                <w:iCs/>
              </w:rPr>
            </w:pPr>
            <w:r>
              <w:rPr>
                <w:rFonts w:ascii="Arial" w:hAnsi="Arial" w:cs="Arial"/>
                <w:iCs/>
              </w:rPr>
              <w:t>Demonstrate a</w:t>
            </w:r>
            <w:r w:rsidRPr="00F71AC5">
              <w:rPr>
                <w:rFonts w:ascii="Arial" w:hAnsi="Arial" w:cs="Arial"/>
                <w:iCs/>
              </w:rPr>
              <w:t>n awareness of the importance of MN-CMS in providing a high quality, person-centred service</w:t>
            </w:r>
            <w:r>
              <w:rPr>
                <w:rFonts w:ascii="Arial" w:hAnsi="Arial" w:cs="Arial"/>
                <w:iCs/>
              </w:rPr>
              <w:t>.</w:t>
            </w:r>
          </w:p>
          <w:p w14:paraId="5D79CAA8" w14:textId="77777777" w:rsidR="00AA2CAE" w:rsidRPr="00052F10" w:rsidRDefault="00AA2CAE" w:rsidP="0084276F">
            <w:pPr>
              <w:numPr>
                <w:ilvl w:val="0"/>
                <w:numId w:val="31"/>
              </w:numPr>
              <w:spacing w:after="120"/>
              <w:rPr>
                <w:rFonts w:ascii="Arial" w:hAnsi="Arial" w:cs="Arial"/>
                <w:iCs/>
              </w:rPr>
            </w:pPr>
            <w:r w:rsidRPr="00052F10">
              <w:rPr>
                <w:rFonts w:ascii="Arial" w:hAnsi="Arial" w:cs="Arial"/>
                <w:iCs/>
              </w:rPr>
              <w:t>Demonstrate commitment to providing a quality service.</w:t>
            </w:r>
          </w:p>
          <w:p w14:paraId="246077B5" w14:textId="77777777" w:rsidR="00AA2CAE" w:rsidRPr="00052F10" w:rsidRDefault="00AA2CAE" w:rsidP="0084276F">
            <w:pPr>
              <w:numPr>
                <w:ilvl w:val="0"/>
                <w:numId w:val="31"/>
              </w:numPr>
              <w:spacing w:after="120"/>
              <w:rPr>
                <w:rFonts w:ascii="Arial" w:hAnsi="Arial" w:cs="Arial"/>
                <w:iCs/>
              </w:rPr>
            </w:pPr>
            <w:r w:rsidRPr="00052F10">
              <w:rPr>
                <w:rFonts w:ascii="Arial" w:hAnsi="Arial" w:cs="Arial"/>
                <w:iCs/>
              </w:rPr>
              <w:t>Demonstrate strong problem solving and decision making skills.</w:t>
            </w:r>
          </w:p>
          <w:p w14:paraId="23DD2B14" w14:textId="77777777" w:rsidR="00AA2CAE" w:rsidRPr="00052F10" w:rsidRDefault="00AA2CAE" w:rsidP="0084276F">
            <w:pPr>
              <w:numPr>
                <w:ilvl w:val="0"/>
                <w:numId w:val="31"/>
              </w:numPr>
              <w:spacing w:after="120"/>
              <w:rPr>
                <w:rFonts w:ascii="Arial" w:hAnsi="Arial" w:cs="Arial"/>
                <w:iCs/>
              </w:rPr>
            </w:pPr>
            <w:r w:rsidRPr="00052F10">
              <w:rPr>
                <w:rFonts w:ascii="Arial" w:hAnsi="Arial" w:cs="Arial"/>
                <w:iCs/>
              </w:rPr>
              <w:t>Demonstrate initiative and innovation in the delivery of service.</w:t>
            </w:r>
          </w:p>
          <w:p w14:paraId="4ED0881A" w14:textId="77777777" w:rsidR="00AA2CAE" w:rsidRPr="00052F10" w:rsidRDefault="00AA2CAE" w:rsidP="0084276F">
            <w:pPr>
              <w:numPr>
                <w:ilvl w:val="0"/>
                <w:numId w:val="31"/>
              </w:numPr>
              <w:spacing w:after="120"/>
              <w:rPr>
                <w:rFonts w:ascii="Arial" w:hAnsi="Arial" w:cs="Arial"/>
                <w:iCs/>
              </w:rPr>
            </w:pPr>
            <w:r w:rsidRPr="00052F10">
              <w:rPr>
                <w:rFonts w:ascii="Arial" w:hAnsi="Arial" w:cs="Arial"/>
                <w:iCs/>
              </w:rPr>
              <w:t>Demonstrate knowledge of quality assurance practices and their application to nursing/midwifery procedures.</w:t>
            </w:r>
          </w:p>
          <w:p w14:paraId="516DF7E1" w14:textId="77777777" w:rsidR="00AA2CAE" w:rsidRPr="00052F10" w:rsidRDefault="00AA2CAE" w:rsidP="00BC0360">
            <w:pPr>
              <w:spacing w:after="120"/>
              <w:rPr>
                <w:rFonts w:ascii="Arial" w:hAnsi="Arial" w:cs="Arial"/>
                <w:b/>
                <w:iCs/>
                <w:u w:val="single"/>
              </w:rPr>
            </w:pPr>
          </w:p>
          <w:p w14:paraId="02CB4B62" w14:textId="77777777" w:rsidR="00AA2CAE" w:rsidRPr="00052F10" w:rsidRDefault="00AA2CAE" w:rsidP="00BC0360">
            <w:pPr>
              <w:spacing w:after="120"/>
              <w:rPr>
                <w:rFonts w:ascii="Arial" w:hAnsi="Arial" w:cs="Arial"/>
                <w:b/>
                <w:iCs/>
                <w:u w:val="single"/>
              </w:rPr>
            </w:pPr>
            <w:r w:rsidRPr="00B85640">
              <w:rPr>
                <w:rFonts w:ascii="Arial" w:hAnsi="Arial" w:cs="Arial"/>
                <w:b/>
                <w:iCs/>
                <w:u w:val="single"/>
              </w:rPr>
              <w:t>Professional Knowledge &amp; Experience</w:t>
            </w:r>
            <w:r w:rsidRPr="00052F10" w:rsidDel="005544F2">
              <w:rPr>
                <w:rFonts w:ascii="Arial" w:hAnsi="Arial" w:cs="Arial"/>
                <w:b/>
                <w:iCs/>
                <w:u w:val="single"/>
              </w:rPr>
              <w:t xml:space="preserve"> </w:t>
            </w:r>
          </w:p>
          <w:p w14:paraId="4C179D82" w14:textId="77777777" w:rsidR="00AA2CAE" w:rsidRPr="00052F10" w:rsidRDefault="00AA2CAE" w:rsidP="00FF55F4">
            <w:pPr>
              <w:pStyle w:val="ListParagraph"/>
              <w:numPr>
                <w:ilvl w:val="0"/>
                <w:numId w:val="31"/>
              </w:numPr>
              <w:spacing w:before="120" w:after="120"/>
              <w:jc w:val="both"/>
              <w:rPr>
                <w:rFonts w:ascii="Arial" w:hAnsi="Arial" w:cs="Arial"/>
              </w:rPr>
            </w:pPr>
            <w:r w:rsidRPr="00B85640">
              <w:rPr>
                <w:rFonts w:ascii="Arial" w:hAnsi="Arial" w:cs="Arial"/>
                <w:iCs/>
              </w:rPr>
              <w:t xml:space="preserve">Demonstrate </w:t>
            </w:r>
            <w:r>
              <w:rPr>
                <w:rFonts w:ascii="Arial" w:hAnsi="Arial" w:cs="Arial"/>
                <w:iCs/>
              </w:rPr>
              <w:t>an understanding</w:t>
            </w:r>
            <w:r w:rsidRPr="00B85640">
              <w:rPr>
                <w:rFonts w:ascii="Arial" w:hAnsi="Arial" w:cs="Arial"/>
                <w:iCs/>
              </w:rPr>
              <w:t xml:space="preserve"> of </w:t>
            </w:r>
            <w:r w:rsidRPr="00B85640">
              <w:rPr>
                <w:rFonts w:ascii="Arial" w:hAnsi="Arial" w:cs="Arial"/>
                <w:lang w:eastAsia="en-IE"/>
              </w:rPr>
              <w:t>MN-CMS functionality and associated workflows.</w:t>
            </w:r>
          </w:p>
          <w:p w14:paraId="410252D4" w14:textId="77777777" w:rsidR="00AA2CAE" w:rsidRDefault="00AA2CAE" w:rsidP="00FF55F4">
            <w:pPr>
              <w:pStyle w:val="ListParagraph"/>
              <w:numPr>
                <w:ilvl w:val="0"/>
                <w:numId w:val="31"/>
              </w:numPr>
              <w:spacing w:before="120" w:after="120"/>
              <w:jc w:val="both"/>
              <w:rPr>
                <w:rFonts w:ascii="Arial" w:hAnsi="Arial" w:cs="Arial"/>
              </w:rPr>
            </w:pPr>
            <w:r w:rsidRPr="00052F10">
              <w:rPr>
                <w:rFonts w:ascii="Arial" w:hAnsi="Arial" w:cs="Arial"/>
              </w:rPr>
              <w:t>Display a knowledge and experience of IT use in healthcare and electronic health record use.</w:t>
            </w:r>
          </w:p>
          <w:p w14:paraId="11306E41" w14:textId="77777777" w:rsidR="00AA2CAE" w:rsidRPr="002C29B9" w:rsidRDefault="00AA2CAE" w:rsidP="00FF55F4">
            <w:pPr>
              <w:pStyle w:val="ListParagraph"/>
              <w:numPr>
                <w:ilvl w:val="0"/>
                <w:numId w:val="31"/>
              </w:numPr>
              <w:spacing w:before="120" w:after="120"/>
              <w:jc w:val="both"/>
              <w:rPr>
                <w:rFonts w:ascii="Arial" w:hAnsi="Arial" w:cs="Arial"/>
              </w:rPr>
            </w:pPr>
            <w:r w:rsidRPr="00F71AC5">
              <w:rPr>
                <w:rFonts w:ascii="Arial" w:hAnsi="Arial" w:cs="Arial"/>
              </w:rPr>
              <w:t xml:space="preserve">Demonstrate </w:t>
            </w:r>
            <w:r>
              <w:rPr>
                <w:rFonts w:ascii="Arial" w:hAnsi="Arial" w:cs="Arial"/>
              </w:rPr>
              <w:t>a</w:t>
            </w:r>
            <w:r w:rsidRPr="00F71AC5">
              <w:rPr>
                <w:rFonts w:ascii="Arial" w:hAnsi="Arial" w:cs="Arial"/>
              </w:rPr>
              <w:t>n understanding of the National Maternity Health Service</w:t>
            </w:r>
            <w:r>
              <w:rPr>
                <w:rFonts w:ascii="Arial" w:hAnsi="Arial" w:cs="Arial"/>
              </w:rPr>
              <w:t xml:space="preserve">, </w:t>
            </w:r>
            <w:proofErr w:type="gramStart"/>
            <w:r>
              <w:rPr>
                <w:rFonts w:ascii="Arial" w:hAnsi="Arial" w:cs="Arial"/>
              </w:rPr>
              <w:t>it’s</w:t>
            </w:r>
            <w:proofErr w:type="gramEnd"/>
            <w:r>
              <w:rPr>
                <w:rFonts w:ascii="Arial" w:hAnsi="Arial" w:cs="Arial"/>
              </w:rPr>
              <w:t xml:space="preserve"> structure and future roadmap.</w:t>
            </w:r>
          </w:p>
          <w:p w14:paraId="0A0261EC" w14:textId="77777777" w:rsidR="00AA2CAE" w:rsidRPr="00052F10" w:rsidRDefault="00AA2CAE" w:rsidP="00FF55F4">
            <w:pPr>
              <w:numPr>
                <w:ilvl w:val="0"/>
                <w:numId w:val="31"/>
              </w:numPr>
              <w:spacing w:after="120"/>
              <w:jc w:val="both"/>
              <w:rPr>
                <w:rFonts w:ascii="Arial" w:hAnsi="Arial" w:cs="Arial"/>
                <w:iCs/>
              </w:rPr>
            </w:pPr>
            <w:r w:rsidRPr="00052F10">
              <w:rPr>
                <w:rFonts w:ascii="Arial" w:hAnsi="Arial" w:cs="Arial"/>
                <w:iCs/>
              </w:rPr>
              <w:t>Demonstrate evidence of policy development and the ability to translate policy into action.</w:t>
            </w:r>
          </w:p>
          <w:p w14:paraId="1C01EE7B" w14:textId="77777777" w:rsidR="00AA2CAE" w:rsidRPr="00052F10" w:rsidRDefault="00AA2CAE" w:rsidP="00FF55F4">
            <w:pPr>
              <w:numPr>
                <w:ilvl w:val="0"/>
                <w:numId w:val="31"/>
              </w:numPr>
              <w:spacing w:after="120"/>
              <w:jc w:val="both"/>
              <w:rPr>
                <w:rFonts w:ascii="Arial" w:hAnsi="Arial" w:cs="Arial"/>
                <w:iCs/>
                <w:sz w:val="24"/>
              </w:rPr>
            </w:pPr>
            <w:r>
              <w:rPr>
                <w:rFonts w:ascii="Arial" w:hAnsi="Arial" w:cs="Arial"/>
                <w:iCs/>
              </w:rPr>
              <w:t>Demonstrate an understanding of Information Governance</w:t>
            </w:r>
          </w:p>
          <w:p w14:paraId="4A5C40C1" w14:textId="77777777" w:rsidR="00AA2CAE" w:rsidRPr="00052F10" w:rsidRDefault="00AA2CAE" w:rsidP="00FF55F4">
            <w:pPr>
              <w:numPr>
                <w:ilvl w:val="0"/>
                <w:numId w:val="31"/>
              </w:numPr>
              <w:spacing w:after="120"/>
              <w:jc w:val="both"/>
              <w:rPr>
                <w:rFonts w:ascii="Arial" w:hAnsi="Arial" w:cs="Arial"/>
                <w:iCs/>
                <w:sz w:val="24"/>
              </w:rPr>
            </w:pPr>
            <w:r w:rsidRPr="00052F10">
              <w:rPr>
                <w:rFonts w:ascii="Arial" w:hAnsi="Arial" w:cs="Arial"/>
                <w:iCs/>
              </w:rPr>
              <w:t>Demonstrate the ability to take responsibility and be accountable for the delivery of agreed objectives.</w:t>
            </w:r>
          </w:p>
          <w:p w14:paraId="502CFED5" w14:textId="45D48238" w:rsidR="00AA2CAE" w:rsidRPr="00BD12D0" w:rsidRDefault="00AA2CAE" w:rsidP="00FF55F4">
            <w:pPr>
              <w:numPr>
                <w:ilvl w:val="0"/>
                <w:numId w:val="31"/>
              </w:numPr>
              <w:spacing w:after="120"/>
              <w:jc w:val="both"/>
              <w:rPr>
                <w:rFonts w:ascii="Arial" w:hAnsi="Arial" w:cs="Arial"/>
                <w:iCs/>
              </w:rPr>
            </w:pPr>
            <w:r w:rsidRPr="00B85640">
              <w:rPr>
                <w:rFonts w:ascii="Arial" w:hAnsi="Arial" w:cs="Arial"/>
              </w:rPr>
              <w:t>Demonstrate</w:t>
            </w:r>
            <w:r w:rsidRPr="00052F10">
              <w:rPr>
                <w:rFonts w:ascii="Arial" w:hAnsi="Arial" w:cs="Arial"/>
              </w:rPr>
              <w:t xml:space="preserve">  </w:t>
            </w:r>
            <w:r>
              <w:rPr>
                <w:rFonts w:ascii="Arial" w:hAnsi="Arial" w:cs="Arial"/>
              </w:rPr>
              <w:t xml:space="preserve">an </w:t>
            </w:r>
            <w:r w:rsidRPr="00052F10">
              <w:rPr>
                <w:rFonts w:ascii="Arial" w:hAnsi="Arial" w:cs="Arial"/>
              </w:rPr>
              <w:t>understanding of integration between solutions such as MN-CMS</w:t>
            </w:r>
            <w:r>
              <w:rPr>
                <w:rFonts w:ascii="Arial" w:hAnsi="Arial" w:cs="Arial"/>
              </w:rPr>
              <w:t>,</w:t>
            </w:r>
            <w:r w:rsidRPr="00052F10">
              <w:rPr>
                <w:rFonts w:ascii="Arial" w:hAnsi="Arial" w:cs="Arial"/>
              </w:rPr>
              <w:t xml:space="preserve"> IPMS, NIMIS</w:t>
            </w:r>
            <w:r>
              <w:rPr>
                <w:rFonts w:ascii="Arial" w:hAnsi="Arial" w:cs="Arial"/>
              </w:rPr>
              <w:t xml:space="preserve"> or Lab Systems</w:t>
            </w:r>
          </w:p>
          <w:p w14:paraId="56B1F3B4" w14:textId="6B7AF2FF" w:rsidR="00BD12D0" w:rsidRPr="00052F10" w:rsidRDefault="00BD12D0" w:rsidP="00FF55F4">
            <w:pPr>
              <w:numPr>
                <w:ilvl w:val="0"/>
                <w:numId w:val="31"/>
              </w:numPr>
              <w:spacing w:after="120"/>
              <w:jc w:val="both"/>
              <w:rPr>
                <w:rFonts w:ascii="Arial" w:hAnsi="Arial" w:cs="Arial"/>
                <w:iCs/>
              </w:rPr>
            </w:pPr>
            <w:r>
              <w:rPr>
                <w:rFonts w:ascii="Arial" w:hAnsi="Arial" w:cs="Arial"/>
              </w:rPr>
              <w:t>Demonstrate an understanding of the importance of Data Quality</w:t>
            </w:r>
          </w:p>
          <w:p w14:paraId="44755E05" w14:textId="1334304E" w:rsidR="00BD12D0" w:rsidRDefault="00AA2CAE" w:rsidP="00FF55F4">
            <w:pPr>
              <w:numPr>
                <w:ilvl w:val="0"/>
                <w:numId w:val="31"/>
              </w:numPr>
              <w:spacing w:after="120"/>
              <w:jc w:val="both"/>
              <w:rPr>
                <w:rFonts w:ascii="Arial" w:hAnsi="Arial" w:cs="Arial"/>
                <w:iCs/>
              </w:rPr>
            </w:pPr>
            <w:r w:rsidRPr="001F12A9">
              <w:rPr>
                <w:rFonts w:ascii="Arial" w:hAnsi="Arial" w:cs="Arial"/>
                <w:bCs/>
                <w:iCs/>
              </w:rPr>
              <w:t xml:space="preserve">Demonstrate knowledge of Data Protection Laws and HSE Policy on HSE Information Technology </w:t>
            </w:r>
            <w:proofErr w:type="spellStart"/>
            <w:r w:rsidRPr="001F12A9">
              <w:rPr>
                <w:rFonts w:ascii="Arial" w:hAnsi="Arial" w:cs="Arial"/>
                <w:bCs/>
                <w:iCs/>
              </w:rPr>
              <w:t>Resources.</w:t>
            </w:r>
            <w:r w:rsidR="00BD12D0" w:rsidRPr="00052F10">
              <w:rPr>
                <w:rFonts w:ascii="Arial" w:hAnsi="Arial" w:cs="Arial"/>
                <w:iCs/>
              </w:rPr>
              <w:t>Demonstrate</w:t>
            </w:r>
            <w:proofErr w:type="spellEnd"/>
            <w:r w:rsidR="00BD12D0" w:rsidRPr="00052F10">
              <w:rPr>
                <w:rFonts w:ascii="Arial" w:hAnsi="Arial" w:cs="Arial"/>
                <w:iCs/>
              </w:rPr>
              <w:t xml:space="preserve"> practitioner competence and professionalism.</w:t>
            </w:r>
          </w:p>
          <w:p w14:paraId="542DD41C" w14:textId="39BB7F33" w:rsidR="00184EC7" w:rsidRDefault="00184EC7" w:rsidP="00FF55F4">
            <w:pPr>
              <w:numPr>
                <w:ilvl w:val="0"/>
                <w:numId w:val="31"/>
              </w:numPr>
              <w:spacing w:after="120"/>
              <w:jc w:val="both"/>
              <w:rPr>
                <w:rFonts w:ascii="Arial" w:hAnsi="Arial" w:cs="Arial"/>
                <w:iCs/>
              </w:rPr>
            </w:pPr>
            <w:r>
              <w:rPr>
                <w:rFonts w:ascii="Arial" w:hAnsi="Arial" w:cs="Arial"/>
                <w:iCs/>
              </w:rPr>
              <w:t>Demonstrate knowledge and understanding of Information Governance</w:t>
            </w:r>
          </w:p>
          <w:p w14:paraId="690B9381" w14:textId="52FC7002" w:rsidR="004F5B4C" w:rsidRPr="00052F10" w:rsidRDefault="004F5B4C" w:rsidP="00FF55F4">
            <w:pPr>
              <w:numPr>
                <w:ilvl w:val="0"/>
                <w:numId w:val="31"/>
              </w:numPr>
              <w:spacing w:after="120"/>
              <w:jc w:val="both"/>
              <w:rPr>
                <w:rFonts w:ascii="Arial" w:hAnsi="Arial" w:cs="Arial"/>
                <w:iCs/>
              </w:rPr>
            </w:pPr>
            <w:r>
              <w:rPr>
                <w:rFonts w:ascii="Arial" w:hAnsi="Arial" w:cs="Arial"/>
                <w:iCs/>
              </w:rPr>
              <w:t>Demonstrate knowledge of identifying and managing risk</w:t>
            </w:r>
          </w:p>
          <w:p w14:paraId="65A4C2BA" w14:textId="77777777" w:rsidR="00BD12D0" w:rsidRPr="00052F10" w:rsidRDefault="00BD12D0" w:rsidP="00FF55F4">
            <w:pPr>
              <w:numPr>
                <w:ilvl w:val="0"/>
                <w:numId w:val="31"/>
              </w:numPr>
              <w:spacing w:after="120"/>
              <w:jc w:val="both"/>
              <w:rPr>
                <w:rFonts w:ascii="Arial" w:hAnsi="Arial" w:cs="Arial"/>
                <w:iCs/>
              </w:rPr>
            </w:pPr>
            <w:r w:rsidRPr="00052F10">
              <w:rPr>
                <w:rFonts w:ascii="Arial" w:hAnsi="Arial" w:cs="Arial"/>
                <w:iCs/>
              </w:rPr>
              <w:t>Demonstrate resilience and composure.</w:t>
            </w:r>
          </w:p>
          <w:p w14:paraId="0C23620E" w14:textId="3B4067E0" w:rsidR="00BD12D0" w:rsidRPr="001F12A9" w:rsidRDefault="00BD12D0" w:rsidP="00FF55F4">
            <w:pPr>
              <w:numPr>
                <w:ilvl w:val="0"/>
                <w:numId w:val="31"/>
              </w:numPr>
              <w:spacing w:after="120"/>
              <w:jc w:val="both"/>
              <w:rPr>
                <w:rFonts w:ascii="Arial" w:hAnsi="Arial" w:cs="Arial"/>
                <w:iCs/>
              </w:rPr>
            </w:pPr>
            <w:r w:rsidRPr="00052F10">
              <w:rPr>
                <w:rFonts w:ascii="Arial" w:hAnsi="Arial" w:cs="Arial"/>
                <w:iCs/>
              </w:rPr>
              <w:t>Demonstrate integrity and ethical stance.</w:t>
            </w:r>
          </w:p>
          <w:p w14:paraId="327F361B" w14:textId="77777777" w:rsidR="00AA2CAE" w:rsidRPr="00052F10" w:rsidRDefault="00AA2CAE" w:rsidP="00FF55F4">
            <w:pPr>
              <w:numPr>
                <w:ilvl w:val="0"/>
                <w:numId w:val="31"/>
              </w:numPr>
              <w:spacing w:after="120"/>
              <w:jc w:val="both"/>
              <w:rPr>
                <w:rFonts w:ascii="Arial" w:hAnsi="Arial" w:cs="Arial"/>
                <w:iCs/>
              </w:rPr>
            </w:pPr>
            <w:r w:rsidRPr="00052F10">
              <w:rPr>
                <w:rFonts w:ascii="Arial" w:hAnsi="Arial" w:cs="Arial"/>
                <w:iCs/>
              </w:rPr>
              <w:t>Demonstrate promotion of evidence-based decision making.</w:t>
            </w:r>
          </w:p>
          <w:p w14:paraId="554B6AD8" w14:textId="77777777" w:rsidR="00AA2CAE" w:rsidRPr="00052F10" w:rsidRDefault="00AA2CAE" w:rsidP="00FF55F4">
            <w:pPr>
              <w:numPr>
                <w:ilvl w:val="0"/>
                <w:numId w:val="31"/>
              </w:numPr>
              <w:spacing w:after="120"/>
              <w:jc w:val="both"/>
              <w:rPr>
                <w:rFonts w:ascii="Arial" w:hAnsi="Arial" w:cs="Arial"/>
                <w:iCs/>
              </w:rPr>
            </w:pPr>
            <w:r w:rsidRPr="00052F10">
              <w:rPr>
                <w:rFonts w:ascii="Arial" w:hAnsi="Arial" w:cs="Arial"/>
                <w:iCs/>
              </w:rPr>
              <w:t>Demonstrate a commitment to continuing professional development.</w:t>
            </w:r>
          </w:p>
          <w:p w14:paraId="494ED3C8" w14:textId="77777777" w:rsidR="00AA2CAE" w:rsidRPr="00052F10" w:rsidRDefault="00AA2CAE" w:rsidP="00FF55F4">
            <w:pPr>
              <w:numPr>
                <w:ilvl w:val="0"/>
                <w:numId w:val="31"/>
              </w:numPr>
              <w:spacing w:after="120"/>
              <w:jc w:val="both"/>
              <w:rPr>
                <w:rFonts w:ascii="Arial" w:hAnsi="Arial" w:cs="Arial"/>
                <w:iCs/>
              </w:rPr>
            </w:pPr>
            <w:r w:rsidRPr="00052F10">
              <w:rPr>
                <w:rFonts w:ascii="Arial" w:hAnsi="Arial" w:cs="Arial"/>
                <w:iCs/>
              </w:rPr>
              <w:t>Demonstrate the ability to relate nursing/ midwifery research to practice.</w:t>
            </w:r>
          </w:p>
          <w:p w14:paraId="701F8E66" w14:textId="77777777" w:rsidR="00AA2CAE" w:rsidRPr="00052F10" w:rsidRDefault="00AA2CAE" w:rsidP="00FF55F4">
            <w:pPr>
              <w:numPr>
                <w:ilvl w:val="0"/>
                <w:numId w:val="31"/>
              </w:numPr>
              <w:spacing w:after="120"/>
              <w:jc w:val="both"/>
              <w:rPr>
                <w:rFonts w:ascii="Arial" w:hAnsi="Arial" w:cs="Arial"/>
                <w:iCs/>
              </w:rPr>
            </w:pPr>
            <w:r w:rsidRPr="00052F10">
              <w:rPr>
                <w:rFonts w:ascii="Arial" w:hAnsi="Arial" w:cs="Arial"/>
                <w:iCs/>
              </w:rPr>
              <w:t>Demonstrate an awareness of HR policies and procedures including disciplinary procedures.</w:t>
            </w:r>
          </w:p>
          <w:p w14:paraId="05A6CABB" w14:textId="77777777" w:rsidR="00AA2CAE" w:rsidRPr="00052F10" w:rsidRDefault="00AA2CAE" w:rsidP="00FF55F4">
            <w:pPr>
              <w:numPr>
                <w:ilvl w:val="0"/>
                <w:numId w:val="31"/>
              </w:numPr>
              <w:spacing w:after="120"/>
              <w:jc w:val="both"/>
              <w:rPr>
                <w:rFonts w:ascii="Arial" w:hAnsi="Arial" w:cs="Arial"/>
                <w:iCs/>
              </w:rPr>
            </w:pPr>
            <w:r w:rsidRPr="00052F10">
              <w:rPr>
                <w:rFonts w:ascii="Arial" w:hAnsi="Arial" w:cs="Arial"/>
                <w:iCs/>
              </w:rPr>
              <w:t>Demonstrate an awareness of relevant legislation and policy e.g. legislation relevant to the service area, health and safety, infection control</w:t>
            </w:r>
            <w:r>
              <w:rPr>
                <w:rFonts w:ascii="Arial" w:hAnsi="Arial" w:cs="Arial"/>
                <w:iCs/>
              </w:rPr>
              <w:t xml:space="preserve">, risk </w:t>
            </w:r>
            <w:proofErr w:type="spellStart"/>
            <w:r>
              <w:rPr>
                <w:rFonts w:ascii="Arial" w:hAnsi="Arial" w:cs="Arial"/>
                <w:iCs/>
              </w:rPr>
              <w:t>managenment</w:t>
            </w:r>
            <w:proofErr w:type="spellEnd"/>
            <w:r w:rsidRPr="00052F10">
              <w:rPr>
                <w:rFonts w:ascii="Arial" w:hAnsi="Arial" w:cs="Arial"/>
                <w:iCs/>
              </w:rPr>
              <w:t xml:space="preserve"> etc.</w:t>
            </w:r>
          </w:p>
          <w:p w14:paraId="6ABC1C28" w14:textId="040EBC9E" w:rsidR="00AA2CAE" w:rsidRPr="00052F10" w:rsidRDefault="00AA2CAE" w:rsidP="00FF55F4">
            <w:pPr>
              <w:numPr>
                <w:ilvl w:val="0"/>
                <w:numId w:val="31"/>
              </w:numPr>
              <w:spacing w:after="120"/>
              <w:jc w:val="both"/>
              <w:rPr>
                <w:rFonts w:ascii="Arial" w:hAnsi="Arial" w:cs="Arial"/>
                <w:iCs/>
              </w:rPr>
            </w:pPr>
            <w:r w:rsidRPr="00052F10">
              <w:rPr>
                <w:rFonts w:ascii="Arial" w:hAnsi="Arial" w:cs="Arial"/>
                <w:iCs/>
              </w:rPr>
              <w:t xml:space="preserve">Demonstrate an awareness of current and emerging strategies and policies in relation to </w:t>
            </w:r>
            <w:r w:rsidR="001F12A9">
              <w:rPr>
                <w:rFonts w:ascii="Arial" w:hAnsi="Arial" w:cs="Arial"/>
                <w:iCs/>
              </w:rPr>
              <w:t>eHealth</w:t>
            </w:r>
            <w:r w:rsidRPr="00052F10">
              <w:rPr>
                <w:rFonts w:ascii="Arial" w:hAnsi="Arial" w:cs="Arial"/>
                <w:iCs/>
              </w:rPr>
              <w:t>.</w:t>
            </w:r>
          </w:p>
          <w:p w14:paraId="4D911B86" w14:textId="21D3181D" w:rsidR="00AA2CAE" w:rsidRDefault="00AA2CAE" w:rsidP="0084276F">
            <w:pPr>
              <w:numPr>
                <w:ilvl w:val="0"/>
                <w:numId w:val="31"/>
              </w:numPr>
              <w:spacing w:after="120"/>
              <w:rPr>
                <w:rFonts w:ascii="Arial" w:hAnsi="Arial" w:cs="Arial"/>
                <w:iCs/>
              </w:rPr>
            </w:pPr>
            <w:r w:rsidRPr="00052F10">
              <w:rPr>
                <w:rFonts w:ascii="Arial" w:hAnsi="Arial" w:cs="Arial"/>
                <w:iCs/>
              </w:rPr>
              <w:t>Demonstrate an awareness of the Health Service Transformation Programme.</w:t>
            </w:r>
          </w:p>
          <w:p w14:paraId="637F25B3" w14:textId="77777777" w:rsidR="001F12A9" w:rsidRDefault="001F12A9" w:rsidP="001F12A9">
            <w:pPr>
              <w:numPr>
                <w:ilvl w:val="0"/>
                <w:numId w:val="31"/>
              </w:numPr>
              <w:spacing w:after="120"/>
              <w:rPr>
                <w:rFonts w:ascii="Arial" w:hAnsi="Arial" w:cs="Arial"/>
                <w:iCs/>
                <w:sz w:val="24"/>
              </w:rPr>
            </w:pPr>
            <w:r w:rsidRPr="00052F10">
              <w:rPr>
                <w:rFonts w:ascii="Arial" w:hAnsi="Arial" w:cs="Arial"/>
                <w:iCs/>
              </w:rPr>
              <w:t xml:space="preserve">Demonstrate the ability to use computer technology effectively </w:t>
            </w:r>
          </w:p>
          <w:p w14:paraId="3A50DBB0" w14:textId="7FB1CFD5" w:rsidR="001F12A9" w:rsidRPr="001F12A9" w:rsidRDefault="001F12A9" w:rsidP="001F12A9">
            <w:pPr>
              <w:numPr>
                <w:ilvl w:val="0"/>
                <w:numId w:val="31"/>
              </w:numPr>
              <w:spacing w:after="120"/>
              <w:rPr>
                <w:rFonts w:ascii="Arial" w:hAnsi="Arial" w:cs="Arial"/>
                <w:iCs/>
                <w:sz w:val="24"/>
              </w:rPr>
            </w:pPr>
            <w:r w:rsidRPr="001F12A9">
              <w:rPr>
                <w:rFonts w:ascii="Arial" w:hAnsi="Arial" w:cs="Arial"/>
                <w:iCs/>
              </w:rPr>
              <w:t>Demonstrate knowledge and experience of using the HSE email system effectively</w:t>
            </w:r>
          </w:p>
          <w:p w14:paraId="52D9BA39" w14:textId="77777777" w:rsidR="00AA2CAE" w:rsidRPr="002C29B9" w:rsidRDefault="00AA2CAE" w:rsidP="0084276F">
            <w:pPr>
              <w:numPr>
                <w:ilvl w:val="0"/>
                <w:numId w:val="31"/>
              </w:numPr>
              <w:spacing w:after="120"/>
              <w:rPr>
                <w:rFonts w:ascii="Arial" w:hAnsi="Arial" w:cs="Arial"/>
                <w:b/>
                <w:iCs/>
              </w:rPr>
            </w:pPr>
            <w:r w:rsidRPr="00052F10">
              <w:rPr>
                <w:rFonts w:ascii="Arial" w:hAnsi="Arial" w:cs="Arial"/>
              </w:rPr>
              <w:t xml:space="preserve">Demonstrate a willingness to develop IT skills relevant to the role. </w:t>
            </w:r>
          </w:p>
          <w:p w14:paraId="05C9EEAF" w14:textId="441BFFE4" w:rsidR="00AA2CAE" w:rsidRDefault="00FF55F4" w:rsidP="0084276F">
            <w:pPr>
              <w:numPr>
                <w:ilvl w:val="0"/>
                <w:numId w:val="31"/>
              </w:numPr>
              <w:tabs>
                <w:tab w:val="left" w:pos="0"/>
                <w:tab w:val="left" w:pos="108"/>
              </w:tabs>
              <w:spacing w:after="120"/>
              <w:rPr>
                <w:rFonts w:ascii="Arial" w:hAnsi="Arial" w:cs="Arial"/>
                <w:iCs/>
                <w:sz w:val="24"/>
              </w:rPr>
            </w:pPr>
            <w:r>
              <w:rPr>
                <w:rFonts w:ascii="Arial" w:hAnsi="Arial" w:cs="Arial"/>
              </w:rPr>
              <w:t xml:space="preserve">    </w:t>
            </w:r>
            <w:r w:rsidR="00AA2CAE">
              <w:rPr>
                <w:rFonts w:ascii="Arial" w:hAnsi="Arial" w:cs="Arial"/>
              </w:rPr>
              <w:t xml:space="preserve">Demonstrate </w:t>
            </w:r>
            <w:r w:rsidR="00AA2CAE" w:rsidRPr="00CE2B48">
              <w:rPr>
                <w:rFonts w:ascii="Arial" w:hAnsi="Arial" w:cs="Arial"/>
              </w:rPr>
              <w:t xml:space="preserve">MS Office skills to include, </w:t>
            </w:r>
            <w:r w:rsidR="00AA2CAE" w:rsidRPr="00751DB6">
              <w:rPr>
                <w:rFonts w:ascii="Arial" w:hAnsi="Arial" w:cs="Arial"/>
              </w:rPr>
              <w:t>W</w:t>
            </w:r>
            <w:r w:rsidR="00AA2CAE" w:rsidRPr="00CE2B48">
              <w:rPr>
                <w:rFonts w:ascii="Arial" w:hAnsi="Arial" w:cs="Arial"/>
              </w:rPr>
              <w:t>o</w:t>
            </w:r>
            <w:r w:rsidR="00AA2CAE" w:rsidRPr="00751DB6">
              <w:rPr>
                <w:rFonts w:ascii="Arial" w:hAnsi="Arial" w:cs="Arial"/>
              </w:rPr>
              <w:t>rd, Excel and PowerPoint</w:t>
            </w:r>
            <w:r w:rsidR="00AA2CAE">
              <w:rPr>
                <w:rFonts w:ascii="Arial" w:hAnsi="Arial" w:cs="Arial"/>
              </w:rPr>
              <w:t>.</w:t>
            </w:r>
          </w:p>
          <w:p w14:paraId="2ED6581D" w14:textId="77777777" w:rsidR="00AA2CAE" w:rsidRPr="00E766A5" w:rsidRDefault="00AA2CAE" w:rsidP="00BC0360">
            <w:pPr>
              <w:spacing w:after="120"/>
              <w:ind w:left="714"/>
              <w:rPr>
                <w:rFonts w:ascii="Arial" w:hAnsi="Arial" w:cs="Arial"/>
                <w:color w:val="FF0000"/>
              </w:rPr>
            </w:pPr>
          </w:p>
        </w:tc>
      </w:tr>
      <w:tr w:rsidR="00AA2CAE" w:rsidRPr="00E766A5" w14:paraId="45B16AFB" w14:textId="77777777" w:rsidTr="00BC0360">
        <w:tc>
          <w:tcPr>
            <w:tcW w:w="2364" w:type="dxa"/>
          </w:tcPr>
          <w:p w14:paraId="26D3870C" w14:textId="77777777" w:rsidR="00AA2CAE" w:rsidRPr="00E766A5" w:rsidRDefault="00AA2CAE" w:rsidP="00BC0360">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1BF09554" w14:textId="77777777" w:rsidR="00AA2CAE" w:rsidRPr="00E766A5" w:rsidRDefault="00AA2CAE" w:rsidP="00BC0360">
            <w:pPr>
              <w:jc w:val="both"/>
              <w:rPr>
                <w:rFonts w:ascii="Arial" w:hAnsi="Arial" w:cs="Arial"/>
                <w:b/>
                <w:bCs/>
              </w:rPr>
            </w:pPr>
          </w:p>
          <w:p w14:paraId="779D734E" w14:textId="77777777" w:rsidR="00AA2CAE" w:rsidRPr="00E766A5" w:rsidRDefault="00AA2CAE" w:rsidP="00BC0360">
            <w:pPr>
              <w:jc w:val="both"/>
              <w:rPr>
                <w:rFonts w:ascii="Arial" w:hAnsi="Arial" w:cs="Arial"/>
                <w:b/>
                <w:bCs/>
              </w:rPr>
            </w:pPr>
            <w:r w:rsidRPr="00E766A5">
              <w:rPr>
                <w:rFonts w:ascii="Arial" w:hAnsi="Arial" w:cs="Arial"/>
                <w:b/>
                <w:bCs/>
              </w:rPr>
              <w:t>Ranking/Shortlisting / Interview</w:t>
            </w:r>
          </w:p>
        </w:tc>
        <w:tc>
          <w:tcPr>
            <w:tcW w:w="8256" w:type="dxa"/>
          </w:tcPr>
          <w:p w14:paraId="6E5D7596" w14:textId="77777777" w:rsidR="00AA2CAE" w:rsidRPr="00E766A5" w:rsidRDefault="00AA2CAE" w:rsidP="00BC0360">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274FE3F" w14:textId="77777777" w:rsidR="00AA2CAE" w:rsidRPr="00E766A5" w:rsidRDefault="00AA2CAE" w:rsidP="00BC0360">
            <w:pPr>
              <w:jc w:val="both"/>
              <w:rPr>
                <w:rFonts w:ascii="Arial" w:hAnsi="Arial" w:cs="Arial"/>
              </w:rPr>
            </w:pPr>
          </w:p>
          <w:p w14:paraId="2D4A6904" w14:textId="77777777" w:rsidR="00AA2CAE" w:rsidRPr="00E766A5" w:rsidRDefault="00AA2CAE" w:rsidP="00BC0360">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AAB85CA" w14:textId="77777777" w:rsidR="00AA2CAE" w:rsidRPr="00E766A5" w:rsidRDefault="00AA2CAE" w:rsidP="00BC0360">
            <w:pPr>
              <w:jc w:val="both"/>
              <w:rPr>
                <w:rFonts w:ascii="Arial" w:hAnsi="Arial" w:cs="Arial"/>
                <w:i/>
                <w:iCs/>
              </w:rPr>
            </w:pPr>
          </w:p>
          <w:p w14:paraId="413846DD" w14:textId="77777777" w:rsidR="00AA2CAE" w:rsidRPr="00E766A5" w:rsidRDefault="00AA2CAE" w:rsidP="00BC0360">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270353C5" w14:textId="77777777" w:rsidR="00AA2CAE" w:rsidRPr="00E766A5" w:rsidRDefault="00AA2CAE" w:rsidP="00BC0360">
            <w:pPr>
              <w:jc w:val="both"/>
              <w:rPr>
                <w:rFonts w:ascii="Arial" w:hAnsi="Arial" w:cs="Arial"/>
                <w:i/>
                <w:iCs/>
              </w:rPr>
            </w:pPr>
          </w:p>
        </w:tc>
      </w:tr>
      <w:tr w:rsidR="00AA2CAE" w:rsidRPr="00E766A5" w14:paraId="73BAEFDE" w14:textId="77777777" w:rsidTr="00BC0360">
        <w:tc>
          <w:tcPr>
            <w:tcW w:w="2364" w:type="dxa"/>
          </w:tcPr>
          <w:p w14:paraId="426204C9" w14:textId="77777777" w:rsidR="00AA2CAE" w:rsidRPr="00E766A5" w:rsidRDefault="00AA2CAE" w:rsidP="00BC0360">
            <w:pPr>
              <w:jc w:val="both"/>
              <w:rPr>
                <w:rFonts w:ascii="Arial" w:hAnsi="Arial" w:cs="Arial"/>
                <w:b/>
                <w:bCs/>
              </w:rPr>
            </w:pPr>
            <w:r w:rsidRPr="00E766A5">
              <w:rPr>
                <w:rFonts w:ascii="Arial" w:hAnsi="Arial" w:cs="Arial"/>
                <w:b/>
                <w:bCs/>
              </w:rPr>
              <w:t>Code of Practice</w:t>
            </w:r>
          </w:p>
        </w:tc>
        <w:tc>
          <w:tcPr>
            <w:tcW w:w="8256" w:type="dxa"/>
          </w:tcPr>
          <w:p w14:paraId="455E788C" w14:textId="77777777" w:rsidR="00AA2CAE" w:rsidRPr="00E766A5" w:rsidRDefault="00AA2CAE" w:rsidP="00BC0360">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5443716B" w14:textId="77777777" w:rsidR="00AA2CAE" w:rsidRPr="00E766A5" w:rsidRDefault="00AA2CAE" w:rsidP="00BC0360">
            <w:pPr>
              <w:ind w:firstLine="720"/>
              <w:jc w:val="both"/>
              <w:rPr>
                <w:rFonts w:ascii="Arial" w:hAnsi="Arial" w:cs="Arial"/>
              </w:rPr>
            </w:pPr>
          </w:p>
          <w:p w14:paraId="3A62F88D" w14:textId="77777777" w:rsidR="00AA2CAE" w:rsidRDefault="00AA2CAE" w:rsidP="00BC0360">
            <w:pPr>
              <w:jc w:val="both"/>
              <w:rPr>
                <w:rFonts w:ascii="Arial" w:hAnsi="Arial" w:cs="Arial"/>
              </w:rPr>
            </w:pPr>
            <w:r w:rsidRPr="00E766A5">
              <w:rPr>
                <w:rFonts w:ascii="Arial" w:hAnsi="Arial" w:cs="Arial"/>
              </w:rPr>
              <w:t xml:space="preserve">Codes of practice are published by the CPSA and are available on </w:t>
            </w:r>
            <w:hyperlink r:id="rId10" w:history="1">
              <w:r w:rsidRPr="003F0451">
                <w:rPr>
                  <w:rStyle w:val="Hyperlink"/>
                  <w:rFonts w:ascii="Arial" w:hAnsi="Arial" w:cs="Arial"/>
                </w:rPr>
                <w:t>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1" w:history="1">
              <w:r w:rsidRPr="003F0451">
                <w:rPr>
                  <w:rStyle w:val="Hyperlink"/>
                  <w:rFonts w:ascii="Arial" w:hAnsi="Arial" w:cs="Arial"/>
                </w:rPr>
                <w:t>www.cpsa.ie</w:t>
              </w:r>
            </w:hyperlink>
            <w:r>
              <w:rPr>
                <w:rFonts w:ascii="Arial" w:hAnsi="Arial" w:cs="Arial"/>
              </w:rPr>
              <w:t>.</w:t>
            </w:r>
          </w:p>
          <w:p w14:paraId="01E61B88" w14:textId="77777777" w:rsidR="00AA2CAE" w:rsidRPr="00E766A5" w:rsidRDefault="00AA2CAE" w:rsidP="00BC0360">
            <w:pPr>
              <w:jc w:val="both"/>
              <w:rPr>
                <w:rFonts w:ascii="Arial" w:hAnsi="Arial" w:cs="Arial"/>
              </w:rPr>
            </w:pPr>
          </w:p>
        </w:tc>
      </w:tr>
      <w:tr w:rsidR="00AA2CAE" w:rsidRPr="00E766A5" w14:paraId="3E1134B7" w14:textId="77777777" w:rsidTr="00BC0360">
        <w:tc>
          <w:tcPr>
            <w:tcW w:w="10620" w:type="dxa"/>
            <w:gridSpan w:val="2"/>
          </w:tcPr>
          <w:p w14:paraId="65911215" w14:textId="77777777" w:rsidR="00AA2CAE" w:rsidRPr="00E766A5" w:rsidRDefault="00AA2CAE" w:rsidP="00BC0360">
            <w:pPr>
              <w:jc w:val="both"/>
              <w:rPr>
                <w:rFonts w:ascii="Arial" w:hAnsi="Arial" w:cs="Arial"/>
              </w:rPr>
            </w:pPr>
            <w:r w:rsidRPr="00E766A5">
              <w:rPr>
                <w:rFonts w:ascii="Arial" w:hAnsi="Arial" w:cs="Arial"/>
              </w:rPr>
              <w:t>The reform programme outlined for the Health Services may impact on this role and as structures change the job description may be reviewed.</w:t>
            </w:r>
          </w:p>
          <w:p w14:paraId="096F98E8" w14:textId="77777777" w:rsidR="00AA2CAE" w:rsidRPr="00E766A5" w:rsidRDefault="00AA2CAE" w:rsidP="00BC0360">
            <w:pPr>
              <w:jc w:val="both"/>
              <w:rPr>
                <w:rFonts w:ascii="Arial" w:hAnsi="Arial" w:cs="Arial"/>
              </w:rPr>
            </w:pPr>
          </w:p>
          <w:p w14:paraId="1949B7A1" w14:textId="77777777" w:rsidR="00AA2CAE" w:rsidRDefault="00AA2CAE" w:rsidP="00BC0360">
            <w:pPr>
              <w:jc w:val="both"/>
              <w:rPr>
                <w:rFonts w:ascii="Arial" w:hAnsi="Arial" w:cs="Arial"/>
              </w:rPr>
            </w:pPr>
            <w:r w:rsidRPr="00E766A5">
              <w:rPr>
                <w:rFonts w:ascii="Arial" w:hAnsi="Arial" w:cs="Arial"/>
              </w:rPr>
              <w:t>This job description is a guide to the general range of duties assigned to the post holder. It is intended to be neither definitive nor restrictive and is subject to periodic review with the employee concerned.</w:t>
            </w:r>
          </w:p>
          <w:p w14:paraId="3C164992" w14:textId="77777777" w:rsidR="00AA2CAE" w:rsidRPr="00E766A5" w:rsidRDefault="00AA2CAE" w:rsidP="00BC0360">
            <w:pPr>
              <w:jc w:val="both"/>
              <w:rPr>
                <w:rFonts w:ascii="Arial" w:hAnsi="Arial" w:cs="Arial"/>
              </w:rPr>
            </w:pPr>
          </w:p>
        </w:tc>
      </w:tr>
    </w:tbl>
    <w:p w14:paraId="35201FAE" w14:textId="77777777" w:rsidR="00AA2CAE" w:rsidRPr="00E766A5" w:rsidRDefault="00AA2CAE" w:rsidP="00AA2CAE">
      <w:pPr>
        <w:jc w:val="both"/>
        <w:rPr>
          <w:rFonts w:ascii="Arial" w:hAnsi="Arial" w:cs="Arial"/>
          <w:b/>
        </w:rPr>
      </w:pPr>
    </w:p>
    <w:p w14:paraId="2C6C2FD4" w14:textId="77777777" w:rsidR="00AA2CAE" w:rsidRPr="00E766A5" w:rsidRDefault="00AA2CAE" w:rsidP="00AA2CAE">
      <w:pPr>
        <w:jc w:val="both"/>
        <w:rPr>
          <w:rFonts w:ascii="Arial" w:hAnsi="Arial" w:cs="Arial"/>
        </w:rPr>
      </w:pPr>
      <w:r w:rsidRPr="00E766A5">
        <w:rPr>
          <w:rFonts w:ascii="Arial" w:hAnsi="Arial" w:cs="Arial"/>
          <w:b/>
        </w:rPr>
        <w:br w:type="page"/>
      </w:r>
    </w:p>
    <w:p w14:paraId="4D7394C8" w14:textId="77777777" w:rsidR="00AA2CAE" w:rsidRPr="00E766A5" w:rsidRDefault="00AA2CAE" w:rsidP="00AA2CAE">
      <w:pPr>
        <w:jc w:val="both"/>
        <w:rPr>
          <w:rFonts w:ascii="Arial" w:hAnsi="Arial" w:cs="Arial"/>
        </w:rPr>
      </w:pPr>
      <w:r>
        <w:rPr>
          <w:rFonts w:ascii="Arial" w:hAnsi="Arial" w:cs="Arial"/>
          <w:noProof/>
          <w:lang w:val="en-IE" w:eastAsia="en-IE"/>
        </w:rPr>
        <w:drawing>
          <wp:anchor distT="0" distB="0" distL="114300" distR="114300" simplePos="0" relativeHeight="251663360" behindDoc="0" locked="0" layoutInCell="1" allowOverlap="1" wp14:anchorId="1282B1CC" wp14:editId="3AEB9715">
            <wp:simplePos x="0" y="0"/>
            <wp:positionH relativeFrom="column">
              <wp:posOffset>-571500</wp:posOffset>
            </wp:positionH>
            <wp:positionV relativeFrom="paragraph">
              <wp:posOffset>-717550</wp:posOffset>
            </wp:positionV>
            <wp:extent cx="1600200" cy="988695"/>
            <wp:effectExtent l="19050" t="0" r="0" b="0"/>
            <wp:wrapNone/>
            <wp:docPr id="10" name="Picture 10"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selogojpg"/>
                    <pic:cNvPicPr>
                      <a:picLocks noChangeAspect="1" noChangeArrowheads="1"/>
                    </pic:cNvPicPr>
                  </pic:nvPicPr>
                  <pic:blipFill>
                    <a:blip r:embed="rId12" cstate="print"/>
                    <a:srcRect/>
                    <a:stretch>
                      <a:fillRect/>
                    </a:stretch>
                  </pic:blipFill>
                  <pic:spPr bwMode="auto">
                    <a:xfrm>
                      <a:off x="0" y="0"/>
                      <a:ext cx="1600200" cy="988695"/>
                    </a:xfrm>
                    <a:prstGeom prst="rect">
                      <a:avLst/>
                    </a:prstGeom>
                    <a:noFill/>
                    <a:ln w="9525">
                      <a:noFill/>
                      <a:miter lim="800000"/>
                      <a:headEnd/>
                      <a:tailEnd/>
                    </a:ln>
                  </pic:spPr>
                </pic:pic>
              </a:graphicData>
            </a:graphic>
          </wp:anchor>
        </w:drawing>
      </w:r>
    </w:p>
    <w:p w14:paraId="661FA268" w14:textId="77777777" w:rsidR="00AA2CAE" w:rsidRPr="00E766A5" w:rsidRDefault="00AA2CAE" w:rsidP="00AA2CAE">
      <w:pPr>
        <w:jc w:val="both"/>
        <w:rPr>
          <w:rFonts w:ascii="Arial" w:hAnsi="Arial" w:cs="Arial"/>
          <w:b/>
        </w:rPr>
      </w:pPr>
    </w:p>
    <w:p w14:paraId="66A6633E" w14:textId="77777777" w:rsidR="00AA2CAE" w:rsidRPr="00B976BC" w:rsidRDefault="00AA2CAE" w:rsidP="00AA2CAE">
      <w:pPr>
        <w:jc w:val="center"/>
        <w:rPr>
          <w:rFonts w:ascii="Arial" w:hAnsi="Arial" w:cs="Arial"/>
          <w:b/>
        </w:rPr>
      </w:pPr>
      <w:r>
        <w:rPr>
          <w:rFonts w:ascii="Arial" w:hAnsi="Arial" w:cs="Arial"/>
          <w:b/>
        </w:rPr>
        <w:t>National  Clinical Application Specialist</w:t>
      </w:r>
      <w:r w:rsidRPr="00B976BC">
        <w:rPr>
          <w:rFonts w:ascii="Arial" w:hAnsi="Arial" w:cs="Arial"/>
          <w:b/>
        </w:rPr>
        <w:t xml:space="preserve"> </w:t>
      </w:r>
    </w:p>
    <w:p w14:paraId="183A3E35" w14:textId="77777777" w:rsidR="00AA2CAE" w:rsidRDefault="00AA2CAE" w:rsidP="00AA2CAE">
      <w:pPr>
        <w:jc w:val="center"/>
        <w:rPr>
          <w:rFonts w:ascii="Arial" w:hAnsi="Arial" w:cs="Arial"/>
          <w:b/>
        </w:rPr>
      </w:pPr>
      <w:r w:rsidRPr="00E36046">
        <w:rPr>
          <w:rFonts w:ascii="Arial" w:hAnsi="Arial" w:cs="Arial"/>
          <w:b/>
        </w:rPr>
        <w:t xml:space="preserve">Clinical Midwife Manager </w:t>
      </w:r>
      <w:r>
        <w:rPr>
          <w:rFonts w:ascii="Arial" w:hAnsi="Arial" w:cs="Arial"/>
          <w:b/>
        </w:rPr>
        <w:t>2</w:t>
      </w:r>
      <w:r w:rsidRPr="00E36046">
        <w:rPr>
          <w:rFonts w:ascii="Arial" w:hAnsi="Arial" w:cs="Arial"/>
          <w:b/>
        </w:rPr>
        <w:t xml:space="preserve">/ Clinical Nurse Manager </w:t>
      </w:r>
      <w:r>
        <w:rPr>
          <w:rFonts w:ascii="Arial" w:hAnsi="Arial" w:cs="Arial"/>
          <w:b/>
        </w:rPr>
        <w:t>2</w:t>
      </w:r>
    </w:p>
    <w:p w14:paraId="0D713453" w14:textId="77777777" w:rsidR="00AA2CAE" w:rsidRDefault="00AA2CAE" w:rsidP="00AA2CAE">
      <w:pPr>
        <w:jc w:val="center"/>
        <w:rPr>
          <w:rFonts w:ascii="Arial" w:hAnsi="Arial" w:cs="Arial"/>
          <w:b/>
        </w:rPr>
      </w:pPr>
      <w:r w:rsidRPr="00E766A5">
        <w:rPr>
          <w:rFonts w:ascii="Arial" w:hAnsi="Arial" w:cs="Arial"/>
          <w:b/>
        </w:rPr>
        <w:t>Terms and Conditions of Employment</w:t>
      </w:r>
    </w:p>
    <w:p w14:paraId="4AF1090D" w14:textId="77777777" w:rsidR="00AA2CAE" w:rsidRPr="00E766A5" w:rsidRDefault="00AA2CAE" w:rsidP="00AA2CAE">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A2CAE" w:rsidRPr="00E766A5" w14:paraId="62EE76D6" w14:textId="77777777" w:rsidTr="00BC0360">
        <w:tc>
          <w:tcPr>
            <w:tcW w:w="1985" w:type="dxa"/>
          </w:tcPr>
          <w:p w14:paraId="1BF51AB5" w14:textId="77777777" w:rsidR="00AA2CAE" w:rsidRPr="00E766A5" w:rsidRDefault="00AA2CAE" w:rsidP="00BC0360">
            <w:pPr>
              <w:jc w:val="both"/>
              <w:rPr>
                <w:rFonts w:ascii="Arial" w:hAnsi="Arial" w:cs="Arial"/>
                <w:b/>
                <w:bCs/>
              </w:rPr>
            </w:pPr>
            <w:r w:rsidRPr="00E766A5">
              <w:rPr>
                <w:rFonts w:ascii="Arial" w:hAnsi="Arial" w:cs="Arial"/>
                <w:b/>
                <w:bCs/>
              </w:rPr>
              <w:t xml:space="preserve">Tenure </w:t>
            </w:r>
          </w:p>
        </w:tc>
        <w:tc>
          <w:tcPr>
            <w:tcW w:w="7655" w:type="dxa"/>
          </w:tcPr>
          <w:p w14:paraId="250E4335" w14:textId="77777777" w:rsidR="00AA2CAE" w:rsidRPr="00B976BC" w:rsidRDefault="00AA2CAE" w:rsidP="00BC0360">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B976BC">
              <w:rPr>
                <w:rFonts w:ascii="Arial" w:hAnsi="Arial" w:cs="Arial"/>
                <w:spacing w:val="-3"/>
              </w:rPr>
              <w:t xml:space="preserve">permanent and whole-time.  </w:t>
            </w:r>
          </w:p>
          <w:p w14:paraId="2F351D99" w14:textId="77777777" w:rsidR="00AA2CAE" w:rsidRPr="00B976BC" w:rsidRDefault="00AA2CAE" w:rsidP="00BC0360">
            <w:pPr>
              <w:tabs>
                <w:tab w:val="left" w:pos="-720"/>
                <w:tab w:val="left" w:pos="0"/>
                <w:tab w:val="left" w:pos="720"/>
              </w:tabs>
              <w:suppressAutoHyphens/>
              <w:jc w:val="both"/>
              <w:rPr>
                <w:rFonts w:ascii="Arial" w:hAnsi="Arial" w:cs="Arial"/>
                <w:spacing w:val="-3"/>
              </w:rPr>
            </w:pPr>
          </w:p>
          <w:p w14:paraId="23BD4C27" w14:textId="77777777" w:rsidR="00AA2CAE" w:rsidRPr="00295C01" w:rsidRDefault="00AA2CAE" w:rsidP="00BC0360">
            <w:pPr>
              <w:tabs>
                <w:tab w:val="left" w:pos="-720"/>
                <w:tab w:val="left" w:pos="0"/>
                <w:tab w:val="left" w:pos="720"/>
              </w:tabs>
              <w:suppressAutoHyphens/>
              <w:jc w:val="both"/>
              <w:rPr>
                <w:rFonts w:ascii="Arial" w:hAnsi="Arial" w:cs="Arial"/>
                <w:spacing w:val="-3"/>
              </w:rPr>
            </w:pPr>
            <w:r w:rsidRPr="00B976BC">
              <w:rPr>
                <w:rFonts w:ascii="Arial" w:hAnsi="Arial" w:cs="Arial"/>
                <w:spacing w:val="-3"/>
              </w:rPr>
              <w:t>The post is pensionable. A panel may be created from which permanent and specified purpose vacancies of full or part time duration</w:t>
            </w:r>
            <w:r>
              <w:rPr>
                <w:rFonts w:ascii="Arial" w:hAnsi="Arial" w:cs="Arial"/>
                <w:spacing w:val="-3"/>
              </w:rPr>
              <w:t xml:space="preserve"> may be filled. The tenure of these posts will be indicated at “expression of interest” stage. </w:t>
            </w:r>
          </w:p>
          <w:p w14:paraId="301F3847" w14:textId="77777777" w:rsidR="00AA2CAE" w:rsidRDefault="00AA2CAE" w:rsidP="00BC0360">
            <w:pPr>
              <w:tabs>
                <w:tab w:val="left" w:pos="-720"/>
                <w:tab w:val="left" w:pos="0"/>
                <w:tab w:val="left" w:pos="720"/>
              </w:tabs>
              <w:suppressAutoHyphens/>
              <w:jc w:val="both"/>
              <w:rPr>
                <w:rFonts w:ascii="Arial" w:hAnsi="Arial" w:cs="Arial"/>
                <w:spacing w:val="-3"/>
              </w:rPr>
            </w:pPr>
          </w:p>
          <w:p w14:paraId="38BED9E7" w14:textId="77777777" w:rsidR="00AA2CAE" w:rsidRDefault="00AA2CAE" w:rsidP="00BC0360">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CBA5228" w14:textId="77777777" w:rsidR="00AA2CAE" w:rsidRPr="00E766A5" w:rsidRDefault="00AA2CAE" w:rsidP="00BC0360">
            <w:pPr>
              <w:tabs>
                <w:tab w:val="left" w:pos="-720"/>
                <w:tab w:val="left" w:pos="0"/>
                <w:tab w:val="left" w:pos="720"/>
              </w:tabs>
              <w:suppressAutoHyphens/>
              <w:jc w:val="both"/>
              <w:rPr>
                <w:rFonts w:ascii="Arial" w:hAnsi="Arial" w:cs="Arial"/>
                <w:spacing w:val="-3"/>
              </w:rPr>
            </w:pPr>
          </w:p>
        </w:tc>
      </w:tr>
      <w:tr w:rsidR="00AA2CAE" w:rsidRPr="00E766A5" w14:paraId="5F051241" w14:textId="77777777" w:rsidTr="00BC0360">
        <w:tc>
          <w:tcPr>
            <w:tcW w:w="1985" w:type="dxa"/>
          </w:tcPr>
          <w:p w14:paraId="7151D352" w14:textId="77777777" w:rsidR="00AA2CAE" w:rsidRPr="00E766A5" w:rsidRDefault="00AA2CAE" w:rsidP="00BC0360">
            <w:pPr>
              <w:jc w:val="both"/>
              <w:rPr>
                <w:rFonts w:ascii="Arial" w:hAnsi="Arial" w:cs="Arial"/>
                <w:b/>
                <w:bCs/>
              </w:rPr>
            </w:pPr>
            <w:r w:rsidRPr="00E766A5">
              <w:rPr>
                <w:rFonts w:ascii="Arial" w:hAnsi="Arial" w:cs="Arial"/>
                <w:b/>
                <w:bCs/>
              </w:rPr>
              <w:t xml:space="preserve">Remuneration </w:t>
            </w:r>
          </w:p>
        </w:tc>
        <w:tc>
          <w:tcPr>
            <w:tcW w:w="7655" w:type="dxa"/>
          </w:tcPr>
          <w:p w14:paraId="6B24D9FC" w14:textId="0AAC8EAF" w:rsidR="00AA2CAE" w:rsidRDefault="00AA2CAE" w:rsidP="00BC0360">
            <w:pPr>
              <w:jc w:val="both"/>
              <w:rPr>
                <w:rFonts w:ascii="Arial" w:hAnsi="Arial" w:cs="Arial"/>
                <w:color w:val="FF0000"/>
              </w:rPr>
            </w:pPr>
            <w:r>
              <w:rPr>
                <w:rFonts w:ascii="Arial" w:hAnsi="Arial" w:cs="Arial"/>
              </w:rPr>
              <w:t>The Salary S</w:t>
            </w:r>
            <w:r w:rsidRPr="00E766A5">
              <w:rPr>
                <w:rFonts w:ascii="Arial" w:hAnsi="Arial" w:cs="Arial"/>
              </w:rPr>
              <w:t>cale for the post is</w:t>
            </w:r>
            <w:r>
              <w:rPr>
                <w:rFonts w:ascii="Arial" w:hAnsi="Arial" w:cs="Arial"/>
              </w:rPr>
              <w:t xml:space="preserve"> (as at </w:t>
            </w:r>
            <w:r w:rsidR="004F5B4C">
              <w:rPr>
                <w:rFonts w:ascii="Arial" w:hAnsi="Arial" w:cs="Arial"/>
              </w:rPr>
              <w:t>01/03/2025</w:t>
            </w:r>
            <w:r>
              <w:rPr>
                <w:rFonts w:ascii="Arial" w:hAnsi="Arial" w:cs="Arial"/>
              </w:rPr>
              <w:t>)</w:t>
            </w:r>
          </w:p>
          <w:p w14:paraId="7FCB99A5" w14:textId="77777777" w:rsidR="00AA2CAE" w:rsidRDefault="00AA2CAE" w:rsidP="00BC0360">
            <w:pPr>
              <w:jc w:val="both"/>
              <w:rPr>
                <w:rFonts w:ascii="Arial" w:hAnsi="Arial" w:cs="Arial"/>
                <w:color w:val="FF0000"/>
              </w:rPr>
            </w:pPr>
          </w:p>
          <w:p w14:paraId="143BA8E6" w14:textId="4FD86E16" w:rsidR="00AA2CAE" w:rsidRDefault="00AA2CAE" w:rsidP="00A343A3">
            <w:pPr>
              <w:pStyle w:val="Heading3"/>
            </w:pPr>
            <w:r>
              <w:t>€</w:t>
            </w:r>
            <w:r w:rsidR="004F5B4C">
              <w:t>60,854</w:t>
            </w:r>
            <w:r>
              <w:t>,</w:t>
            </w:r>
            <w:r w:rsidRPr="009E4776">
              <w:t xml:space="preserve"> </w:t>
            </w:r>
            <w:r>
              <w:t>€</w:t>
            </w:r>
            <w:r w:rsidR="004F5B4C">
              <w:t>61,862</w:t>
            </w:r>
            <w:r>
              <w:t>,</w:t>
            </w:r>
            <w:r w:rsidRPr="009E4776">
              <w:t xml:space="preserve"> </w:t>
            </w:r>
            <w:r>
              <w:t>€</w:t>
            </w:r>
            <w:r w:rsidR="004F5B4C">
              <w:t>62,715</w:t>
            </w:r>
            <w:r>
              <w:t>, €</w:t>
            </w:r>
            <w:r w:rsidR="004F5B4C">
              <w:t>64,106</w:t>
            </w:r>
            <w:r>
              <w:t>,</w:t>
            </w:r>
            <w:r w:rsidRPr="009E4776">
              <w:t xml:space="preserve"> </w:t>
            </w:r>
            <w:r>
              <w:t>€</w:t>
            </w:r>
            <w:r w:rsidR="004F5B4C">
              <w:t>65,644</w:t>
            </w:r>
            <w:r>
              <w:t>,</w:t>
            </w:r>
            <w:r w:rsidRPr="009E4776">
              <w:t xml:space="preserve"> </w:t>
            </w:r>
            <w:r>
              <w:t>€</w:t>
            </w:r>
            <w:r w:rsidR="004F5B4C">
              <w:t>67,154</w:t>
            </w:r>
            <w:r>
              <w:t>,</w:t>
            </w:r>
            <w:r w:rsidRPr="009E4776">
              <w:t xml:space="preserve"> </w:t>
            </w:r>
            <w:r>
              <w:t>€</w:t>
            </w:r>
            <w:r w:rsidR="004F5B4C">
              <w:t>68,664</w:t>
            </w:r>
            <w:r>
              <w:t>,</w:t>
            </w:r>
            <w:r w:rsidRPr="009E4776">
              <w:t xml:space="preserve"> </w:t>
            </w:r>
            <w:r>
              <w:t>€</w:t>
            </w:r>
            <w:r w:rsidR="004F5B4C">
              <w:t>70,364</w:t>
            </w:r>
            <w:r>
              <w:t>,</w:t>
            </w:r>
            <w:r w:rsidRPr="009E4776">
              <w:t xml:space="preserve"> </w:t>
            </w:r>
            <w:r>
              <w:t>€</w:t>
            </w:r>
            <w:r w:rsidR="004F5B4C">
              <w:t>71,943, €74,658, €76,897, LSI</w:t>
            </w:r>
            <w:bookmarkStart w:id="1" w:name="_GoBack"/>
            <w:bookmarkEnd w:id="1"/>
          </w:p>
          <w:p w14:paraId="40D24DF2" w14:textId="4CB9F011" w:rsidR="00A720F9" w:rsidRPr="00E766A5" w:rsidRDefault="00A720F9" w:rsidP="00BC0360">
            <w:pPr>
              <w:jc w:val="both"/>
              <w:rPr>
                <w:rFonts w:ascii="Arial" w:hAnsi="Arial" w:cs="Arial"/>
              </w:rPr>
            </w:pPr>
          </w:p>
        </w:tc>
      </w:tr>
      <w:tr w:rsidR="00AA2CAE" w:rsidRPr="00E766A5" w14:paraId="5B3707D4" w14:textId="77777777" w:rsidTr="00BC0360">
        <w:tc>
          <w:tcPr>
            <w:tcW w:w="1985" w:type="dxa"/>
          </w:tcPr>
          <w:p w14:paraId="609A438B" w14:textId="77777777" w:rsidR="00AA2CAE" w:rsidRPr="00E766A5" w:rsidRDefault="00AA2CAE" w:rsidP="00BC0360">
            <w:pPr>
              <w:jc w:val="both"/>
              <w:rPr>
                <w:rFonts w:ascii="Arial" w:hAnsi="Arial" w:cs="Arial"/>
                <w:b/>
                <w:bCs/>
              </w:rPr>
            </w:pPr>
            <w:r w:rsidRPr="00E766A5">
              <w:rPr>
                <w:rFonts w:ascii="Arial" w:hAnsi="Arial" w:cs="Arial"/>
                <w:b/>
                <w:bCs/>
              </w:rPr>
              <w:t>Working Week</w:t>
            </w:r>
          </w:p>
          <w:p w14:paraId="191E15F9" w14:textId="77777777" w:rsidR="00AA2CAE" w:rsidRPr="00E766A5" w:rsidRDefault="00AA2CAE" w:rsidP="00BC0360">
            <w:pPr>
              <w:jc w:val="both"/>
              <w:rPr>
                <w:rFonts w:ascii="Arial" w:hAnsi="Arial" w:cs="Arial"/>
                <w:b/>
                <w:bCs/>
              </w:rPr>
            </w:pPr>
          </w:p>
        </w:tc>
        <w:tc>
          <w:tcPr>
            <w:tcW w:w="7655" w:type="dxa"/>
          </w:tcPr>
          <w:p w14:paraId="323DA934" w14:textId="77777777" w:rsidR="00AA2CAE" w:rsidRPr="00E766A5" w:rsidRDefault="00AA2CAE" w:rsidP="00BC0360">
            <w:pPr>
              <w:jc w:val="both"/>
              <w:rPr>
                <w:rFonts w:ascii="Arial" w:hAnsi="Arial" w:cs="Arial"/>
              </w:rPr>
            </w:pPr>
            <w:r w:rsidRPr="00E766A5">
              <w:rPr>
                <w:rFonts w:ascii="Arial" w:hAnsi="Arial" w:cs="Arial"/>
              </w:rPr>
              <w:t xml:space="preserve">The standard working week applying to the post is to be confirmed at Job Offer stage.  </w:t>
            </w:r>
          </w:p>
          <w:p w14:paraId="02910F21" w14:textId="77777777" w:rsidR="00AA2CAE" w:rsidRPr="00384FEE" w:rsidRDefault="00AA2CAE" w:rsidP="00BC0360">
            <w:pPr>
              <w:jc w:val="both"/>
              <w:rPr>
                <w:rFonts w:ascii="Arial" w:hAnsi="Arial" w:cs="Arial"/>
                <w:b/>
                <w:color w:val="FF0000"/>
              </w:rPr>
            </w:pPr>
          </w:p>
          <w:p w14:paraId="11FE134C" w14:textId="77777777" w:rsidR="00AA2CAE" w:rsidRPr="00E766A5" w:rsidRDefault="00AA2CAE" w:rsidP="00BC0360">
            <w:pPr>
              <w:jc w:val="both"/>
              <w:rPr>
                <w:rFonts w:ascii="Arial" w:hAnsi="Arial" w:cs="Arial"/>
              </w:rPr>
            </w:pPr>
          </w:p>
        </w:tc>
      </w:tr>
      <w:tr w:rsidR="00AA2CAE" w:rsidRPr="00E766A5" w14:paraId="686624E0" w14:textId="77777777" w:rsidTr="00BC0360">
        <w:tc>
          <w:tcPr>
            <w:tcW w:w="1985" w:type="dxa"/>
          </w:tcPr>
          <w:p w14:paraId="693429DA" w14:textId="77777777" w:rsidR="00AA2CAE" w:rsidRPr="00E766A5" w:rsidRDefault="00AA2CAE" w:rsidP="00BC0360">
            <w:pPr>
              <w:jc w:val="both"/>
              <w:rPr>
                <w:rFonts w:ascii="Arial" w:hAnsi="Arial" w:cs="Arial"/>
                <w:b/>
                <w:bCs/>
              </w:rPr>
            </w:pPr>
            <w:r w:rsidRPr="00E766A5">
              <w:rPr>
                <w:rFonts w:ascii="Arial" w:hAnsi="Arial" w:cs="Arial"/>
                <w:b/>
                <w:bCs/>
              </w:rPr>
              <w:t>Annual Leave</w:t>
            </w:r>
          </w:p>
        </w:tc>
        <w:tc>
          <w:tcPr>
            <w:tcW w:w="7655" w:type="dxa"/>
          </w:tcPr>
          <w:p w14:paraId="1136883C" w14:textId="77777777" w:rsidR="00AA2CAE" w:rsidRDefault="00AA2CAE" w:rsidP="00BC0360">
            <w:pPr>
              <w:rPr>
                <w:rFonts w:ascii="Arial" w:hAnsi="Arial" w:cs="Arial"/>
              </w:rPr>
            </w:pPr>
            <w:r w:rsidRPr="00453294">
              <w:rPr>
                <w:rFonts w:ascii="Arial" w:hAnsi="Arial" w:cs="Arial"/>
              </w:rPr>
              <w:t xml:space="preserve">The annual leave associated with the post </w:t>
            </w:r>
            <w:r>
              <w:rPr>
                <w:rFonts w:ascii="Arial" w:hAnsi="Arial" w:cs="Arial"/>
              </w:rPr>
              <w:t>will be confirmed at Job Offer stage.</w:t>
            </w:r>
          </w:p>
          <w:p w14:paraId="741518D2" w14:textId="77777777" w:rsidR="00AA2CAE" w:rsidRPr="00E766A5" w:rsidRDefault="00AA2CAE" w:rsidP="00BC0360">
            <w:pPr>
              <w:jc w:val="both"/>
              <w:rPr>
                <w:rFonts w:ascii="Arial" w:hAnsi="Arial" w:cs="Arial"/>
              </w:rPr>
            </w:pPr>
          </w:p>
        </w:tc>
      </w:tr>
      <w:tr w:rsidR="00AA2CAE" w:rsidRPr="00E766A5" w14:paraId="7919CC9B" w14:textId="77777777" w:rsidTr="00BC0360">
        <w:tc>
          <w:tcPr>
            <w:tcW w:w="1985" w:type="dxa"/>
          </w:tcPr>
          <w:p w14:paraId="31A1977E" w14:textId="77777777" w:rsidR="00AA2CAE" w:rsidRPr="00E766A5" w:rsidRDefault="00AA2CAE" w:rsidP="00BC0360">
            <w:pPr>
              <w:jc w:val="both"/>
              <w:rPr>
                <w:rFonts w:ascii="Arial" w:hAnsi="Arial" w:cs="Arial"/>
                <w:b/>
                <w:bCs/>
              </w:rPr>
            </w:pPr>
            <w:r w:rsidRPr="00E766A5">
              <w:rPr>
                <w:rFonts w:ascii="Arial" w:hAnsi="Arial" w:cs="Arial"/>
                <w:b/>
                <w:bCs/>
              </w:rPr>
              <w:t>Superannuation</w:t>
            </w:r>
          </w:p>
          <w:p w14:paraId="1F3D88C1" w14:textId="77777777" w:rsidR="00AA2CAE" w:rsidRPr="00E766A5" w:rsidRDefault="00AA2CAE" w:rsidP="00BC0360">
            <w:pPr>
              <w:jc w:val="both"/>
              <w:rPr>
                <w:rFonts w:ascii="Arial" w:hAnsi="Arial" w:cs="Arial"/>
                <w:b/>
                <w:bCs/>
              </w:rPr>
            </w:pPr>
          </w:p>
          <w:p w14:paraId="16B40EA3" w14:textId="77777777" w:rsidR="00AA2CAE" w:rsidRPr="00E766A5" w:rsidRDefault="00AA2CAE" w:rsidP="00BC0360">
            <w:pPr>
              <w:jc w:val="both"/>
              <w:rPr>
                <w:rFonts w:ascii="Arial" w:hAnsi="Arial" w:cs="Arial"/>
                <w:b/>
                <w:bCs/>
              </w:rPr>
            </w:pPr>
          </w:p>
        </w:tc>
        <w:tc>
          <w:tcPr>
            <w:tcW w:w="7655" w:type="dxa"/>
          </w:tcPr>
          <w:p w14:paraId="14A23160" w14:textId="77777777" w:rsidR="00AA2CAE" w:rsidRDefault="00AA2CAE" w:rsidP="00BC0360">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2D4CDF28" w14:textId="77777777" w:rsidR="00AA2CAE" w:rsidRPr="00E766A5" w:rsidRDefault="00AA2CAE" w:rsidP="00BC0360">
            <w:pPr>
              <w:jc w:val="both"/>
              <w:rPr>
                <w:rFonts w:ascii="Arial" w:hAnsi="Arial" w:cs="Arial"/>
              </w:rPr>
            </w:pPr>
          </w:p>
        </w:tc>
      </w:tr>
      <w:tr w:rsidR="00AA2CAE" w:rsidRPr="00E766A5" w14:paraId="3D972E53" w14:textId="77777777" w:rsidTr="00BC0360">
        <w:tc>
          <w:tcPr>
            <w:tcW w:w="1985" w:type="dxa"/>
          </w:tcPr>
          <w:p w14:paraId="6DCB56A9" w14:textId="77777777" w:rsidR="00AA2CAE" w:rsidRPr="00E766A5" w:rsidRDefault="00AA2CAE" w:rsidP="00BC0360">
            <w:pPr>
              <w:jc w:val="both"/>
              <w:rPr>
                <w:rFonts w:ascii="Arial" w:hAnsi="Arial" w:cs="Arial"/>
                <w:b/>
                <w:bCs/>
              </w:rPr>
            </w:pPr>
            <w:r w:rsidRPr="00E766A5">
              <w:rPr>
                <w:rFonts w:ascii="Arial" w:hAnsi="Arial" w:cs="Arial"/>
                <w:b/>
                <w:bCs/>
              </w:rPr>
              <w:t>Probation</w:t>
            </w:r>
          </w:p>
        </w:tc>
        <w:tc>
          <w:tcPr>
            <w:tcW w:w="7655" w:type="dxa"/>
          </w:tcPr>
          <w:p w14:paraId="2CC87114" w14:textId="77777777" w:rsidR="00AA2CAE" w:rsidRDefault="00AA2CAE" w:rsidP="00BC0360">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20A6E475" w14:textId="77777777" w:rsidR="00AA2CAE" w:rsidRPr="00B976BC" w:rsidRDefault="00AA2CAE" w:rsidP="00BC0360">
            <w:pPr>
              <w:rPr>
                <w:lang w:eastAsia="en-US"/>
              </w:rPr>
            </w:pPr>
          </w:p>
        </w:tc>
      </w:tr>
      <w:tr w:rsidR="00AA2CAE" w:rsidRPr="00E766A5" w14:paraId="363885C6" w14:textId="77777777" w:rsidTr="00BC0360">
        <w:trPr>
          <w:trHeight w:val="1976"/>
        </w:trPr>
        <w:tc>
          <w:tcPr>
            <w:tcW w:w="1985" w:type="dxa"/>
          </w:tcPr>
          <w:p w14:paraId="6BD90D7A" w14:textId="77777777" w:rsidR="00AA2CAE" w:rsidRPr="00E766A5" w:rsidRDefault="00AA2CAE" w:rsidP="00BC0360">
            <w:pPr>
              <w:jc w:val="both"/>
              <w:rPr>
                <w:rFonts w:ascii="Arial" w:hAnsi="Arial" w:cs="Arial"/>
                <w:b/>
                <w:bCs/>
              </w:rPr>
            </w:pPr>
            <w:r w:rsidRPr="00E766A5">
              <w:rPr>
                <w:rFonts w:ascii="Arial" w:hAnsi="Arial" w:cs="Arial"/>
                <w:b/>
                <w:bCs/>
              </w:rPr>
              <w:t>Protection of Persons Reporting Child Abuse Act 1998</w:t>
            </w:r>
          </w:p>
        </w:tc>
        <w:tc>
          <w:tcPr>
            <w:tcW w:w="7655" w:type="dxa"/>
          </w:tcPr>
          <w:p w14:paraId="00E6EDAC" w14:textId="77777777" w:rsidR="00AA2CAE" w:rsidRPr="00E766A5" w:rsidRDefault="00AA2CAE" w:rsidP="00BC0360">
            <w:pPr>
              <w:jc w:val="both"/>
              <w:rPr>
                <w:rFonts w:ascii="Arial" w:hAnsi="Arial" w:cs="Arial"/>
                <w:b/>
                <w:bCs/>
              </w:rPr>
            </w:pPr>
            <w:r w:rsidRPr="00E766A5">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AA2CAE" w14:paraId="6AE67BDC" w14:textId="77777777" w:rsidTr="00BC0360">
        <w:trPr>
          <w:trHeight w:val="1138"/>
        </w:trPr>
        <w:tc>
          <w:tcPr>
            <w:tcW w:w="1985" w:type="dxa"/>
            <w:tcBorders>
              <w:top w:val="single" w:sz="4" w:space="0" w:color="auto"/>
              <w:left w:val="single" w:sz="4" w:space="0" w:color="auto"/>
              <w:bottom w:val="single" w:sz="4" w:space="0" w:color="auto"/>
              <w:right w:val="single" w:sz="4" w:space="0" w:color="auto"/>
            </w:tcBorders>
          </w:tcPr>
          <w:p w14:paraId="3170CFCE" w14:textId="77777777" w:rsidR="00AA2CAE" w:rsidRDefault="00AA2CAE" w:rsidP="00BC0360">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FE0CCBB" w14:textId="77777777" w:rsidR="00AA2CAE" w:rsidRPr="00A02F1B" w:rsidRDefault="00AA2CAE" w:rsidP="00BC0360">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1AF2ED" w14:textId="77777777" w:rsidR="00AA2CAE" w:rsidRDefault="00AA2CAE" w:rsidP="00BC0360">
            <w:pPr>
              <w:jc w:val="both"/>
              <w:rPr>
                <w:rFonts w:ascii="Arial" w:hAnsi="Arial" w:cs="Arial"/>
              </w:rPr>
            </w:pPr>
          </w:p>
        </w:tc>
      </w:tr>
      <w:tr w:rsidR="00AA2CAE" w14:paraId="20D1E560" w14:textId="77777777" w:rsidTr="00BC0360">
        <w:trPr>
          <w:trHeight w:val="1138"/>
        </w:trPr>
        <w:tc>
          <w:tcPr>
            <w:tcW w:w="1985" w:type="dxa"/>
            <w:tcBorders>
              <w:top w:val="single" w:sz="4" w:space="0" w:color="auto"/>
              <w:left w:val="single" w:sz="4" w:space="0" w:color="auto"/>
              <w:bottom w:val="single" w:sz="4" w:space="0" w:color="auto"/>
              <w:right w:val="single" w:sz="4" w:space="0" w:color="auto"/>
            </w:tcBorders>
          </w:tcPr>
          <w:p w14:paraId="272A9A3D" w14:textId="77777777" w:rsidR="00AA2CAE" w:rsidRPr="00B44E44" w:rsidRDefault="00AA2CAE" w:rsidP="00BC0360">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86BDE9E" w14:textId="77777777" w:rsidR="00AA2CAE" w:rsidRPr="007978A2" w:rsidRDefault="00AA2CAE" w:rsidP="00BC0360">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D481FAD" w14:textId="77777777" w:rsidR="00AA2CAE" w:rsidRPr="007978A2" w:rsidRDefault="00AA2CAE" w:rsidP="00BC0360">
            <w:pPr>
              <w:ind w:firstLine="720"/>
              <w:jc w:val="both"/>
              <w:rPr>
                <w:rFonts w:ascii="Arial" w:hAnsi="Arial" w:cs="Arial"/>
              </w:rPr>
            </w:pPr>
          </w:p>
          <w:p w14:paraId="62F4063D" w14:textId="77777777" w:rsidR="00AA2CAE" w:rsidRPr="007978A2" w:rsidRDefault="00AA2CAE" w:rsidP="00BC0360">
            <w:pPr>
              <w:jc w:val="both"/>
              <w:rPr>
                <w:rFonts w:ascii="Arial" w:hAnsi="Arial" w:cs="Arial"/>
              </w:rPr>
            </w:pPr>
            <w:r w:rsidRPr="007978A2">
              <w:rPr>
                <w:rFonts w:ascii="Arial" w:hAnsi="Arial" w:cs="Arial"/>
              </w:rPr>
              <w:t>Key responsibilities include:</w:t>
            </w:r>
          </w:p>
          <w:p w14:paraId="46A03C8F" w14:textId="77777777" w:rsidR="00AA2CAE" w:rsidRPr="00255E29" w:rsidRDefault="00AA2CAE" w:rsidP="00BC0360">
            <w:pPr>
              <w:jc w:val="both"/>
              <w:rPr>
                <w:rFonts w:ascii="Arial" w:hAnsi="Arial" w:cs="Arial"/>
                <w:highlight w:val="yellow"/>
              </w:rPr>
            </w:pPr>
          </w:p>
          <w:p w14:paraId="0C401118" w14:textId="77777777" w:rsidR="00AA2CAE" w:rsidRPr="00122305" w:rsidRDefault="00AA2CAE" w:rsidP="00AA2CAE">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0DC82B7" w14:textId="77777777" w:rsidR="00AA2CAE" w:rsidRPr="00122305" w:rsidRDefault="00AA2CAE" w:rsidP="00AA2CAE">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68F5469" w14:textId="77777777" w:rsidR="00AA2CAE" w:rsidRPr="00122305" w:rsidRDefault="00AA2CAE" w:rsidP="00AA2CAE">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73A6273E" w14:textId="77777777" w:rsidR="00AA2CAE" w:rsidRPr="00122305" w:rsidRDefault="00AA2CAE" w:rsidP="00AA2CAE">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483C7354" w14:textId="77777777" w:rsidR="00AA2CAE" w:rsidRPr="00122305" w:rsidRDefault="00AA2CAE" w:rsidP="00AA2CAE">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2213674" w14:textId="77777777" w:rsidR="00AA2CAE" w:rsidRPr="00122305" w:rsidRDefault="00AA2CAE" w:rsidP="00AA2CAE">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F32F148" w14:textId="77777777" w:rsidR="00AA2CAE" w:rsidRPr="00122305" w:rsidRDefault="00AA2CAE" w:rsidP="00AA2CAE">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05F3BA3" w14:textId="77777777" w:rsidR="00AA2CAE" w:rsidRPr="00122305" w:rsidRDefault="00AA2CAE" w:rsidP="00BC0360">
            <w:pPr>
              <w:jc w:val="both"/>
              <w:rPr>
                <w:rFonts w:ascii="Arial" w:hAnsi="Arial" w:cs="Arial"/>
              </w:rPr>
            </w:pPr>
          </w:p>
          <w:p w14:paraId="207FA5F2" w14:textId="77777777" w:rsidR="00AA2CAE" w:rsidRPr="00B44E44" w:rsidRDefault="00AA2CAE" w:rsidP="00BC0360">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5C0E0490" w14:textId="77777777" w:rsidR="00AA2CAE" w:rsidRPr="00B44E44" w:rsidRDefault="00AA2CAE" w:rsidP="00BC0360">
            <w:pPr>
              <w:jc w:val="both"/>
              <w:rPr>
                <w:rFonts w:ascii="Arial" w:hAnsi="Arial" w:cs="Arial"/>
              </w:rPr>
            </w:pPr>
          </w:p>
        </w:tc>
      </w:tr>
    </w:tbl>
    <w:p w14:paraId="2F595E48" w14:textId="77777777" w:rsidR="00AA2CAE" w:rsidRPr="00E766A5" w:rsidRDefault="00AA2CAE" w:rsidP="00AA2CAE">
      <w:pPr>
        <w:jc w:val="both"/>
        <w:rPr>
          <w:rFonts w:ascii="Arial" w:hAnsi="Arial" w:cs="Arial"/>
        </w:rPr>
      </w:pPr>
    </w:p>
    <w:p w14:paraId="1913F02B" w14:textId="77777777" w:rsidR="00484EA1" w:rsidRPr="00E766A5" w:rsidRDefault="00484EA1" w:rsidP="00AA2CAE">
      <w:pPr>
        <w:ind w:left="-1260"/>
        <w:jc w:val="right"/>
        <w:rPr>
          <w:rFonts w:ascii="Arial" w:hAnsi="Arial" w:cs="Arial"/>
        </w:rPr>
      </w:pPr>
    </w:p>
    <w:sectPr w:rsidR="00484EA1" w:rsidRPr="00E766A5" w:rsidSect="00E20F3D">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F8BBD" w16cid:durableId="1F82CB2C"/>
  <w16cid:commentId w16cid:paraId="7E70BE9B" w16cid:durableId="1F82CA96"/>
  <w16cid:commentId w16cid:paraId="464D3532" w16cid:durableId="1F82CB83"/>
  <w16cid:commentId w16cid:paraId="1AFEA6CB" w16cid:durableId="1F82CB96"/>
  <w16cid:commentId w16cid:paraId="3651753D" w16cid:durableId="1F82CB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0383F" w14:textId="77777777" w:rsidR="00B70A39" w:rsidRDefault="00B70A39">
      <w:r>
        <w:separator/>
      </w:r>
    </w:p>
  </w:endnote>
  <w:endnote w:type="continuationSeparator" w:id="0">
    <w:p w14:paraId="40C668EE" w14:textId="77777777" w:rsidR="00B70A39" w:rsidRDefault="00B7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C41E" w14:textId="77777777" w:rsidR="008D5A71" w:rsidRDefault="00FF0C7D">
    <w:pPr>
      <w:pStyle w:val="Footer"/>
      <w:framePr w:wrap="around" w:vAnchor="text" w:hAnchor="margin" w:xAlign="center" w:y="1"/>
      <w:rPr>
        <w:rStyle w:val="PageNumber"/>
      </w:rPr>
    </w:pPr>
    <w:r>
      <w:rPr>
        <w:rStyle w:val="PageNumber"/>
      </w:rPr>
      <w:fldChar w:fldCharType="begin"/>
    </w:r>
    <w:r w:rsidR="008D5A71">
      <w:rPr>
        <w:rStyle w:val="PageNumber"/>
      </w:rPr>
      <w:instrText xml:space="preserve">PAGE  </w:instrText>
    </w:r>
    <w:r>
      <w:rPr>
        <w:rStyle w:val="PageNumber"/>
      </w:rPr>
      <w:fldChar w:fldCharType="end"/>
    </w:r>
  </w:p>
  <w:p w14:paraId="5AAC604E" w14:textId="77777777" w:rsidR="008D5A71" w:rsidRDefault="008D5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E4D1B" w14:textId="422E2DDE" w:rsidR="008D5A71" w:rsidRPr="00F448B0" w:rsidRDefault="007118E5" w:rsidP="00320AD0">
    <w:pPr>
      <w:pStyle w:val="Footer"/>
      <w:ind w:left="-1276"/>
      <w:rPr>
        <w:rFonts w:ascii="Arial" w:hAnsi="Arial" w:cs="Arial"/>
        <w:lang w:val="en-IE"/>
      </w:rPr>
    </w:pPr>
    <w:r>
      <w:rPr>
        <w:rFonts w:ascii="Arial" w:hAnsi="Arial" w:cs="Arial"/>
        <w:lang w:val="en-IE"/>
      </w:rPr>
      <w:t>M</w:t>
    </w:r>
    <w:r w:rsidR="00E33D04">
      <w:rPr>
        <w:rFonts w:ascii="Arial" w:hAnsi="Arial" w:cs="Arial"/>
        <w:lang w:val="en-IE"/>
      </w:rPr>
      <w:t>N-CMS-12</w:t>
    </w:r>
    <w:r w:rsidR="008D5A71" w:rsidRPr="00F448B0">
      <w:rPr>
        <w:rFonts w:ascii="Arial" w:hAnsi="Arial" w:cs="Arial"/>
        <w:lang w:val="en-IE"/>
      </w:rPr>
      <w:t xml:space="preserve"> Clinical </w:t>
    </w:r>
    <w:r w:rsidR="003E3B3C">
      <w:rPr>
        <w:rFonts w:ascii="Arial" w:hAnsi="Arial" w:cs="Arial"/>
        <w:lang w:val="en-IE"/>
      </w:rPr>
      <w:t>Application Specialist</w:t>
    </w:r>
    <w:r w:rsidR="008D5A71" w:rsidRPr="00F448B0">
      <w:rPr>
        <w:rFonts w:ascii="Arial" w:hAnsi="Arial" w:cs="Arial"/>
        <w:lang w:val="en-IE"/>
      </w:rPr>
      <w:t xml:space="preserve">, </w:t>
    </w:r>
    <w:r w:rsidR="003E3B3C">
      <w:rPr>
        <w:rFonts w:ascii="Arial" w:hAnsi="Arial" w:cs="Arial"/>
        <w:lang w:val="en-IE"/>
      </w:rPr>
      <w:t>CNMII/CMMII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1B7E" w14:textId="77777777" w:rsidR="00B70A39" w:rsidRDefault="00B70A39">
      <w:r>
        <w:separator/>
      </w:r>
    </w:p>
  </w:footnote>
  <w:footnote w:type="continuationSeparator" w:id="0">
    <w:p w14:paraId="596DA52E" w14:textId="77777777" w:rsidR="00B70A39" w:rsidRDefault="00B70A39">
      <w:r>
        <w:continuationSeparator/>
      </w:r>
    </w:p>
  </w:footnote>
  <w:footnote w:id="1">
    <w:p w14:paraId="26D114C6" w14:textId="77777777" w:rsidR="00AA2CAE" w:rsidRDefault="00AA2CAE" w:rsidP="00AA2CAE">
      <w:pPr>
        <w:pStyle w:val="FootnoteText"/>
      </w:pPr>
      <w:r>
        <w:rPr>
          <w:rStyle w:val="FootnoteReference"/>
        </w:rPr>
        <w:footnoteRef/>
      </w:r>
      <w:r>
        <w:t xml:space="preserve"> A template SSSS and guidelines are available on the National Health and Safety Function/H&amp;S web-pages</w:t>
      </w:r>
    </w:p>
  </w:footnote>
  <w:footnote w:id="2">
    <w:p w14:paraId="3E16AF2B" w14:textId="77777777" w:rsidR="00AA2CAE" w:rsidRPr="00DD13C2" w:rsidRDefault="00AA2CAE" w:rsidP="00AA2CAE">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BD941" w14:textId="3C3DEDA1" w:rsidR="00DE7A55" w:rsidRDefault="00FB45B0">
    <w:pPr>
      <w:pStyle w:val="Header"/>
    </w:pPr>
    <w:r>
      <w:rPr>
        <w:noProof/>
        <w:color w:val="1F497D"/>
        <w:lang w:val="en-IE" w:eastAsia="en-IE"/>
      </w:rPr>
      <w:drawing>
        <wp:inline distT="0" distB="0" distL="0" distR="0" wp14:anchorId="58B40263" wp14:editId="16311C18">
          <wp:extent cx="574206" cy="474344"/>
          <wp:effectExtent l="0" t="0" r="0" b="0"/>
          <wp:docPr id="2" name="Picture 2" descr="cid:image001.png@01D81D00.2FB4E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81D00.2FB4E7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2355" cy="481076"/>
                  </a:xfrm>
                  <a:prstGeom prst="rect">
                    <a:avLst/>
                  </a:prstGeom>
                  <a:noFill/>
                  <a:ln>
                    <a:noFill/>
                  </a:ln>
                </pic:spPr>
              </pic:pic>
            </a:graphicData>
          </a:graphic>
        </wp:inline>
      </w:drawing>
    </w:r>
    <w:r>
      <w:ptab w:relativeTo="margin" w:alignment="center" w:leader="none"/>
    </w:r>
    <w:r>
      <w:rPr>
        <w:rFonts w:ascii="Calibri" w:hAnsi="Calibri" w:cs="Calibri"/>
        <w:noProof/>
        <w:color w:val="1F497D"/>
        <w:lang w:val="en-IE" w:eastAsia="en-IE"/>
      </w:rPr>
      <w:drawing>
        <wp:inline distT="0" distB="0" distL="0" distR="0" wp14:anchorId="5A0DA422" wp14:editId="5307E504">
          <wp:extent cx="1170499" cy="461280"/>
          <wp:effectExtent l="0" t="0" r="0" b="0"/>
          <wp:docPr id="4" name="Picture 4" descr="cid:image002.jpg@01D675B9.9F26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75B9.9F26114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98852" cy="472454"/>
                  </a:xfrm>
                  <a:prstGeom prst="rect">
                    <a:avLst/>
                  </a:prstGeom>
                  <a:noFill/>
                  <a:ln>
                    <a:noFill/>
                  </a:ln>
                </pic:spPr>
              </pic:pic>
            </a:graphicData>
          </a:graphic>
        </wp:inline>
      </w:drawing>
    </w:r>
    <w:r>
      <w:ptab w:relativeTo="margin" w:alignment="right" w:leader="none"/>
    </w:r>
    <w:r>
      <w:rPr>
        <w:noProof/>
        <w:lang w:val="en-IE" w:eastAsia="en-IE"/>
      </w:rPr>
      <w:drawing>
        <wp:inline distT="0" distB="0" distL="0" distR="0" wp14:anchorId="51E7E28F" wp14:editId="2CB6650E">
          <wp:extent cx="588700" cy="453942"/>
          <wp:effectExtent l="0" t="0" r="1905"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013" cy="460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4E14EB6"/>
    <w:multiLevelType w:val="hybridMultilevel"/>
    <w:tmpl w:val="973C7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230BD1"/>
    <w:multiLevelType w:val="hybridMultilevel"/>
    <w:tmpl w:val="A6F8E60E"/>
    <w:lvl w:ilvl="0" w:tplc="425A07BC">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7880CB0"/>
    <w:multiLevelType w:val="hybridMultilevel"/>
    <w:tmpl w:val="F7320176"/>
    <w:lvl w:ilvl="0" w:tplc="2FF2A3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E50443"/>
    <w:multiLevelType w:val="hybridMultilevel"/>
    <w:tmpl w:val="3BFA4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573783"/>
    <w:multiLevelType w:val="hybridMultilevel"/>
    <w:tmpl w:val="62386EF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9" w15:restartNumberingAfterBreak="0">
    <w:nsid w:val="111510D3"/>
    <w:multiLevelType w:val="hybridMultilevel"/>
    <w:tmpl w:val="207487FC"/>
    <w:lvl w:ilvl="0" w:tplc="1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935CF"/>
    <w:multiLevelType w:val="hybridMultilevel"/>
    <w:tmpl w:val="49220CF8"/>
    <w:lvl w:ilvl="0" w:tplc="EC32DA2A">
      <w:start w:val="1"/>
      <w:numFmt w:val="bullet"/>
      <w:lvlText w:val=""/>
      <w:lvlJc w:val="left"/>
      <w:pPr>
        <w:ind w:left="360" w:hanging="360"/>
      </w:pPr>
      <w:rPr>
        <w:rFonts w:ascii="Wingdings" w:hAnsi="Wingdings" w:hint="default"/>
        <w:color w:val="auto"/>
      </w:rPr>
    </w:lvl>
    <w:lvl w:ilvl="1" w:tplc="958474BC">
      <w:start w:val="1"/>
      <w:numFmt w:val="bullet"/>
      <w:lvlText w:val="-"/>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DD465D"/>
    <w:multiLevelType w:val="hybridMultilevel"/>
    <w:tmpl w:val="602A9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23D08"/>
    <w:multiLevelType w:val="hybridMultilevel"/>
    <w:tmpl w:val="4B9E53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532542"/>
    <w:multiLevelType w:val="hybridMultilevel"/>
    <w:tmpl w:val="6E120CB4"/>
    <w:lvl w:ilvl="0" w:tplc="CA12C9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F5A3F36"/>
    <w:multiLevelType w:val="hybridMultilevel"/>
    <w:tmpl w:val="8FB81B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2507B3"/>
    <w:multiLevelType w:val="hybridMultilevel"/>
    <w:tmpl w:val="7430B28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92BB8"/>
    <w:multiLevelType w:val="hybridMultilevel"/>
    <w:tmpl w:val="E3A01690"/>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623CE3"/>
    <w:multiLevelType w:val="hybridMultilevel"/>
    <w:tmpl w:val="FC0C1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AD4BF7"/>
    <w:multiLevelType w:val="hybridMultilevel"/>
    <w:tmpl w:val="F8126260"/>
    <w:lvl w:ilvl="0" w:tplc="2FB0C312">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E2A032A"/>
    <w:multiLevelType w:val="hybridMultilevel"/>
    <w:tmpl w:val="45AAF0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13417E4"/>
    <w:multiLevelType w:val="hybridMultilevel"/>
    <w:tmpl w:val="282C76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8A8139F"/>
    <w:multiLevelType w:val="hybridMultilevel"/>
    <w:tmpl w:val="E37A8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C2549A"/>
    <w:multiLevelType w:val="hybridMultilevel"/>
    <w:tmpl w:val="585EA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15:restartNumberingAfterBreak="0">
    <w:nsid w:val="5570620E"/>
    <w:multiLevelType w:val="hybridMultilevel"/>
    <w:tmpl w:val="EE802C74"/>
    <w:lvl w:ilvl="0" w:tplc="A2A059C0">
      <w:start w:val="1"/>
      <w:numFmt w:val="bullet"/>
      <w:lvlText w:val=""/>
      <w:lvlJc w:val="left"/>
      <w:pPr>
        <w:ind w:left="360" w:hanging="360"/>
      </w:pPr>
      <w:rPr>
        <w:rFonts w:ascii="Symbol" w:hAnsi="Symbol" w:hint="default"/>
        <w:sz w:val="22"/>
        <w:szCs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621796E"/>
    <w:multiLevelType w:val="hybridMultilevel"/>
    <w:tmpl w:val="FED27738"/>
    <w:lvl w:ilvl="0" w:tplc="18090017">
      <w:start w:val="1"/>
      <w:numFmt w:val="lowerLetter"/>
      <w:lvlText w:val="%1)"/>
      <w:lvlJc w:val="left"/>
      <w:pPr>
        <w:ind w:left="720" w:hanging="360"/>
      </w:pPr>
    </w:lvl>
    <w:lvl w:ilvl="1" w:tplc="8146FCFC">
      <w:start w:val="1"/>
      <w:numFmt w:val="lowerRoman"/>
      <w:lvlText w:val="%2)"/>
      <w:lvlJc w:val="left"/>
      <w:pPr>
        <w:ind w:left="1440" w:hanging="36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44728"/>
    <w:multiLevelType w:val="hybridMultilevel"/>
    <w:tmpl w:val="3424B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47D4E24"/>
    <w:multiLevelType w:val="hybridMultilevel"/>
    <w:tmpl w:val="0090D2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4FF518D"/>
    <w:multiLevelType w:val="hybridMultilevel"/>
    <w:tmpl w:val="B52261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575173C"/>
    <w:multiLevelType w:val="hybridMultilevel"/>
    <w:tmpl w:val="FB0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993B2F"/>
    <w:multiLevelType w:val="hybridMultilevel"/>
    <w:tmpl w:val="4F223730"/>
    <w:lvl w:ilvl="0" w:tplc="ED8CD6C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7710DD9"/>
    <w:multiLevelType w:val="hybridMultilevel"/>
    <w:tmpl w:val="FD3A54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A462638"/>
    <w:multiLevelType w:val="hybridMultilevel"/>
    <w:tmpl w:val="FBEAFECC"/>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0"/>
  </w:num>
  <w:num w:numId="2">
    <w:abstractNumId w:val="28"/>
  </w:num>
  <w:num w:numId="3">
    <w:abstractNumId w:val="15"/>
  </w:num>
  <w:num w:numId="4">
    <w:abstractNumId w:val="25"/>
  </w:num>
  <w:num w:numId="5">
    <w:abstractNumId w:val="13"/>
  </w:num>
  <w:num w:numId="6">
    <w:abstractNumId w:val="36"/>
  </w:num>
  <w:num w:numId="7">
    <w:abstractNumId w:val="14"/>
  </w:num>
  <w:num w:numId="8">
    <w:abstractNumId w:val="24"/>
  </w:num>
  <w:num w:numId="9">
    <w:abstractNumId w:val="12"/>
  </w:num>
  <w:num w:numId="10">
    <w:abstractNumId w:val="6"/>
  </w:num>
  <w:num w:numId="11">
    <w:abstractNumId w:val="7"/>
  </w:num>
  <w:num w:numId="12">
    <w:abstractNumId w:val="34"/>
  </w:num>
  <w:num w:numId="13">
    <w:abstractNumId w:val="27"/>
  </w:num>
  <w:num w:numId="14">
    <w:abstractNumId w:val="5"/>
  </w:num>
  <w:num w:numId="15">
    <w:abstractNumId w:val="23"/>
  </w:num>
  <w:num w:numId="16">
    <w:abstractNumId w:val="33"/>
  </w:num>
  <w:num w:numId="17">
    <w:abstractNumId w:val="3"/>
  </w:num>
  <w:num w:numId="18">
    <w:abstractNumId w:val="21"/>
  </w:num>
  <w:num w:numId="19">
    <w:abstractNumId w:val="35"/>
  </w:num>
  <w:num w:numId="20">
    <w:abstractNumId w:val="29"/>
  </w:num>
  <w:num w:numId="21">
    <w:abstractNumId w:val="31"/>
  </w:num>
  <w:num w:numId="22">
    <w:abstractNumId w:val="8"/>
  </w:num>
  <w:num w:numId="23">
    <w:abstractNumId w:val="16"/>
  </w:num>
  <w:num w:numId="24">
    <w:abstractNumId w:val="17"/>
  </w:num>
  <w:num w:numId="25">
    <w:abstractNumId w:val="20"/>
  </w:num>
  <w:num w:numId="26">
    <w:abstractNumId w:val="22"/>
  </w:num>
  <w:num w:numId="27">
    <w:abstractNumId w:val="19"/>
  </w:num>
  <w:num w:numId="28">
    <w:abstractNumId w:val="37"/>
  </w:num>
  <w:num w:numId="29">
    <w:abstractNumId w:val="4"/>
  </w:num>
  <w:num w:numId="30">
    <w:abstractNumId w:val="9"/>
  </w:num>
  <w:num w:numId="31">
    <w:abstractNumId w:val="26"/>
  </w:num>
  <w:num w:numId="32">
    <w:abstractNumId w:val="32"/>
  </w:num>
  <w:num w:numId="33">
    <w:abstractNumId w:val="18"/>
  </w:num>
  <w:num w:numId="34">
    <w:abstractNumId w:val="11"/>
  </w:num>
  <w:num w:numId="35">
    <w:abstractNumId w:val="3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ona Lawlor (ADOM, Business Manager, MN-CMS)">
    <w15:presenceInfo w15:providerId="AD" w15:userId="S-1-5-21-3741593784-2899681647-1123851950-31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27F33"/>
    <w:rsid w:val="00036AB5"/>
    <w:rsid w:val="0007108A"/>
    <w:rsid w:val="00091C16"/>
    <w:rsid w:val="00093687"/>
    <w:rsid w:val="000C1910"/>
    <w:rsid w:val="000C5CCF"/>
    <w:rsid w:val="000D37DA"/>
    <w:rsid w:val="000F0964"/>
    <w:rsid w:val="001155A2"/>
    <w:rsid w:val="001201CA"/>
    <w:rsid w:val="0012712C"/>
    <w:rsid w:val="00162D38"/>
    <w:rsid w:val="00165203"/>
    <w:rsid w:val="00184EC7"/>
    <w:rsid w:val="00195DE9"/>
    <w:rsid w:val="001B6A1B"/>
    <w:rsid w:val="001D4BFB"/>
    <w:rsid w:val="001E5721"/>
    <w:rsid w:val="001F12A9"/>
    <w:rsid w:val="0020696D"/>
    <w:rsid w:val="0022143B"/>
    <w:rsid w:val="00227D92"/>
    <w:rsid w:val="002563E1"/>
    <w:rsid w:val="002573F9"/>
    <w:rsid w:val="002626E0"/>
    <w:rsid w:val="00272B1D"/>
    <w:rsid w:val="00275AC7"/>
    <w:rsid w:val="002833FB"/>
    <w:rsid w:val="00290054"/>
    <w:rsid w:val="002A02FB"/>
    <w:rsid w:val="002D63BB"/>
    <w:rsid w:val="002E5062"/>
    <w:rsid w:val="002E59FF"/>
    <w:rsid w:val="00302C6E"/>
    <w:rsid w:val="00307348"/>
    <w:rsid w:val="00320AD0"/>
    <w:rsid w:val="00323A16"/>
    <w:rsid w:val="00335D5E"/>
    <w:rsid w:val="00353F1F"/>
    <w:rsid w:val="00384FEE"/>
    <w:rsid w:val="00393DF0"/>
    <w:rsid w:val="003949FC"/>
    <w:rsid w:val="00395EB4"/>
    <w:rsid w:val="00397A9A"/>
    <w:rsid w:val="003B7FF8"/>
    <w:rsid w:val="003C5069"/>
    <w:rsid w:val="003D1283"/>
    <w:rsid w:val="003D6A1B"/>
    <w:rsid w:val="003E3B3C"/>
    <w:rsid w:val="003E7E7A"/>
    <w:rsid w:val="00426D0B"/>
    <w:rsid w:val="00430FA1"/>
    <w:rsid w:val="004355A8"/>
    <w:rsid w:val="00464A97"/>
    <w:rsid w:val="00466CFF"/>
    <w:rsid w:val="00480663"/>
    <w:rsid w:val="00484EA1"/>
    <w:rsid w:val="004967B8"/>
    <w:rsid w:val="004A73D9"/>
    <w:rsid w:val="004C0A26"/>
    <w:rsid w:val="004E45B6"/>
    <w:rsid w:val="004F5B4C"/>
    <w:rsid w:val="00505E6D"/>
    <w:rsid w:val="00527F3F"/>
    <w:rsid w:val="00532C96"/>
    <w:rsid w:val="005362BC"/>
    <w:rsid w:val="0054587F"/>
    <w:rsid w:val="00546CEC"/>
    <w:rsid w:val="00551C75"/>
    <w:rsid w:val="00555467"/>
    <w:rsid w:val="0055653F"/>
    <w:rsid w:val="00564196"/>
    <w:rsid w:val="00591AF7"/>
    <w:rsid w:val="005A0FDB"/>
    <w:rsid w:val="005A6625"/>
    <w:rsid w:val="005B13D6"/>
    <w:rsid w:val="005B667B"/>
    <w:rsid w:val="005D6D30"/>
    <w:rsid w:val="005E07A1"/>
    <w:rsid w:val="005E3553"/>
    <w:rsid w:val="00601F98"/>
    <w:rsid w:val="006344FF"/>
    <w:rsid w:val="00644E27"/>
    <w:rsid w:val="006674A4"/>
    <w:rsid w:val="00671F48"/>
    <w:rsid w:val="00691128"/>
    <w:rsid w:val="0069130E"/>
    <w:rsid w:val="006A7DCF"/>
    <w:rsid w:val="006B1C03"/>
    <w:rsid w:val="006C131E"/>
    <w:rsid w:val="006C21D8"/>
    <w:rsid w:val="006C3345"/>
    <w:rsid w:val="006F5A69"/>
    <w:rsid w:val="006F6111"/>
    <w:rsid w:val="006F697A"/>
    <w:rsid w:val="007118E5"/>
    <w:rsid w:val="00712975"/>
    <w:rsid w:val="007144AF"/>
    <w:rsid w:val="00714FE6"/>
    <w:rsid w:val="0072210A"/>
    <w:rsid w:val="00727576"/>
    <w:rsid w:val="007461BB"/>
    <w:rsid w:val="00786E65"/>
    <w:rsid w:val="00791BFE"/>
    <w:rsid w:val="007A5C11"/>
    <w:rsid w:val="007C0320"/>
    <w:rsid w:val="007E27E8"/>
    <w:rsid w:val="007E2D5F"/>
    <w:rsid w:val="007F625C"/>
    <w:rsid w:val="0080026E"/>
    <w:rsid w:val="0080563E"/>
    <w:rsid w:val="008151D1"/>
    <w:rsid w:val="00825963"/>
    <w:rsid w:val="00830AC7"/>
    <w:rsid w:val="0084077E"/>
    <w:rsid w:val="0084276F"/>
    <w:rsid w:val="00842F9B"/>
    <w:rsid w:val="00852B85"/>
    <w:rsid w:val="00856B06"/>
    <w:rsid w:val="008721F3"/>
    <w:rsid w:val="008863B7"/>
    <w:rsid w:val="00893E75"/>
    <w:rsid w:val="008C6F7E"/>
    <w:rsid w:val="008C7D0F"/>
    <w:rsid w:val="008D30D9"/>
    <w:rsid w:val="008D5A71"/>
    <w:rsid w:val="008E5104"/>
    <w:rsid w:val="00906ACE"/>
    <w:rsid w:val="00906F1E"/>
    <w:rsid w:val="009300EC"/>
    <w:rsid w:val="00937DBD"/>
    <w:rsid w:val="009406D0"/>
    <w:rsid w:val="00953BBB"/>
    <w:rsid w:val="00982410"/>
    <w:rsid w:val="009904A6"/>
    <w:rsid w:val="009959D7"/>
    <w:rsid w:val="009B0925"/>
    <w:rsid w:val="009C0C71"/>
    <w:rsid w:val="00A31D53"/>
    <w:rsid w:val="00A343A3"/>
    <w:rsid w:val="00A37C7F"/>
    <w:rsid w:val="00A52110"/>
    <w:rsid w:val="00A52CF3"/>
    <w:rsid w:val="00A60A2E"/>
    <w:rsid w:val="00A61395"/>
    <w:rsid w:val="00A720F9"/>
    <w:rsid w:val="00A843CE"/>
    <w:rsid w:val="00A86BE8"/>
    <w:rsid w:val="00AA2CAE"/>
    <w:rsid w:val="00AD6B91"/>
    <w:rsid w:val="00AE2533"/>
    <w:rsid w:val="00AF1200"/>
    <w:rsid w:val="00B04878"/>
    <w:rsid w:val="00B15650"/>
    <w:rsid w:val="00B16C3A"/>
    <w:rsid w:val="00B20D53"/>
    <w:rsid w:val="00B50703"/>
    <w:rsid w:val="00B6319D"/>
    <w:rsid w:val="00B70A39"/>
    <w:rsid w:val="00B76B6A"/>
    <w:rsid w:val="00B828EB"/>
    <w:rsid w:val="00B971DD"/>
    <w:rsid w:val="00BA4C35"/>
    <w:rsid w:val="00BC52FB"/>
    <w:rsid w:val="00BC6206"/>
    <w:rsid w:val="00BD12D0"/>
    <w:rsid w:val="00BD2A8E"/>
    <w:rsid w:val="00BD376B"/>
    <w:rsid w:val="00BE043B"/>
    <w:rsid w:val="00BE2AB9"/>
    <w:rsid w:val="00BE6180"/>
    <w:rsid w:val="00C00A49"/>
    <w:rsid w:val="00C02E8C"/>
    <w:rsid w:val="00C11B2B"/>
    <w:rsid w:val="00C25508"/>
    <w:rsid w:val="00C563D8"/>
    <w:rsid w:val="00C6787D"/>
    <w:rsid w:val="00C70022"/>
    <w:rsid w:val="00CA5EC8"/>
    <w:rsid w:val="00CB005F"/>
    <w:rsid w:val="00CB65FC"/>
    <w:rsid w:val="00CC2678"/>
    <w:rsid w:val="00CE2C56"/>
    <w:rsid w:val="00D06846"/>
    <w:rsid w:val="00D44943"/>
    <w:rsid w:val="00D74090"/>
    <w:rsid w:val="00D82D33"/>
    <w:rsid w:val="00D86A59"/>
    <w:rsid w:val="00DA0B04"/>
    <w:rsid w:val="00DD1249"/>
    <w:rsid w:val="00DD1AA1"/>
    <w:rsid w:val="00DE7A55"/>
    <w:rsid w:val="00DF18E2"/>
    <w:rsid w:val="00E16523"/>
    <w:rsid w:val="00E20F3D"/>
    <w:rsid w:val="00E33D04"/>
    <w:rsid w:val="00E429A5"/>
    <w:rsid w:val="00E531F9"/>
    <w:rsid w:val="00EB222B"/>
    <w:rsid w:val="00EC0082"/>
    <w:rsid w:val="00EC47D7"/>
    <w:rsid w:val="00EC5B73"/>
    <w:rsid w:val="00ED6EEA"/>
    <w:rsid w:val="00ED791B"/>
    <w:rsid w:val="00F0323B"/>
    <w:rsid w:val="00F070ED"/>
    <w:rsid w:val="00F133E5"/>
    <w:rsid w:val="00F2115D"/>
    <w:rsid w:val="00F2389C"/>
    <w:rsid w:val="00F430AD"/>
    <w:rsid w:val="00F448B0"/>
    <w:rsid w:val="00F45EAB"/>
    <w:rsid w:val="00F70B90"/>
    <w:rsid w:val="00F861A5"/>
    <w:rsid w:val="00FA3736"/>
    <w:rsid w:val="00FB45B0"/>
    <w:rsid w:val="00FB4AD7"/>
    <w:rsid w:val="00FB6807"/>
    <w:rsid w:val="00FB7D80"/>
    <w:rsid w:val="00FE1CB3"/>
    <w:rsid w:val="00FF0C7D"/>
    <w:rsid w:val="00FF22D1"/>
    <w:rsid w:val="00FF55F4"/>
    <w:rsid w:val="00FF7F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06A99F0C"/>
  <w15:docId w15:val="{160AF699-F526-44FF-BE24-B153C5A0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unhideWhenUsed/>
    <w:qFormat/>
    <w:rsid w:val="0072210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character" w:customStyle="1" w:styleId="Heading3Char">
    <w:name w:val="Heading 3 Char"/>
    <w:basedOn w:val="DefaultParagraphFont"/>
    <w:link w:val="Heading3"/>
    <w:uiPriority w:val="9"/>
    <w:rsid w:val="0072210A"/>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aliases w:val="List Paragraph4 Char,List Paragraph3 Char"/>
    <w:basedOn w:val="DefaultParagraphFont"/>
    <w:link w:val="ListParagraph"/>
    <w:uiPriority w:val="34"/>
    <w:locked/>
    <w:rsid w:val="00C11B2B"/>
    <w:rPr>
      <w:lang w:val="en-GB" w:eastAsia="en-GB"/>
    </w:rPr>
  </w:style>
  <w:style w:type="paragraph" w:customStyle="1" w:styleId="DefaultText">
    <w:name w:val="Default Text"/>
    <w:basedOn w:val="Normal"/>
    <w:rsid w:val="00AA2CAE"/>
    <w:pPr>
      <w:overflowPunct w:val="0"/>
      <w:autoSpaceDE w:val="0"/>
      <w:autoSpaceDN w:val="0"/>
      <w:adjustRightInd w:val="0"/>
      <w:textAlignment w:val="baseline"/>
    </w:pPr>
    <w:rPr>
      <w:sz w:val="24"/>
      <w:lang w:eastAsia="en-US"/>
    </w:rPr>
  </w:style>
  <w:style w:type="character" w:customStyle="1" w:styleId="FooterChar">
    <w:name w:val="Footer Char"/>
    <w:basedOn w:val="DefaultParagraphFont"/>
    <w:link w:val="Footer"/>
    <w:uiPriority w:val="99"/>
    <w:rsid w:val="006F6111"/>
    <w:rPr>
      <w:lang w:val="en-GB" w:eastAsia="en-GB"/>
    </w:rPr>
  </w:style>
  <w:style w:type="paragraph" w:customStyle="1" w:styleId="TableParagraph">
    <w:name w:val="Table Paragraph"/>
    <w:basedOn w:val="Normal"/>
    <w:uiPriority w:val="1"/>
    <w:qFormat/>
    <w:rsid w:val="00FB45B0"/>
    <w:pPr>
      <w:widowControl w:val="0"/>
      <w:autoSpaceDE w:val="0"/>
      <w:autoSpaceDN w:val="0"/>
      <w:ind w:left="468"/>
    </w:pPr>
    <w:rPr>
      <w:rFonts w:ascii="Arial" w:eastAsia="Arial" w:hAnsi="Arial" w:cs="Arial"/>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6146">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52720997">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911697040">
      <w:bodyDiv w:val="1"/>
      <w:marLeft w:val="0"/>
      <w:marRight w:val="0"/>
      <w:marTop w:val="0"/>
      <w:marBottom w:val="0"/>
      <w:divBdr>
        <w:top w:val="none" w:sz="0" w:space="0" w:color="auto"/>
        <w:left w:val="none" w:sz="0" w:space="0" w:color="auto"/>
        <w:bottom w:val="none" w:sz="0" w:space="0" w:color="auto"/>
        <w:right w:val="none" w:sz="0" w:space="0" w:color="auto"/>
      </w:divBdr>
    </w:div>
    <w:div w:id="206447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erine.jinks@hse.i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se.ie/eng/staff/jobs" TargetMode="External"/><Relationship Id="rId4" Type="http://schemas.openxmlformats.org/officeDocument/2006/relationships/settings" Target="settings.xml"/><Relationship Id="rId9" Type="http://schemas.openxmlformats.org/officeDocument/2006/relationships/hyperlink" Target="mailto:fiona.lawlor@hse.ie" TargetMode="Externa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81D00.2FB4E760" TargetMode="External"/><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image" Target="cid:image002.jpg@01D7ABE7.5D040A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10C52-D928-49FB-8141-1F857ECE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3502</Words>
  <Characters>20509</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23964</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Sharon Young</cp:lastModifiedBy>
  <cp:revision>2</cp:revision>
  <cp:lastPrinted>2019-03-12T08:11:00Z</cp:lastPrinted>
  <dcterms:created xsi:type="dcterms:W3CDTF">2025-08-18T15:12:00Z</dcterms:created>
  <dcterms:modified xsi:type="dcterms:W3CDTF">2025-08-18T15:12:00Z</dcterms:modified>
</cp:coreProperties>
</file>