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BE80" w14:textId="77777777" w:rsidR="00543F98" w:rsidRPr="00606434" w:rsidRDefault="00543F98" w:rsidP="00543F98">
      <w:pPr>
        <w:jc w:val="both"/>
        <w:rPr>
          <w:rFonts w:ascii="Arial" w:hAnsi="Arial" w:cs="Arial"/>
          <w:b/>
        </w:rPr>
      </w:pPr>
    </w:p>
    <w:p w14:paraId="09692A5E" w14:textId="69B89129" w:rsidR="00543F98" w:rsidRPr="00606434" w:rsidRDefault="00902DDB" w:rsidP="00543F98">
      <w:pPr>
        <w:ind w:left="-1260"/>
        <w:jc w:val="right"/>
        <w:rPr>
          <w:rFonts w:ascii="Arial" w:hAnsi="Arial" w:cs="Arial"/>
          <w:b/>
        </w:rPr>
      </w:pPr>
      <w:r w:rsidRPr="00606434">
        <w:rPr>
          <w:rFonts w:ascii="Arial" w:hAnsi="Arial" w:cs="Arial"/>
          <w:b/>
          <w:color w:val="000099"/>
        </w:rPr>
        <w:t xml:space="preserve">Registrar in </w:t>
      </w:r>
      <w:r w:rsidR="0027637D" w:rsidRPr="00606434">
        <w:rPr>
          <w:rFonts w:ascii="Arial" w:hAnsi="Arial" w:cs="Arial"/>
          <w:b/>
          <w:color w:val="000099"/>
        </w:rPr>
        <w:t xml:space="preserve">Emergency </w:t>
      </w:r>
      <w:r w:rsidRPr="00606434">
        <w:rPr>
          <w:rFonts w:ascii="Arial" w:hAnsi="Arial" w:cs="Arial"/>
          <w:b/>
          <w:color w:val="000099"/>
        </w:rPr>
        <w:t>Medicine</w:t>
      </w:r>
    </w:p>
    <w:p w14:paraId="228B00E9" w14:textId="77777777" w:rsidR="00543F98" w:rsidRPr="00606434" w:rsidRDefault="00543F98" w:rsidP="00543F98">
      <w:pPr>
        <w:ind w:left="-1260"/>
        <w:jc w:val="right"/>
        <w:rPr>
          <w:rFonts w:ascii="Arial" w:hAnsi="Arial" w:cs="Arial"/>
          <w:b/>
        </w:rPr>
      </w:pPr>
      <w:r w:rsidRPr="00606434">
        <w:rPr>
          <w:rFonts w:ascii="Arial" w:hAnsi="Arial" w:cs="Arial"/>
          <w:b/>
        </w:rPr>
        <w:t>Job Specification &amp; Terms and Conditions</w:t>
      </w:r>
    </w:p>
    <w:p w14:paraId="49AEBD4A" w14:textId="77777777" w:rsidR="00543F98" w:rsidRPr="00606434"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606434" w14:paraId="4807B6F6" w14:textId="77777777" w:rsidTr="00F6254C">
        <w:tc>
          <w:tcPr>
            <w:tcW w:w="2364" w:type="dxa"/>
          </w:tcPr>
          <w:p w14:paraId="4FA0A722" w14:textId="77777777" w:rsidR="00543F98" w:rsidRPr="00606434" w:rsidRDefault="00F6254C" w:rsidP="00F6254C">
            <w:pPr>
              <w:rPr>
                <w:rFonts w:ascii="Arial" w:hAnsi="Arial" w:cs="Arial"/>
                <w:b/>
                <w:bCs/>
              </w:rPr>
            </w:pPr>
            <w:r w:rsidRPr="00606434">
              <w:rPr>
                <w:rFonts w:ascii="Arial" w:hAnsi="Arial" w:cs="Arial"/>
                <w:b/>
                <w:bCs/>
              </w:rPr>
              <w:t xml:space="preserve">Job Title, </w:t>
            </w:r>
            <w:r w:rsidR="00543F98" w:rsidRPr="00606434">
              <w:rPr>
                <w:rFonts w:ascii="Arial" w:hAnsi="Arial" w:cs="Arial"/>
                <w:b/>
                <w:bCs/>
              </w:rPr>
              <w:t>Grade</w:t>
            </w:r>
            <w:r w:rsidRPr="00606434">
              <w:rPr>
                <w:rFonts w:ascii="Arial" w:hAnsi="Arial" w:cs="Arial"/>
                <w:b/>
                <w:bCs/>
              </w:rPr>
              <w:t xml:space="preserve"> Code</w:t>
            </w:r>
          </w:p>
        </w:tc>
        <w:tc>
          <w:tcPr>
            <w:tcW w:w="8256" w:type="dxa"/>
          </w:tcPr>
          <w:p w14:paraId="5DC97463" w14:textId="41E13600" w:rsidR="000641CC" w:rsidRPr="00606434" w:rsidRDefault="00902DDB" w:rsidP="000641CC">
            <w:pPr>
              <w:pStyle w:val="Heading7"/>
              <w:jc w:val="center"/>
              <w:rPr>
                <w:rFonts w:cs="Arial"/>
                <w:sz w:val="20"/>
              </w:rPr>
            </w:pPr>
            <w:r w:rsidRPr="00606434">
              <w:rPr>
                <w:rFonts w:cs="Arial"/>
                <w:sz w:val="20"/>
              </w:rPr>
              <w:t xml:space="preserve">Registrar in </w:t>
            </w:r>
            <w:r w:rsidR="0027637D" w:rsidRPr="00606434">
              <w:rPr>
                <w:rFonts w:cs="Arial"/>
                <w:sz w:val="20"/>
              </w:rPr>
              <w:t xml:space="preserve">Emergency </w:t>
            </w:r>
            <w:r w:rsidRPr="00606434">
              <w:rPr>
                <w:rFonts w:cs="Arial"/>
                <w:sz w:val="20"/>
              </w:rPr>
              <w:t>Medicine</w:t>
            </w:r>
          </w:p>
          <w:p w14:paraId="6218421E" w14:textId="77777777" w:rsidR="00543F98" w:rsidRDefault="00317E1A" w:rsidP="00471462">
            <w:pPr>
              <w:pStyle w:val="Heading7"/>
              <w:jc w:val="center"/>
              <w:rPr>
                <w:rFonts w:cs="Arial"/>
                <w:b w:val="0"/>
                <w:sz w:val="20"/>
              </w:rPr>
            </w:pPr>
            <w:r>
              <w:rPr>
                <w:rFonts w:cs="Arial"/>
                <w:b w:val="0"/>
                <w:sz w:val="20"/>
              </w:rPr>
              <w:t>(Grade Code: 1529</w:t>
            </w:r>
            <w:r w:rsidR="000641CC" w:rsidRPr="00606434">
              <w:rPr>
                <w:rFonts w:cs="Arial"/>
                <w:b w:val="0"/>
                <w:sz w:val="20"/>
              </w:rPr>
              <w:t>)</w:t>
            </w:r>
          </w:p>
          <w:p w14:paraId="31937414" w14:textId="77777777" w:rsidR="00471462" w:rsidRDefault="00471462" w:rsidP="00471462">
            <w:pPr>
              <w:rPr>
                <w:lang w:eastAsia="en-US"/>
              </w:rPr>
            </w:pPr>
          </w:p>
          <w:p w14:paraId="1A2CE988" w14:textId="1B6507B9" w:rsidR="00471462" w:rsidRPr="00471462" w:rsidRDefault="00471462" w:rsidP="00471462">
            <w:pPr>
              <w:rPr>
                <w:lang w:eastAsia="en-US"/>
              </w:rPr>
            </w:pPr>
          </w:p>
        </w:tc>
      </w:tr>
      <w:tr w:rsidR="00792F91" w:rsidRPr="00606434" w14:paraId="73D3EA52" w14:textId="77777777" w:rsidTr="00F6254C">
        <w:tc>
          <w:tcPr>
            <w:tcW w:w="2364" w:type="dxa"/>
          </w:tcPr>
          <w:p w14:paraId="73532034" w14:textId="77777777" w:rsidR="00792F91" w:rsidRPr="00606434" w:rsidRDefault="00792F91" w:rsidP="00792F91">
            <w:pPr>
              <w:jc w:val="both"/>
              <w:rPr>
                <w:rFonts w:ascii="Arial" w:hAnsi="Arial" w:cs="Arial"/>
                <w:b/>
                <w:bCs/>
              </w:rPr>
            </w:pPr>
            <w:r w:rsidRPr="00606434">
              <w:rPr>
                <w:rFonts w:ascii="Arial" w:hAnsi="Arial" w:cs="Arial"/>
                <w:b/>
                <w:bCs/>
              </w:rPr>
              <w:t>Remuneration</w:t>
            </w:r>
          </w:p>
          <w:p w14:paraId="5707719C" w14:textId="77777777" w:rsidR="00792F91" w:rsidRPr="00606434" w:rsidRDefault="00792F91" w:rsidP="00792F91">
            <w:pPr>
              <w:rPr>
                <w:rFonts w:ascii="Arial" w:hAnsi="Arial" w:cs="Arial"/>
                <w:b/>
                <w:bCs/>
              </w:rPr>
            </w:pPr>
          </w:p>
          <w:p w14:paraId="70EB06C6" w14:textId="77777777" w:rsidR="00792F91" w:rsidRPr="00606434" w:rsidRDefault="00792F91" w:rsidP="00792F91">
            <w:pPr>
              <w:rPr>
                <w:rFonts w:ascii="Arial" w:hAnsi="Arial" w:cs="Arial"/>
                <w:b/>
                <w:bCs/>
              </w:rPr>
            </w:pPr>
          </w:p>
        </w:tc>
        <w:tc>
          <w:tcPr>
            <w:tcW w:w="8256" w:type="dxa"/>
          </w:tcPr>
          <w:p w14:paraId="539E5E4A" w14:textId="77777777" w:rsidR="00792F91" w:rsidRPr="00606434" w:rsidRDefault="00792F91" w:rsidP="00792F91">
            <w:pPr>
              <w:spacing w:after="120"/>
              <w:jc w:val="both"/>
              <w:rPr>
                <w:rFonts w:ascii="Arial" w:hAnsi="Arial" w:cs="Arial"/>
              </w:rPr>
            </w:pPr>
            <w:r w:rsidRPr="00606434">
              <w:rPr>
                <w:rFonts w:ascii="Arial" w:hAnsi="Arial" w:cs="Arial"/>
              </w:rPr>
              <w:t xml:space="preserve">The salary scale for the post is: </w:t>
            </w:r>
          </w:p>
          <w:p w14:paraId="7D9416F1" w14:textId="2CF0DA7E" w:rsidR="00792F91" w:rsidRPr="00606434" w:rsidRDefault="00902DDB" w:rsidP="00902DDB">
            <w:pPr>
              <w:spacing w:after="120"/>
              <w:contextualSpacing/>
              <w:jc w:val="center"/>
              <w:rPr>
                <w:rFonts w:ascii="Arial" w:hAnsi="Arial" w:cs="Arial"/>
                <w:b/>
                <w:bCs/>
                <w:iCs/>
                <w:color w:val="000099"/>
              </w:rPr>
            </w:pPr>
            <w:r w:rsidRPr="00606434">
              <w:rPr>
                <w:rFonts w:ascii="Arial" w:hAnsi="Arial" w:cs="Arial"/>
                <w:b/>
                <w:bCs/>
                <w:iCs/>
                <w:color w:val="000099"/>
              </w:rPr>
              <w:t>€</w:t>
            </w:r>
            <w:r w:rsidR="00471462">
              <w:rPr>
                <w:rFonts w:ascii="Arial" w:hAnsi="Arial" w:cs="Arial"/>
                <w:b/>
                <w:bCs/>
                <w:iCs/>
                <w:color w:val="000099"/>
              </w:rPr>
              <w:t>68,209</w:t>
            </w:r>
            <w:r w:rsidRPr="00606434">
              <w:rPr>
                <w:rFonts w:ascii="Arial" w:hAnsi="Arial" w:cs="Arial"/>
                <w:b/>
                <w:bCs/>
                <w:iCs/>
                <w:color w:val="000099"/>
              </w:rPr>
              <w:t xml:space="preserve"> - €</w:t>
            </w:r>
            <w:r w:rsidR="00471462">
              <w:rPr>
                <w:rFonts w:ascii="Arial" w:hAnsi="Arial" w:cs="Arial"/>
                <w:b/>
                <w:bCs/>
                <w:iCs/>
                <w:color w:val="000099"/>
              </w:rPr>
              <w:t>70,836</w:t>
            </w:r>
            <w:r w:rsidRPr="00606434">
              <w:rPr>
                <w:rFonts w:ascii="Arial" w:hAnsi="Arial" w:cs="Arial"/>
                <w:b/>
                <w:bCs/>
                <w:iCs/>
                <w:color w:val="000099"/>
              </w:rPr>
              <w:t xml:space="preserve"> - €</w:t>
            </w:r>
            <w:r w:rsidR="00471462">
              <w:rPr>
                <w:rFonts w:ascii="Arial" w:hAnsi="Arial" w:cs="Arial"/>
                <w:b/>
                <w:bCs/>
                <w:iCs/>
                <w:color w:val="000099"/>
              </w:rPr>
              <w:t>73,399</w:t>
            </w:r>
            <w:r w:rsidRPr="00606434">
              <w:rPr>
                <w:rFonts w:ascii="Arial" w:hAnsi="Arial" w:cs="Arial"/>
                <w:b/>
                <w:bCs/>
                <w:iCs/>
                <w:color w:val="000099"/>
              </w:rPr>
              <w:t xml:space="preserve"> - €</w:t>
            </w:r>
            <w:r w:rsidR="00471462">
              <w:rPr>
                <w:rFonts w:ascii="Arial" w:hAnsi="Arial" w:cs="Arial"/>
                <w:b/>
                <w:bCs/>
                <w:iCs/>
                <w:color w:val="000099"/>
              </w:rPr>
              <w:t>75,286</w:t>
            </w:r>
            <w:r w:rsidRPr="00606434">
              <w:rPr>
                <w:rFonts w:ascii="Arial" w:hAnsi="Arial" w:cs="Arial"/>
                <w:b/>
                <w:bCs/>
                <w:iCs/>
                <w:color w:val="000099"/>
              </w:rPr>
              <w:t xml:space="preserve"> - €</w:t>
            </w:r>
            <w:r w:rsidR="00471462">
              <w:rPr>
                <w:rFonts w:ascii="Arial" w:hAnsi="Arial" w:cs="Arial"/>
                <w:b/>
                <w:bCs/>
                <w:iCs/>
                <w:color w:val="000099"/>
              </w:rPr>
              <w:t>77,799</w:t>
            </w:r>
            <w:r w:rsidRPr="00606434">
              <w:rPr>
                <w:rFonts w:ascii="Arial" w:hAnsi="Arial" w:cs="Arial"/>
                <w:b/>
                <w:bCs/>
                <w:iCs/>
                <w:color w:val="000099"/>
              </w:rPr>
              <w:t xml:space="preserve"> - €</w:t>
            </w:r>
            <w:r w:rsidR="00471462">
              <w:rPr>
                <w:rFonts w:ascii="Arial" w:hAnsi="Arial" w:cs="Arial"/>
                <w:b/>
                <w:bCs/>
                <w:iCs/>
                <w:color w:val="000099"/>
              </w:rPr>
              <w:t>80,323</w:t>
            </w:r>
          </w:p>
          <w:p w14:paraId="2778CD85" w14:textId="77777777" w:rsidR="00E0768C" w:rsidRPr="00606434" w:rsidRDefault="00E0768C" w:rsidP="00792F91">
            <w:pPr>
              <w:spacing w:after="120"/>
              <w:contextualSpacing/>
              <w:rPr>
                <w:rStyle w:val="Hyperlink"/>
                <w:rFonts w:ascii="Arial" w:hAnsi="Arial" w:cs="Arial"/>
                <w:bCs/>
                <w:iCs/>
              </w:rPr>
            </w:pPr>
          </w:p>
          <w:p w14:paraId="60712102" w14:textId="77777777" w:rsidR="00E0768C" w:rsidRPr="00606434" w:rsidRDefault="00E0768C" w:rsidP="00E0768C">
            <w:pPr>
              <w:jc w:val="both"/>
              <w:rPr>
                <w:rFonts w:ascii="Arial" w:hAnsi="Arial" w:cs="Arial"/>
              </w:rPr>
            </w:pPr>
            <w:r w:rsidRPr="00606434">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606434" w:rsidRDefault="00E0768C" w:rsidP="00792F91">
            <w:pPr>
              <w:spacing w:after="120"/>
              <w:contextualSpacing/>
              <w:rPr>
                <w:rFonts w:ascii="Arial" w:hAnsi="Arial" w:cs="Arial"/>
                <w:bCs/>
                <w:iCs/>
              </w:rPr>
            </w:pPr>
          </w:p>
        </w:tc>
      </w:tr>
      <w:tr w:rsidR="00792F91" w:rsidRPr="00606434" w14:paraId="6531EE8E" w14:textId="77777777" w:rsidTr="00F6254C">
        <w:tc>
          <w:tcPr>
            <w:tcW w:w="2364" w:type="dxa"/>
          </w:tcPr>
          <w:p w14:paraId="6B02C9D1" w14:textId="77777777" w:rsidR="00792F91" w:rsidRPr="00606434" w:rsidRDefault="00792F91" w:rsidP="00792F91">
            <w:pPr>
              <w:rPr>
                <w:rFonts w:ascii="Arial" w:hAnsi="Arial" w:cs="Arial"/>
                <w:b/>
                <w:bCs/>
              </w:rPr>
            </w:pPr>
            <w:r w:rsidRPr="00606434">
              <w:rPr>
                <w:rFonts w:ascii="Arial" w:hAnsi="Arial" w:cs="Arial"/>
                <w:b/>
                <w:bCs/>
              </w:rPr>
              <w:t>Campaign Reference</w:t>
            </w:r>
          </w:p>
        </w:tc>
        <w:tc>
          <w:tcPr>
            <w:tcW w:w="8256" w:type="dxa"/>
          </w:tcPr>
          <w:p w14:paraId="43142324" w14:textId="436BD8B2" w:rsidR="00F451A8" w:rsidRPr="00606434" w:rsidRDefault="00F451A8" w:rsidP="00F451A8">
            <w:pPr>
              <w:rPr>
                <w:rFonts w:ascii="Arial" w:hAnsi="Arial" w:cs="Arial"/>
                <w:color w:val="000000"/>
                <w:lang w:val="en-IE" w:eastAsia="en-IE"/>
              </w:rPr>
            </w:pPr>
            <w:r w:rsidRPr="00606434">
              <w:rPr>
                <w:rFonts w:ascii="Arial" w:hAnsi="Arial" w:cs="Arial"/>
                <w:color w:val="000000"/>
              </w:rPr>
              <w:t>MRHTMP25</w:t>
            </w:r>
            <w:r w:rsidR="00471462">
              <w:rPr>
                <w:rFonts w:ascii="Arial" w:hAnsi="Arial" w:cs="Arial"/>
                <w:color w:val="000000"/>
              </w:rPr>
              <w:t>19</w:t>
            </w:r>
          </w:p>
          <w:p w14:paraId="14323542" w14:textId="77777777" w:rsidR="00792F91" w:rsidRPr="00606434" w:rsidRDefault="00792F91" w:rsidP="00792F91">
            <w:pPr>
              <w:rPr>
                <w:rFonts w:ascii="Arial" w:hAnsi="Arial" w:cs="Arial"/>
                <w:bCs/>
                <w:iCs/>
                <w:color w:val="000099"/>
              </w:rPr>
            </w:pPr>
          </w:p>
        </w:tc>
      </w:tr>
      <w:tr w:rsidR="00792F91" w:rsidRPr="00606434" w14:paraId="4B833EEA" w14:textId="77777777" w:rsidTr="00F6254C">
        <w:tc>
          <w:tcPr>
            <w:tcW w:w="2364" w:type="dxa"/>
          </w:tcPr>
          <w:p w14:paraId="3C4299A2" w14:textId="77777777" w:rsidR="00792F91" w:rsidRPr="00606434" w:rsidRDefault="00792F91" w:rsidP="00792F91">
            <w:pPr>
              <w:rPr>
                <w:rFonts w:ascii="Arial" w:hAnsi="Arial" w:cs="Arial"/>
                <w:b/>
                <w:bCs/>
              </w:rPr>
            </w:pPr>
            <w:r w:rsidRPr="00606434">
              <w:rPr>
                <w:rFonts w:ascii="Arial" w:hAnsi="Arial" w:cs="Arial"/>
                <w:b/>
                <w:bCs/>
              </w:rPr>
              <w:t>Closing Date</w:t>
            </w:r>
          </w:p>
        </w:tc>
        <w:tc>
          <w:tcPr>
            <w:tcW w:w="8256" w:type="dxa"/>
          </w:tcPr>
          <w:p w14:paraId="0A5601A5" w14:textId="026A4F2B" w:rsidR="00195048" w:rsidRPr="00606434" w:rsidRDefault="00471462" w:rsidP="00195048">
            <w:pPr>
              <w:pStyle w:val="Heading7"/>
              <w:rPr>
                <w:rFonts w:cs="Arial"/>
                <w:b w:val="0"/>
                <w:color w:val="000099"/>
                <w:sz w:val="20"/>
              </w:rPr>
            </w:pPr>
            <w:r>
              <w:rPr>
                <w:rFonts w:cs="Arial"/>
                <w:b w:val="0"/>
                <w:color w:val="000099"/>
                <w:sz w:val="20"/>
              </w:rPr>
              <w:t>Friday 19</w:t>
            </w:r>
            <w:r w:rsidRPr="00471462">
              <w:rPr>
                <w:rFonts w:cs="Arial"/>
                <w:b w:val="0"/>
                <w:color w:val="000099"/>
                <w:sz w:val="20"/>
                <w:vertAlign w:val="superscript"/>
              </w:rPr>
              <w:t>th</w:t>
            </w:r>
            <w:r>
              <w:rPr>
                <w:rFonts w:cs="Arial"/>
                <w:b w:val="0"/>
                <w:color w:val="000099"/>
                <w:sz w:val="20"/>
              </w:rPr>
              <w:t xml:space="preserve"> September </w:t>
            </w:r>
            <w:r w:rsidR="00F451A8" w:rsidRPr="00606434">
              <w:rPr>
                <w:rFonts w:cs="Arial"/>
                <w:b w:val="0"/>
                <w:color w:val="000099"/>
                <w:sz w:val="20"/>
              </w:rPr>
              <w:t xml:space="preserve">@ 12 pm </w:t>
            </w:r>
          </w:p>
          <w:p w14:paraId="1DC28C0B" w14:textId="77777777" w:rsidR="00792F91" w:rsidRPr="00606434" w:rsidRDefault="00792F91" w:rsidP="001A1FF4">
            <w:pPr>
              <w:rPr>
                <w:rFonts w:ascii="Arial" w:hAnsi="Arial" w:cs="Arial"/>
                <w:bCs/>
                <w:iCs/>
                <w:color w:val="000099"/>
              </w:rPr>
            </w:pPr>
          </w:p>
        </w:tc>
      </w:tr>
      <w:tr w:rsidR="00792F91" w:rsidRPr="00606434" w14:paraId="2FCE4883" w14:textId="77777777" w:rsidTr="00F6254C">
        <w:tc>
          <w:tcPr>
            <w:tcW w:w="2364" w:type="dxa"/>
          </w:tcPr>
          <w:p w14:paraId="05116456" w14:textId="77777777" w:rsidR="00792F91" w:rsidRPr="00606434" w:rsidRDefault="00792F91" w:rsidP="00792F91">
            <w:pPr>
              <w:rPr>
                <w:rFonts w:ascii="Arial" w:hAnsi="Arial" w:cs="Arial"/>
                <w:b/>
                <w:bCs/>
              </w:rPr>
            </w:pPr>
            <w:r w:rsidRPr="00606434">
              <w:rPr>
                <w:rFonts w:ascii="Arial" w:hAnsi="Arial" w:cs="Arial"/>
                <w:b/>
                <w:bCs/>
              </w:rPr>
              <w:t>Proposed Interview Date (s)</w:t>
            </w:r>
          </w:p>
        </w:tc>
        <w:tc>
          <w:tcPr>
            <w:tcW w:w="8256" w:type="dxa"/>
          </w:tcPr>
          <w:p w14:paraId="782B9AC1" w14:textId="04C365B7" w:rsidR="007C6E77" w:rsidRPr="00606434" w:rsidRDefault="00902DDB" w:rsidP="007C6E77">
            <w:pPr>
              <w:pStyle w:val="Heading7"/>
              <w:rPr>
                <w:rFonts w:cs="Arial"/>
                <w:b w:val="0"/>
                <w:color w:val="000099"/>
                <w:sz w:val="20"/>
              </w:rPr>
            </w:pPr>
            <w:r w:rsidRPr="00606434">
              <w:rPr>
                <w:rFonts w:cs="Arial"/>
                <w:sz w:val="20"/>
              </w:rPr>
              <w:t>TO BE CONFIRMED</w:t>
            </w:r>
            <w:r w:rsidR="00986ECA" w:rsidRPr="00606434">
              <w:rPr>
                <w:rFonts w:cs="Arial"/>
                <w:b w:val="0"/>
                <w:color w:val="000099"/>
                <w:sz w:val="20"/>
              </w:rPr>
              <w:t>:</w:t>
            </w:r>
          </w:p>
          <w:p w14:paraId="7EE60D91" w14:textId="77777777" w:rsidR="00902DDB" w:rsidRPr="00606434" w:rsidRDefault="00902DDB" w:rsidP="00902DDB">
            <w:pPr>
              <w:rPr>
                <w:rFonts w:ascii="Arial" w:hAnsi="Arial" w:cs="Arial"/>
                <w:lang w:eastAsia="en-US"/>
              </w:rPr>
            </w:pPr>
          </w:p>
          <w:p w14:paraId="1D297E1D" w14:textId="73805189" w:rsidR="00792F91" w:rsidRPr="00606434" w:rsidRDefault="00986ECA" w:rsidP="0070424B">
            <w:pPr>
              <w:pStyle w:val="Heading7"/>
              <w:rPr>
                <w:rFonts w:cs="Arial"/>
                <w:b w:val="0"/>
                <w:sz w:val="20"/>
              </w:rPr>
            </w:pPr>
            <w:r w:rsidRPr="00606434">
              <w:rPr>
                <w:rFonts w:cs="Arial"/>
                <w:b w:val="0"/>
                <w:sz w:val="20"/>
              </w:rPr>
              <w:t>Candidates will normally be given at least two weeks' notice of interview. The timescale may be reduced in exceptional circumstances.</w:t>
            </w:r>
          </w:p>
          <w:p w14:paraId="0742FC1B" w14:textId="357679C0" w:rsidR="00111739" w:rsidRPr="00606434" w:rsidRDefault="00111739" w:rsidP="00792F91">
            <w:pPr>
              <w:rPr>
                <w:rFonts w:ascii="Arial" w:hAnsi="Arial" w:cs="Arial"/>
                <w:bCs/>
                <w:iCs/>
                <w:color w:val="000099"/>
              </w:rPr>
            </w:pPr>
          </w:p>
        </w:tc>
      </w:tr>
      <w:tr w:rsidR="00792F91" w:rsidRPr="00606434" w14:paraId="6F292485" w14:textId="77777777" w:rsidTr="00F6254C">
        <w:tc>
          <w:tcPr>
            <w:tcW w:w="2364" w:type="dxa"/>
          </w:tcPr>
          <w:p w14:paraId="17C0A5FB" w14:textId="77777777" w:rsidR="00792F91" w:rsidRPr="00606434" w:rsidRDefault="00792F91" w:rsidP="00792F91">
            <w:pPr>
              <w:rPr>
                <w:rFonts w:ascii="Arial" w:hAnsi="Arial" w:cs="Arial"/>
                <w:b/>
                <w:bCs/>
              </w:rPr>
            </w:pPr>
            <w:r w:rsidRPr="00606434">
              <w:rPr>
                <w:rFonts w:ascii="Arial" w:hAnsi="Arial" w:cs="Arial"/>
                <w:b/>
                <w:bCs/>
              </w:rPr>
              <w:t>Taking up Appointment</w:t>
            </w:r>
          </w:p>
        </w:tc>
        <w:tc>
          <w:tcPr>
            <w:tcW w:w="8256" w:type="dxa"/>
          </w:tcPr>
          <w:p w14:paraId="4E8BF602" w14:textId="77777777" w:rsidR="00792F91" w:rsidRDefault="00471462" w:rsidP="00792F91">
            <w:pPr>
              <w:rPr>
                <w:rFonts w:ascii="Arial" w:hAnsi="Arial" w:cs="Arial"/>
                <w:iCs/>
              </w:rPr>
            </w:pPr>
            <w:r>
              <w:rPr>
                <w:rFonts w:ascii="Arial" w:hAnsi="Arial" w:cs="Arial"/>
                <w:iCs/>
              </w:rPr>
              <w:t xml:space="preserve">Immediate </w:t>
            </w:r>
          </w:p>
          <w:p w14:paraId="6C99A5A6" w14:textId="77777777" w:rsidR="00471462" w:rsidRDefault="00471462" w:rsidP="00792F91">
            <w:pPr>
              <w:rPr>
                <w:rFonts w:ascii="Arial" w:hAnsi="Arial" w:cs="Arial"/>
                <w:iCs/>
              </w:rPr>
            </w:pPr>
          </w:p>
          <w:p w14:paraId="54AC403C" w14:textId="3521475C" w:rsidR="00471462" w:rsidRPr="00606434" w:rsidRDefault="00471462" w:rsidP="00792F91">
            <w:pPr>
              <w:rPr>
                <w:rFonts w:ascii="Arial" w:hAnsi="Arial" w:cs="Arial"/>
                <w:iCs/>
              </w:rPr>
            </w:pPr>
          </w:p>
        </w:tc>
      </w:tr>
      <w:tr w:rsidR="00792F91" w:rsidRPr="00606434" w14:paraId="00B58942" w14:textId="77777777" w:rsidTr="00F6254C">
        <w:tc>
          <w:tcPr>
            <w:tcW w:w="2364" w:type="dxa"/>
          </w:tcPr>
          <w:p w14:paraId="186B03A5" w14:textId="77777777" w:rsidR="00792F91" w:rsidRPr="00606434" w:rsidRDefault="00792F91" w:rsidP="00792F91">
            <w:pPr>
              <w:rPr>
                <w:rFonts w:ascii="Arial" w:hAnsi="Arial" w:cs="Arial"/>
                <w:b/>
                <w:bCs/>
              </w:rPr>
            </w:pPr>
            <w:r w:rsidRPr="00606434">
              <w:rPr>
                <w:rFonts w:ascii="Arial" w:hAnsi="Arial" w:cs="Arial"/>
                <w:b/>
                <w:bCs/>
              </w:rPr>
              <w:t>Location of Post</w:t>
            </w:r>
          </w:p>
        </w:tc>
        <w:tc>
          <w:tcPr>
            <w:tcW w:w="8256" w:type="dxa"/>
          </w:tcPr>
          <w:p w14:paraId="2F0388B3" w14:textId="77777777" w:rsidR="00427C82" w:rsidRDefault="00427C82" w:rsidP="00792F91">
            <w:pPr>
              <w:rPr>
                <w:rFonts w:ascii="Arial" w:eastAsiaTheme="minorEastAsia" w:hAnsi="Arial" w:cs="Arial"/>
                <w:b/>
                <w:noProof/>
                <w:color w:val="1F497D" w:themeColor="text2"/>
                <w:sz w:val="16"/>
                <w:lang w:eastAsia="en-IE"/>
              </w:rPr>
            </w:pPr>
          </w:p>
          <w:p w14:paraId="3885B446" w14:textId="77777777" w:rsidR="00427C82" w:rsidRPr="00427C82" w:rsidRDefault="00427C82" w:rsidP="00427C82">
            <w:pPr>
              <w:rPr>
                <w:rFonts w:ascii="Arial" w:hAnsi="Arial" w:cs="Arial"/>
                <w:spacing w:val="-3"/>
                <w:lang w:eastAsia="en-US"/>
              </w:rPr>
            </w:pPr>
            <w:r w:rsidRPr="00427C82">
              <w:rPr>
                <w:rFonts w:ascii="Arial" w:hAnsi="Arial" w:cs="Arial"/>
                <w:spacing w:val="-3"/>
                <w:lang w:eastAsia="en-US"/>
              </w:rPr>
              <w:t xml:space="preserve">The initial assignment will be to the Emergency Department, Midland Regional Hospital Tullamore with a rotational requirement to work in any service area within the vicinity including the Injury Unit, </w:t>
            </w:r>
            <w:proofErr w:type="spellStart"/>
            <w:r w:rsidRPr="00427C82">
              <w:rPr>
                <w:rFonts w:ascii="Arial" w:hAnsi="Arial" w:cs="Arial"/>
                <w:spacing w:val="-3"/>
                <w:lang w:eastAsia="en-US"/>
              </w:rPr>
              <w:t>Clonbrusk</w:t>
            </w:r>
            <w:proofErr w:type="spellEnd"/>
            <w:r w:rsidRPr="00427C82">
              <w:rPr>
                <w:rFonts w:ascii="Arial" w:hAnsi="Arial" w:cs="Arial"/>
                <w:spacing w:val="-3"/>
                <w:lang w:eastAsia="en-US"/>
              </w:rPr>
              <w:t xml:space="preserve"> Primary Care Centre, Athlone, Co. Westmeath (under the governance of the Midland Regional Hospital Tullamore), as the service needs arise.</w:t>
            </w:r>
          </w:p>
          <w:p w14:paraId="54C40E91" w14:textId="77777777" w:rsidR="00427C82" w:rsidRPr="007F3343" w:rsidRDefault="00427C82" w:rsidP="00792F91">
            <w:pPr>
              <w:rPr>
                <w:rFonts w:ascii="Arial" w:hAnsi="Arial" w:cs="Arial"/>
                <w:b/>
                <w:bCs/>
                <w:iCs/>
                <w:color w:val="1F497D" w:themeColor="text2"/>
                <w:sz w:val="16"/>
              </w:rPr>
            </w:pPr>
          </w:p>
          <w:p w14:paraId="54EF7056" w14:textId="0512E152" w:rsidR="00792F91" w:rsidRPr="00606434" w:rsidRDefault="00792F91" w:rsidP="000641CC">
            <w:pPr>
              <w:rPr>
                <w:rFonts w:ascii="Arial" w:hAnsi="Arial" w:cs="Arial"/>
                <w:color w:val="000099"/>
              </w:rPr>
            </w:pPr>
            <w:r w:rsidRPr="00606434">
              <w:rPr>
                <w:rFonts w:ascii="Arial" w:hAnsi="Arial" w:cs="Arial"/>
              </w:rPr>
              <w:t xml:space="preserve"> </w:t>
            </w:r>
          </w:p>
        </w:tc>
      </w:tr>
      <w:tr w:rsidR="00792F91" w:rsidRPr="00606434" w14:paraId="1669EECD" w14:textId="77777777" w:rsidTr="00F6254C">
        <w:tc>
          <w:tcPr>
            <w:tcW w:w="2364" w:type="dxa"/>
          </w:tcPr>
          <w:p w14:paraId="4F5F5FAC" w14:textId="0724A860" w:rsidR="00792F91" w:rsidRPr="00606434" w:rsidRDefault="00792F91" w:rsidP="00792F91">
            <w:pPr>
              <w:rPr>
                <w:rFonts w:ascii="Arial" w:hAnsi="Arial" w:cs="Arial"/>
                <w:b/>
                <w:bCs/>
              </w:rPr>
            </w:pPr>
            <w:r w:rsidRPr="00606434">
              <w:rPr>
                <w:rFonts w:ascii="Arial" w:hAnsi="Arial" w:cs="Arial"/>
                <w:b/>
                <w:bCs/>
              </w:rPr>
              <w:t>Informal Enquiries</w:t>
            </w:r>
            <w:ins w:id="0" w:author="Barbara Whiston" w:date="2025-01-20T15:41:00Z">
              <w:r w:rsidR="007E60A4" w:rsidRPr="00606434">
                <w:rPr>
                  <w:rFonts w:ascii="Arial" w:hAnsi="Arial" w:cs="Arial"/>
                  <w:b/>
                  <w:bCs/>
                </w:rPr>
                <w:t xml:space="preserve"> </w:t>
              </w:r>
            </w:ins>
          </w:p>
        </w:tc>
        <w:tc>
          <w:tcPr>
            <w:tcW w:w="8256" w:type="dxa"/>
          </w:tcPr>
          <w:p w14:paraId="498464B3" w14:textId="660B9C7A" w:rsidR="00B0554F" w:rsidRPr="00606434" w:rsidRDefault="007E60A4" w:rsidP="00792F91">
            <w:pPr>
              <w:rPr>
                <w:rFonts w:ascii="Arial" w:hAnsi="Arial" w:cs="Arial"/>
              </w:rPr>
            </w:pPr>
            <w:r w:rsidRPr="00606434">
              <w:rPr>
                <w:rFonts w:ascii="Arial" w:hAnsi="Arial" w:cs="Arial"/>
              </w:rPr>
              <w:t xml:space="preserve">We welcome enquiries about the role. </w:t>
            </w:r>
          </w:p>
          <w:p w14:paraId="667ED128" w14:textId="77777777" w:rsidR="000641CC" w:rsidRPr="00606434" w:rsidRDefault="000641CC" w:rsidP="00792F91">
            <w:pPr>
              <w:rPr>
                <w:ins w:id="1" w:author="Diane Lynch" w:date="2025-01-22T15:52:00Z"/>
                <w:rFonts w:ascii="Arial" w:hAnsi="Arial" w:cs="Arial"/>
              </w:rPr>
            </w:pPr>
          </w:p>
          <w:p w14:paraId="46303BB1" w14:textId="77777777" w:rsidR="000641CC" w:rsidRPr="00606434" w:rsidRDefault="0068735E" w:rsidP="00792F91">
            <w:pPr>
              <w:rPr>
                <w:rFonts w:ascii="Arial" w:hAnsi="Arial" w:cs="Arial"/>
              </w:rPr>
            </w:pPr>
            <w:r w:rsidRPr="00606434">
              <w:rPr>
                <w:rFonts w:ascii="Arial" w:hAnsi="Arial" w:cs="Arial"/>
              </w:rPr>
              <w:t xml:space="preserve">Contact </w:t>
            </w:r>
            <w:r w:rsidR="000641CC" w:rsidRPr="00606434">
              <w:rPr>
                <w:rFonts w:ascii="Arial" w:hAnsi="Arial" w:cs="Arial"/>
              </w:rPr>
              <w:t xml:space="preserve">Medical Manpower Office, Midland Regional Hospital Tullamore </w:t>
            </w:r>
          </w:p>
          <w:p w14:paraId="18E63A41" w14:textId="2A2AC765" w:rsidR="00792F91" w:rsidRPr="00606434" w:rsidRDefault="000641CC" w:rsidP="00792F91">
            <w:pPr>
              <w:rPr>
                <w:rFonts w:ascii="Arial" w:hAnsi="Arial" w:cs="Arial"/>
                <w:color w:val="000099"/>
              </w:rPr>
            </w:pPr>
            <w:r w:rsidRPr="00606434">
              <w:rPr>
                <w:rFonts w:ascii="Arial" w:hAnsi="Arial" w:cs="Arial"/>
                <w:color w:val="000099"/>
              </w:rPr>
              <w:t xml:space="preserve">Telephone: 0579358451 Email: </w:t>
            </w:r>
            <w:hyperlink r:id="rId7" w:history="1">
              <w:r w:rsidRPr="00606434">
                <w:rPr>
                  <w:rStyle w:val="Hyperlink"/>
                  <w:rFonts w:ascii="Arial" w:hAnsi="Arial" w:cs="Arial"/>
                </w:rPr>
                <w:t>MMP.MRHT@hse.ie</w:t>
              </w:r>
            </w:hyperlink>
            <w:r w:rsidRPr="00606434">
              <w:rPr>
                <w:rFonts w:ascii="Arial" w:hAnsi="Arial" w:cs="Arial"/>
                <w:color w:val="000099"/>
              </w:rPr>
              <w:t xml:space="preserve"> </w:t>
            </w:r>
            <w:r w:rsidR="0068735E" w:rsidRPr="00606434">
              <w:rPr>
                <w:rFonts w:ascii="Arial" w:hAnsi="Arial" w:cs="Arial"/>
              </w:rPr>
              <w:t>for further information about the role.</w:t>
            </w:r>
          </w:p>
          <w:p w14:paraId="53559CB7" w14:textId="12833F79" w:rsidR="0068735E" w:rsidRPr="00606434" w:rsidRDefault="0068735E" w:rsidP="000641CC">
            <w:pPr>
              <w:rPr>
                <w:rFonts w:ascii="Arial" w:hAnsi="Arial" w:cs="Arial"/>
                <w:color w:val="000099"/>
              </w:rPr>
            </w:pPr>
          </w:p>
        </w:tc>
      </w:tr>
      <w:tr w:rsidR="008037B4" w:rsidRPr="00606434" w14:paraId="03188742" w14:textId="77777777" w:rsidTr="00F6254C">
        <w:tc>
          <w:tcPr>
            <w:tcW w:w="2364" w:type="dxa"/>
          </w:tcPr>
          <w:p w14:paraId="78FAEB89" w14:textId="77777777" w:rsidR="008037B4" w:rsidRPr="00606434" w:rsidRDefault="008037B4" w:rsidP="008037B4">
            <w:pPr>
              <w:rPr>
                <w:rFonts w:ascii="Arial" w:hAnsi="Arial" w:cs="Arial"/>
                <w:b/>
                <w:bCs/>
              </w:rPr>
            </w:pPr>
            <w:r w:rsidRPr="00606434">
              <w:rPr>
                <w:rFonts w:ascii="Arial" w:hAnsi="Arial" w:cs="Arial"/>
                <w:b/>
                <w:bCs/>
              </w:rPr>
              <w:t>Details of Service</w:t>
            </w:r>
          </w:p>
          <w:p w14:paraId="4D2AE865" w14:textId="77777777" w:rsidR="008037B4" w:rsidRPr="00606434" w:rsidRDefault="008037B4" w:rsidP="008037B4">
            <w:pPr>
              <w:rPr>
                <w:rFonts w:ascii="Arial" w:hAnsi="Arial" w:cs="Arial"/>
                <w:b/>
                <w:bCs/>
              </w:rPr>
            </w:pPr>
          </w:p>
        </w:tc>
        <w:tc>
          <w:tcPr>
            <w:tcW w:w="8256" w:type="dxa"/>
          </w:tcPr>
          <w:p w14:paraId="2FA3DC43" w14:textId="77777777" w:rsidR="00C31803" w:rsidRPr="00606434" w:rsidRDefault="00787206" w:rsidP="00C31803">
            <w:pPr>
              <w:jc w:val="both"/>
              <w:rPr>
                <w:rFonts w:ascii="Arial" w:hAnsi="Arial" w:cs="Arial"/>
                <w:iCs/>
              </w:rPr>
            </w:pPr>
            <w:r w:rsidRPr="00606434">
              <w:rPr>
                <w:rFonts w:ascii="Arial" w:hAnsi="Arial" w:cs="Arial"/>
                <w:iCs/>
              </w:rPr>
              <w:t>The Midland Regional Hospital, Tullamore (MRHT) is a modern Model 3 hospital - the new hospital was opened in 2008.  MRHT provides regional services in Orthopaedics, ENT, Haematology, Oncology and Renal Medicine including renal dialysis.  Services are also provided in cardiology, gastroenterology, rheumatology, gerontology,</w:t>
            </w:r>
            <w:r w:rsidR="00C31803" w:rsidRPr="00606434">
              <w:rPr>
                <w:rFonts w:ascii="Arial" w:hAnsi="Arial" w:cs="Arial"/>
                <w:iCs/>
              </w:rPr>
              <w:t xml:space="preserve"> infectious diseases, r</w:t>
            </w:r>
            <w:r w:rsidRPr="00606434">
              <w:rPr>
                <w:rFonts w:ascii="Arial" w:hAnsi="Arial" w:cs="Arial"/>
                <w:iCs/>
              </w:rPr>
              <w:t xml:space="preserve">espiratory, general medicine and general surgery.  </w:t>
            </w:r>
          </w:p>
          <w:p w14:paraId="5AEEE1CC" w14:textId="77777777" w:rsidR="00C31803" w:rsidRPr="00606434" w:rsidRDefault="00C31803" w:rsidP="00C31803">
            <w:pPr>
              <w:jc w:val="both"/>
              <w:rPr>
                <w:rFonts w:ascii="Arial" w:hAnsi="Arial" w:cs="Arial"/>
                <w:iCs/>
              </w:rPr>
            </w:pPr>
          </w:p>
          <w:p w14:paraId="53F76EC0" w14:textId="18E393D1" w:rsidR="00787206" w:rsidRPr="00606434" w:rsidRDefault="00787206" w:rsidP="00C31803">
            <w:pPr>
              <w:jc w:val="both"/>
              <w:rPr>
                <w:rFonts w:ascii="Arial" w:hAnsi="Arial" w:cs="Arial"/>
                <w:iCs/>
              </w:rPr>
            </w:pPr>
            <w:r w:rsidRPr="00606434">
              <w:rPr>
                <w:rFonts w:ascii="Arial" w:hAnsi="Arial" w:cs="Arial"/>
                <w:iCs/>
              </w:rPr>
              <w:t>MRHT Emergency Department</w:t>
            </w:r>
            <w:r w:rsidR="009109C5" w:rsidRPr="00606434">
              <w:rPr>
                <w:rFonts w:ascii="Arial" w:hAnsi="Arial" w:cs="Arial"/>
                <w:iCs/>
              </w:rPr>
              <w:t xml:space="preserve"> is a training department for the National Emergency Medicine Training Programme and</w:t>
            </w:r>
            <w:r w:rsidRPr="00606434">
              <w:rPr>
                <w:rFonts w:ascii="Arial" w:hAnsi="Arial" w:cs="Arial"/>
                <w:iCs/>
              </w:rPr>
              <w:t xml:space="preserve"> provides a regional trauma service on a 24 hour a day basis. </w:t>
            </w:r>
            <w:r w:rsidR="00624237" w:rsidRPr="00606434">
              <w:rPr>
                <w:rFonts w:ascii="Arial" w:hAnsi="Arial" w:cs="Arial"/>
                <w:iCs/>
              </w:rPr>
              <w:t xml:space="preserve">There is extended day Consultant presence. </w:t>
            </w:r>
          </w:p>
          <w:p w14:paraId="56609237" w14:textId="77777777" w:rsidR="00787206" w:rsidRPr="00606434" w:rsidRDefault="00787206" w:rsidP="00C31803">
            <w:pPr>
              <w:jc w:val="both"/>
              <w:rPr>
                <w:rFonts w:ascii="Arial" w:hAnsi="Arial" w:cs="Arial"/>
                <w:iCs/>
              </w:rPr>
            </w:pPr>
          </w:p>
          <w:p w14:paraId="51D63959" w14:textId="10E5D184" w:rsidR="00787206" w:rsidRPr="00606434" w:rsidRDefault="00787206" w:rsidP="00C31803">
            <w:pPr>
              <w:jc w:val="both"/>
              <w:rPr>
                <w:rFonts w:ascii="Arial" w:hAnsi="Arial" w:cs="Arial"/>
                <w:iCs/>
              </w:rPr>
            </w:pPr>
            <w:r w:rsidRPr="00606434">
              <w:rPr>
                <w:rFonts w:ascii="Arial" w:hAnsi="Arial" w:cs="Arial"/>
                <w:iCs/>
              </w:rPr>
              <w:t xml:space="preserve">The MRHT mission is to provide our community with high quality, patient-focused healthcare services, by delivering care based on excellence in clinical practice, teaching and research, grounded in a culture of kindness, compassion and respect. </w:t>
            </w:r>
          </w:p>
          <w:p w14:paraId="5BA36C06" w14:textId="77777777" w:rsidR="00C31803" w:rsidRPr="00606434" w:rsidRDefault="00C31803" w:rsidP="00C31803">
            <w:pPr>
              <w:jc w:val="both"/>
              <w:rPr>
                <w:rFonts w:ascii="Arial" w:hAnsi="Arial" w:cs="Arial"/>
                <w:iCs/>
              </w:rPr>
            </w:pPr>
          </w:p>
          <w:p w14:paraId="2262DE5B" w14:textId="77777777" w:rsidR="00787206" w:rsidRPr="00606434" w:rsidRDefault="00787206" w:rsidP="00C31803">
            <w:pPr>
              <w:jc w:val="both"/>
              <w:rPr>
                <w:rFonts w:ascii="Arial" w:hAnsi="Arial" w:cs="Arial"/>
                <w:iCs/>
              </w:rPr>
            </w:pPr>
            <w:r w:rsidRPr="00606434">
              <w:rPr>
                <w:rFonts w:ascii="Arial" w:hAnsi="Arial" w:cs="Arial"/>
                <w:iCs/>
              </w:rPr>
              <w:t xml:space="preserve">Care is delivered in a variety of settings. New approaches and models of care to follow the care demands of the health service are being advanced within the context of overall healthcare reform, to include </w:t>
            </w:r>
            <w:proofErr w:type="spellStart"/>
            <w:r w:rsidRPr="00606434">
              <w:rPr>
                <w:rFonts w:ascii="Arial" w:hAnsi="Arial" w:cs="Arial"/>
                <w:iCs/>
              </w:rPr>
              <w:t>Sláintecare</w:t>
            </w:r>
            <w:proofErr w:type="spellEnd"/>
          </w:p>
          <w:p w14:paraId="0AE4B5A1" w14:textId="52B76186" w:rsidR="008037B4" w:rsidRPr="00606434" w:rsidRDefault="008037B4" w:rsidP="00C31803">
            <w:pPr>
              <w:ind w:left="360"/>
              <w:jc w:val="both"/>
              <w:rPr>
                <w:rFonts w:ascii="Arial" w:hAnsi="Arial" w:cs="Arial"/>
                <w:iCs/>
                <w:color w:val="000099"/>
              </w:rPr>
            </w:pPr>
          </w:p>
        </w:tc>
      </w:tr>
      <w:tr w:rsidR="008037B4" w:rsidRPr="00606434" w14:paraId="2344165A" w14:textId="77777777" w:rsidTr="00F6254C">
        <w:tc>
          <w:tcPr>
            <w:tcW w:w="2364" w:type="dxa"/>
          </w:tcPr>
          <w:p w14:paraId="5F099111" w14:textId="77777777" w:rsidR="008037B4" w:rsidRPr="00606434" w:rsidRDefault="008037B4" w:rsidP="008037B4">
            <w:pPr>
              <w:rPr>
                <w:rFonts w:ascii="Arial" w:hAnsi="Arial" w:cs="Arial"/>
                <w:b/>
                <w:bCs/>
              </w:rPr>
            </w:pPr>
            <w:r w:rsidRPr="00606434">
              <w:rPr>
                <w:rFonts w:ascii="Arial" w:hAnsi="Arial" w:cs="Arial"/>
                <w:b/>
                <w:bCs/>
              </w:rPr>
              <w:lastRenderedPageBreak/>
              <w:t>Reporting Relationship</w:t>
            </w:r>
          </w:p>
        </w:tc>
        <w:tc>
          <w:tcPr>
            <w:tcW w:w="8256" w:type="dxa"/>
          </w:tcPr>
          <w:p w14:paraId="6F212DD8" w14:textId="77777777" w:rsidR="008037B4" w:rsidRPr="00606434" w:rsidRDefault="008037B4" w:rsidP="008037B4">
            <w:pPr>
              <w:rPr>
                <w:rFonts w:ascii="Arial" w:hAnsi="Arial" w:cs="Arial"/>
                <w:iCs/>
              </w:rPr>
            </w:pPr>
          </w:p>
          <w:p w14:paraId="494EA7EE" w14:textId="5F5F893F" w:rsidR="008037B4" w:rsidRPr="00606434" w:rsidRDefault="008037B4" w:rsidP="008037B4">
            <w:pPr>
              <w:rPr>
                <w:rFonts w:ascii="Arial" w:hAnsi="Arial" w:cs="Arial"/>
                <w:iCs/>
              </w:rPr>
            </w:pPr>
            <w:r w:rsidRPr="00606434">
              <w:rPr>
                <w:rFonts w:ascii="Arial" w:hAnsi="Arial" w:cs="Arial"/>
                <w:iCs/>
              </w:rPr>
              <w:t xml:space="preserve">The NCHD’s reporting relationship is to the Employer via his/her supervisory Consultant and Clinical Director. </w:t>
            </w:r>
          </w:p>
          <w:p w14:paraId="6A47F887" w14:textId="77777777" w:rsidR="008037B4" w:rsidRPr="00606434" w:rsidRDefault="008037B4" w:rsidP="008037B4">
            <w:pPr>
              <w:rPr>
                <w:rFonts w:ascii="Arial" w:hAnsi="Arial" w:cs="Arial"/>
                <w:iCs/>
              </w:rPr>
            </w:pPr>
            <w:r w:rsidRPr="00606434">
              <w:rPr>
                <w:rFonts w:ascii="Arial" w:hAnsi="Arial" w:cs="Arial"/>
                <w:iCs/>
              </w:rPr>
              <w:t xml:space="preserve">The NCHD may be required to report to the designated supervisory Consultant / Clinical Director / Head of Academic Department on matters relating to medical education, training and research. </w:t>
            </w:r>
          </w:p>
          <w:p w14:paraId="42F9E23E" w14:textId="77777777" w:rsidR="008037B4" w:rsidRPr="00606434" w:rsidRDefault="008037B4" w:rsidP="008037B4">
            <w:pPr>
              <w:rPr>
                <w:rFonts w:ascii="Arial" w:hAnsi="Arial" w:cs="Arial"/>
                <w:iCs/>
                <w:color w:val="000099"/>
              </w:rPr>
            </w:pPr>
            <w:r w:rsidRPr="00606434">
              <w:rPr>
                <w:rFonts w:ascii="Arial" w:hAnsi="Arial" w:cs="Arial"/>
                <w:iCs/>
              </w:rPr>
              <w:t>The NCHD will report directly to the Employer as required.</w:t>
            </w:r>
          </w:p>
          <w:p w14:paraId="3CBC6A3A" w14:textId="2E425D16" w:rsidR="008037B4" w:rsidRPr="00606434" w:rsidRDefault="008037B4" w:rsidP="008037B4">
            <w:pPr>
              <w:pStyle w:val="ListParagraph"/>
              <w:ind w:left="1080"/>
              <w:rPr>
                <w:rFonts w:ascii="Arial" w:hAnsi="Arial" w:cs="Arial"/>
                <w:iCs/>
                <w:color w:val="000099"/>
              </w:rPr>
            </w:pPr>
          </w:p>
        </w:tc>
      </w:tr>
      <w:tr w:rsidR="008037B4" w:rsidRPr="00606434" w14:paraId="0E89F2ED" w14:textId="77777777" w:rsidTr="00F6254C">
        <w:tc>
          <w:tcPr>
            <w:tcW w:w="2364" w:type="dxa"/>
          </w:tcPr>
          <w:p w14:paraId="061A4806" w14:textId="77777777" w:rsidR="008037B4" w:rsidRPr="00606434" w:rsidRDefault="008037B4" w:rsidP="008037B4">
            <w:pPr>
              <w:rPr>
                <w:rFonts w:ascii="Arial" w:hAnsi="Arial" w:cs="Arial"/>
                <w:b/>
                <w:bCs/>
              </w:rPr>
            </w:pPr>
            <w:r w:rsidRPr="00606434">
              <w:rPr>
                <w:rFonts w:ascii="Arial" w:hAnsi="Arial" w:cs="Arial"/>
                <w:b/>
                <w:bCs/>
              </w:rPr>
              <w:t>Key Working Relationships</w:t>
            </w:r>
          </w:p>
          <w:p w14:paraId="3949D30A" w14:textId="77777777" w:rsidR="008037B4" w:rsidRPr="00606434" w:rsidRDefault="008037B4" w:rsidP="008037B4">
            <w:pPr>
              <w:rPr>
                <w:rFonts w:ascii="Arial" w:hAnsi="Arial" w:cs="Arial"/>
                <w:b/>
                <w:bCs/>
              </w:rPr>
            </w:pPr>
          </w:p>
        </w:tc>
        <w:tc>
          <w:tcPr>
            <w:tcW w:w="8256" w:type="dxa"/>
          </w:tcPr>
          <w:p w14:paraId="50AF1F87" w14:textId="77777777" w:rsidR="00317E1A" w:rsidRPr="00154F94" w:rsidRDefault="00317E1A" w:rsidP="00317E1A">
            <w:pPr>
              <w:pStyle w:val="NormalWeb"/>
              <w:rPr>
                <w:rFonts w:ascii="Arial" w:hAnsi="Arial" w:cs="Arial"/>
                <w:sz w:val="20"/>
                <w:szCs w:val="20"/>
              </w:rPr>
            </w:pPr>
            <w:r w:rsidRPr="00154F94">
              <w:rPr>
                <w:rFonts w:ascii="Arial" w:hAnsi="Arial" w:cs="Arial"/>
                <w:sz w:val="20"/>
                <w:szCs w:val="20"/>
              </w:rPr>
              <w:t>Non-Consultant Hospital Doctor (NCHD), establishing effective working relationships is crucial to providing high-quality care and ensuring smooth operations within a healthcare setting. Here are the key working relationships for an NCHD:</w:t>
            </w:r>
          </w:p>
          <w:p w14:paraId="69595688" w14:textId="77777777" w:rsidR="00317E1A" w:rsidRPr="00154F94" w:rsidRDefault="00317E1A" w:rsidP="00317E1A">
            <w:pPr>
              <w:pStyle w:val="Heading3"/>
              <w:numPr>
                <w:ilvl w:val="0"/>
                <w:numId w:val="46"/>
              </w:numPr>
              <w:rPr>
                <w:rFonts w:ascii="Arial" w:hAnsi="Arial" w:cs="Arial"/>
                <w:sz w:val="20"/>
                <w:szCs w:val="20"/>
              </w:rPr>
            </w:pPr>
            <w:r w:rsidRPr="00154F94">
              <w:rPr>
                <w:rStyle w:val="Strong"/>
                <w:rFonts w:ascii="Arial" w:hAnsi="Arial" w:cs="Arial"/>
                <w:b w:val="0"/>
                <w:bCs w:val="0"/>
                <w:sz w:val="20"/>
                <w:szCs w:val="20"/>
              </w:rPr>
              <w:t>Consultants/Senior Medical Staff</w:t>
            </w:r>
          </w:p>
          <w:p w14:paraId="23598D1A" w14:textId="77777777" w:rsidR="00317E1A" w:rsidRPr="00154F94" w:rsidRDefault="00317E1A" w:rsidP="00317E1A">
            <w:pPr>
              <w:pStyle w:val="Heading3"/>
              <w:numPr>
                <w:ilvl w:val="0"/>
                <w:numId w:val="46"/>
              </w:numPr>
              <w:rPr>
                <w:rFonts w:ascii="Arial" w:hAnsi="Arial" w:cs="Arial"/>
                <w:sz w:val="20"/>
                <w:szCs w:val="20"/>
              </w:rPr>
            </w:pPr>
            <w:r w:rsidRPr="00154F94">
              <w:rPr>
                <w:rStyle w:val="Strong"/>
                <w:rFonts w:ascii="Arial" w:hAnsi="Arial" w:cs="Arial"/>
                <w:b w:val="0"/>
                <w:bCs w:val="0"/>
                <w:sz w:val="20"/>
                <w:szCs w:val="20"/>
              </w:rPr>
              <w:t>Other Medical Staff (Junior Doctors, Registrars, Senior House Officers)</w:t>
            </w:r>
          </w:p>
          <w:p w14:paraId="3D86F54A" w14:textId="77777777" w:rsidR="00317E1A" w:rsidRPr="00154F94" w:rsidRDefault="00317E1A" w:rsidP="00317E1A">
            <w:pPr>
              <w:pStyle w:val="Heading3"/>
              <w:numPr>
                <w:ilvl w:val="0"/>
                <w:numId w:val="46"/>
              </w:numPr>
              <w:rPr>
                <w:rFonts w:ascii="Arial" w:hAnsi="Arial" w:cs="Arial"/>
                <w:sz w:val="20"/>
                <w:szCs w:val="20"/>
              </w:rPr>
            </w:pPr>
            <w:r w:rsidRPr="00154F94">
              <w:rPr>
                <w:rStyle w:val="Strong"/>
                <w:rFonts w:ascii="Arial" w:hAnsi="Arial" w:cs="Arial"/>
                <w:b w:val="0"/>
                <w:bCs w:val="0"/>
                <w:sz w:val="20"/>
                <w:szCs w:val="20"/>
              </w:rPr>
              <w:t>Nurses and Nursing Staff</w:t>
            </w:r>
          </w:p>
          <w:p w14:paraId="7D7CDF5C" w14:textId="77777777" w:rsidR="00317E1A" w:rsidRPr="00154F94" w:rsidRDefault="00317E1A" w:rsidP="00317E1A">
            <w:pPr>
              <w:pStyle w:val="Heading3"/>
              <w:numPr>
                <w:ilvl w:val="0"/>
                <w:numId w:val="46"/>
              </w:numPr>
              <w:rPr>
                <w:rFonts w:ascii="Arial" w:hAnsi="Arial" w:cs="Arial"/>
                <w:sz w:val="20"/>
                <w:szCs w:val="20"/>
              </w:rPr>
            </w:pPr>
            <w:r w:rsidRPr="00154F94">
              <w:rPr>
                <w:rStyle w:val="Strong"/>
                <w:rFonts w:ascii="Arial" w:hAnsi="Arial" w:cs="Arial"/>
                <w:b w:val="0"/>
                <w:bCs w:val="0"/>
                <w:sz w:val="20"/>
                <w:szCs w:val="20"/>
              </w:rPr>
              <w:t>Other Allied Health Professionals (AHPs)</w:t>
            </w:r>
          </w:p>
          <w:p w14:paraId="3A91D790" w14:textId="77777777" w:rsidR="00317E1A" w:rsidRPr="00154F94" w:rsidRDefault="00317E1A" w:rsidP="00317E1A">
            <w:pPr>
              <w:pStyle w:val="Heading3"/>
              <w:numPr>
                <w:ilvl w:val="0"/>
                <w:numId w:val="46"/>
              </w:numPr>
              <w:rPr>
                <w:rFonts w:ascii="Arial" w:hAnsi="Arial" w:cs="Arial"/>
                <w:sz w:val="20"/>
                <w:szCs w:val="20"/>
              </w:rPr>
            </w:pPr>
            <w:r w:rsidRPr="00154F94">
              <w:rPr>
                <w:rStyle w:val="Strong"/>
                <w:rFonts w:ascii="Arial" w:hAnsi="Arial" w:cs="Arial"/>
                <w:b w:val="0"/>
                <w:bCs w:val="0"/>
                <w:sz w:val="20"/>
                <w:szCs w:val="20"/>
              </w:rPr>
              <w:t>Healthcare Support Workers (HCWs)</w:t>
            </w:r>
          </w:p>
          <w:p w14:paraId="080794FE" w14:textId="77777777" w:rsidR="00317E1A" w:rsidRPr="00154F94" w:rsidRDefault="00317E1A" w:rsidP="00317E1A">
            <w:pPr>
              <w:pStyle w:val="Heading3"/>
              <w:numPr>
                <w:ilvl w:val="0"/>
                <w:numId w:val="46"/>
              </w:numPr>
              <w:rPr>
                <w:rFonts w:ascii="Arial" w:hAnsi="Arial" w:cs="Arial"/>
                <w:sz w:val="20"/>
                <w:szCs w:val="20"/>
              </w:rPr>
            </w:pPr>
            <w:r w:rsidRPr="00154F94">
              <w:rPr>
                <w:rStyle w:val="Strong"/>
                <w:rFonts w:ascii="Arial" w:hAnsi="Arial" w:cs="Arial"/>
                <w:b w:val="0"/>
                <w:bCs w:val="0"/>
                <w:sz w:val="20"/>
                <w:szCs w:val="20"/>
              </w:rPr>
              <w:t>Hospital Management/Administrative Staff</w:t>
            </w:r>
          </w:p>
          <w:p w14:paraId="25EB9A69" w14:textId="77777777" w:rsidR="00317E1A" w:rsidRPr="00154F94" w:rsidRDefault="00317E1A" w:rsidP="00317E1A">
            <w:pPr>
              <w:pStyle w:val="Heading3"/>
              <w:numPr>
                <w:ilvl w:val="0"/>
                <w:numId w:val="46"/>
              </w:numPr>
              <w:rPr>
                <w:rFonts w:ascii="Arial" w:hAnsi="Arial" w:cs="Arial"/>
                <w:sz w:val="20"/>
                <w:szCs w:val="20"/>
              </w:rPr>
            </w:pPr>
            <w:r w:rsidRPr="00154F94">
              <w:rPr>
                <w:rStyle w:val="Strong"/>
                <w:rFonts w:ascii="Arial" w:hAnsi="Arial" w:cs="Arial"/>
                <w:b w:val="0"/>
                <w:bCs w:val="0"/>
                <w:sz w:val="20"/>
                <w:szCs w:val="20"/>
              </w:rPr>
              <w:t>Patients and Families</w:t>
            </w:r>
          </w:p>
          <w:p w14:paraId="5A8F6238" w14:textId="77777777" w:rsidR="00317E1A" w:rsidRPr="00154F94" w:rsidRDefault="00317E1A" w:rsidP="00317E1A">
            <w:pPr>
              <w:pStyle w:val="Heading3"/>
              <w:numPr>
                <w:ilvl w:val="0"/>
                <w:numId w:val="46"/>
              </w:numPr>
              <w:rPr>
                <w:rFonts w:ascii="Arial" w:hAnsi="Arial" w:cs="Arial"/>
                <w:sz w:val="20"/>
                <w:szCs w:val="20"/>
              </w:rPr>
            </w:pPr>
            <w:r w:rsidRPr="00154F94">
              <w:rPr>
                <w:rStyle w:val="Strong"/>
                <w:rFonts w:ascii="Arial" w:hAnsi="Arial" w:cs="Arial"/>
                <w:b w:val="0"/>
                <w:bCs w:val="0"/>
                <w:sz w:val="20"/>
                <w:szCs w:val="20"/>
              </w:rPr>
              <w:t xml:space="preserve">Other Departments </w:t>
            </w:r>
          </w:p>
          <w:p w14:paraId="49B7E166" w14:textId="77777777" w:rsidR="00317E1A" w:rsidRPr="00154F94" w:rsidRDefault="00317E1A" w:rsidP="00317E1A">
            <w:pPr>
              <w:pStyle w:val="Heading3"/>
              <w:numPr>
                <w:ilvl w:val="0"/>
                <w:numId w:val="46"/>
              </w:numPr>
              <w:rPr>
                <w:rFonts w:ascii="Arial" w:hAnsi="Arial" w:cs="Arial"/>
                <w:sz w:val="20"/>
                <w:szCs w:val="20"/>
              </w:rPr>
            </w:pPr>
            <w:r w:rsidRPr="00154F94">
              <w:rPr>
                <w:rStyle w:val="Strong"/>
                <w:rFonts w:ascii="Arial" w:hAnsi="Arial" w:cs="Arial"/>
                <w:b w:val="0"/>
                <w:bCs w:val="0"/>
                <w:sz w:val="20"/>
                <w:szCs w:val="20"/>
              </w:rPr>
              <w:t>Clinical Educators</w:t>
            </w:r>
          </w:p>
          <w:p w14:paraId="2E4EE4D7" w14:textId="77777777" w:rsidR="00317E1A" w:rsidRPr="00154F94" w:rsidRDefault="00317E1A" w:rsidP="00317E1A">
            <w:pPr>
              <w:pStyle w:val="Heading3"/>
              <w:numPr>
                <w:ilvl w:val="0"/>
                <w:numId w:val="46"/>
              </w:numPr>
              <w:rPr>
                <w:rFonts w:ascii="Arial" w:hAnsi="Arial" w:cs="Arial"/>
                <w:sz w:val="20"/>
                <w:szCs w:val="20"/>
              </w:rPr>
            </w:pPr>
            <w:r w:rsidRPr="00154F94">
              <w:rPr>
                <w:rStyle w:val="Strong"/>
                <w:rFonts w:ascii="Arial" w:hAnsi="Arial" w:cs="Arial"/>
                <w:b w:val="0"/>
                <w:bCs w:val="0"/>
                <w:sz w:val="20"/>
                <w:szCs w:val="20"/>
              </w:rPr>
              <w:t>Other NCHDs and Peer Groups</w:t>
            </w:r>
          </w:p>
          <w:p w14:paraId="74F1F57C" w14:textId="77777777" w:rsidR="00317E1A" w:rsidRDefault="00317E1A" w:rsidP="00317E1A">
            <w:pPr>
              <w:pStyle w:val="NormalWeb"/>
              <w:rPr>
                <w:rFonts w:ascii="Arial" w:hAnsi="Arial" w:cs="Arial"/>
                <w:sz w:val="20"/>
                <w:szCs w:val="20"/>
              </w:rPr>
            </w:pPr>
            <w:r w:rsidRPr="00154F94">
              <w:rPr>
                <w:rFonts w:ascii="Arial" w:hAnsi="Arial" w:cs="Arial"/>
                <w:sz w:val="20"/>
                <w:szCs w:val="20"/>
              </w:rPr>
              <w:t>In summary, NCHDs must maintain strong, professional relationships across multiple disciplines to ensure effective patient care, personal development, and workplace satisfaction. Communication, respect, and collaboration are the foundation of these relationships.</w:t>
            </w:r>
          </w:p>
          <w:p w14:paraId="78DE9869" w14:textId="401EB426" w:rsidR="008037B4" w:rsidRPr="00606434" w:rsidRDefault="00317E1A" w:rsidP="00317E1A">
            <w:pPr>
              <w:pStyle w:val="NormalWeb"/>
              <w:rPr>
                <w:rFonts w:ascii="Arial" w:hAnsi="Arial" w:cs="Arial"/>
                <w:iCs/>
                <w:color w:val="000099"/>
                <w:sz w:val="20"/>
                <w:szCs w:val="20"/>
              </w:rPr>
            </w:pPr>
            <w:r w:rsidRPr="00606434">
              <w:rPr>
                <w:rFonts w:ascii="Arial" w:hAnsi="Arial" w:cs="Arial"/>
                <w:iCs/>
                <w:color w:val="000099"/>
                <w:sz w:val="20"/>
                <w:szCs w:val="20"/>
              </w:rPr>
              <w:t xml:space="preserve"> </w:t>
            </w:r>
          </w:p>
        </w:tc>
      </w:tr>
      <w:tr w:rsidR="008037B4" w:rsidRPr="00606434" w14:paraId="11F49E6D" w14:textId="77777777" w:rsidTr="00F6254C">
        <w:tc>
          <w:tcPr>
            <w:tcW w:w="2364" w:type="dxa"/>
          </w:tcPr>
          <w:p w14:paraId="5D392E76" w14:textId="77777777" w:rsidR="008037B4" w:rsidRPr="00606434" w:rsidRDefault="008037B4" w:rsidP="008037B4">
            <w:pPr>
              <w:rPr>
                <w:rFonts w:ascii="Arial" w:hAnsi="Arial" w:cs="Arial"/>
                <w:b/>
                <w:bCs/>
              </w:rPr>
            </w:pPr>
            <w:r w:rsidRPr="00606434">
              <w:rPr>
                <w:rFonts w:ascii="Arial" w:hAnsi="Arial" w:cs="Arial"/>
                <w:b/>
                <w:bCs/>
              </w:rPr>
              <w:t xml:space="preserve">Purpose of the Post </w:t>
            </w:r>
          </w:p>
        </w:tc>
        <w:tc>
          <w:tcPr>
            <w:tcW w:w="8256" w:type="dxa"/>
          </w:tcPr>
          <w:p w14:paraId="7AE49558" w14:textId="77777777" w:rsidR="008037B4" w:rsidRPr="00606434" w:rsidRDefault="008037B4" w:rsidP="008037B4">
            <w:pPr>
              <w:rPr>
                <w:rFonts w:ascii="Arial" w:hAnsi="Arial" w:cs="Arial"/>
                <w:iCs/>
              </w:rPr>
            </w:pPr>
          </w:p>
          <w:p w14:paraId="43843955" w14:textId="397FE798" w:rsidR="008037B4" w:rsidRPr="00606434" w:rsidRDefault="008037B4" w:rsidP="008037B4">
            <w:pPr>
              <w:rPr>
                <w:rFonts w:ascii="Arial" w:hAnsi="Arial" w:cs="Arial"/>
                <w:iCs/>
              </w:rPr>
            </w:pPr>
            <w:r w:rsidRPr="00606434">
              <w:rPr>
                <w:rFonts w:ascii="Arial" w:hAnsi="Arial" w:cs="Arial"/>
                <w:iCs/>
              </w:rPr>
              <w:t>During the appointment the successful candidate will, under the supervision of the Consultant / Clinical Director / Employer, participate in and deliver a quality health care service.</w:t>
            </w:r>
          </w:p>
          <w:p w14:paraId="21C91038" w14:textId="77777777" w:rsidR="008037B4" w:rsidRPr="00606434" w:rsidRDefault="008037B4" w:rsidP="008037B4">
            <w:pPr>
              <w:rPr>
                <w:rFonts w:ascii="Arial" w:hAnsi="Arial" w:cs="Arial"/>
              </w:rPr>
            </w:pPr>
            <w:r w:rsidRPr="00606434">
              <w:rPr>
                <w:rFonts w:ascii="Arial" w:hAnsi="Arial" w:cs="Arial"/>
                <w:iCs/>
              </w:rPr>
              <w:t xml:space="preserve">Appointees will be required to actively engage in continuing professional education and development </w:t>
            </w:r>
            <w:r w:rsidRPr="00606434">
              <w:rPr>
                <w:rFonts w:ascii="Arial" w:hAnsi="Arial" w:cs="Arial"/>
              </w:rPr>
              <w:t>in accordance with organisational / professional requirements.</w:t>
            </w:r>
          </w:p>
          <w:p w14:paraId="3875957D" w14:textId="66CEACD3" w:rsidR="008037B4" w:rsidRPr="00606434" w:rsidRDefault="008037B4" w:rsidP="008037B4">
            <w:pPr>
              <w:rPr>
                <w:rFonts w:ascii="Arial" w:hAnsi="Arial" w:cs="Arial"/>
                <w:iCs/>
                <w:color w:val="000099"/>
              </w:rPr>
            </w:pPr>
          </w:p>
        </w:tc>
      </w:tr>
      <w:tr w:rsidR="008037B4" w:rsidRPr="00606434" w14:paraId="6FC4F317" w14:textId="77777777" w:rsidTr="00F6254C">
        <w:tc>
          <w:tcPr>
            <w:tcW w:w="2364" w:type="dxa"/>
          </w:tcPr>
          <w:p w14:paraId="706E700B" w14:textId="77777777" w:rsidR="008037B4" w:rsidRPr="00606434" w:rsidRDefault="008037B4" w:rsidP="008037B4">
            <w:pPr>
              <w:rPr>
                <w:rFonts w:ascii="Arial" w:hAnsi="Arial" w:cs="Arial"/>
                <w:b/>
                <w:bCs/>
              </w:rPr>
            </w:pPr>
            <w:r w:rsidRPr="00606434">
              <w:rPr>
                <w:rFonts w:ascii="Arial" w:hAnsi="Arial" w:cs="Arial"/>
                <w:b/>
                <w:bCs/>
              </w:rPr>
              <w:t>Principal Duties and Responsibilities</w:t>
            </w:r>
          </w:p>
          <w:p w14:paraId="57CD5BE4" w14:textId="77777777" w:rsidR="008037B4" w:rsidRPr="00606434" w:rsidRDefault="008037B4" w:rsidP="008037B4">
            <w:pPr>
              <w:rPr>
                <w:rFonts w:ascii="Arial" w:hAnsi="Arial" w:cs="Arial"/>
                <w:b/>
                <w:bCs/>
              </w:rPr>
            </w:pPr>
          </w:p>
        </w:tc>
        <w:tc>
          <w:tcPr>
            <w:tcW w:w="8256" w:type="dxa"/>
          </w:tcPr>
          <w:p w14:paraId="007D3F32" w14:textId="77777777" w:rsidR="00787206" w:rsidRPr="00606434" w:rsidRDefault="00787206" w:rsidP="00787206">
            <w:pPr>
              <w:tabs>
                <w:tab w:val="left" w:pos="8531"/>
              </w:tabs>
              <w:rPr>
                <w:rFonts w:ascii="Arial" w:hAnsi="Arial" w:cs="Arial"/>
                <w:iCs/>
              </w:rPr>
            </w:pPr>
            <w:r w:rsidRPr="00606434">
              <w:rPr>
                <w:rFonts w:ascii="Arial" w:hAnsi="Arial" w:cs="Arial"/>
                <w:iCs/>
              </w:rPr>
              <w:t>The NCHD’s standard duties and responsibilities include, as directed by the Consultant / Clinical Director / Employer to, inter alia:</w:t>
            </w:r>
          </w:p>
          <w:p w14:paraId="5FEE2246" w14:textId="77777777" w:rsidR="00787206" w:rsidRPr="00606434" w:rsidRDefault="00787206" w:rsidP="00787206">
            <w:pPr>
              <w:numPr>
                <w:ilvl w:val="0"/>
                <w:numId w:val="31"/>
              </w:numPr>
              <w:tabs>
                <w:tab w:val="left" w:pos="8531"/>
              </w:tabs>
              <w:rPr>
                <w:rFonts w:ascii="Arial" w:hAnsi="Arial" w:cs="Arial"/>
                <w:iCs/>
              </w:rPr>
            </w:pPr>
            <w:r w:rsidRPr="00606434">
              <w:rPr>
                <w:rFonts w:ascii="Arial" w:hAnsi="Arial" w:cs="Arial"/>
                <w:iCs/>
              </w:rPr>
              <w:t>Participate as a member of a multi-disciplinary team in the provision of medical care to patients;</w:t>
            </w:r>
          </w:p>
          <w:p w14:paraId="4DA5D1B7" w14:textId="77777777" w:rsidR="00787206" w:rsidRPr="00606434" w:rsidRDefault="00787206" w:rsidP="00787206">
            <w:pPr>
              <w:numPr>
                <w:ilvl w:val="0"/>
                <w:numId w:val="31"/>
              </w:numPr>
              <w:tabs>
                <w:tab w:val="left" w:pos="8531"/>
              </w:tabs>
              <w:ind w:right="-472"/>
              <w:rPr>
                <w:rFonts w:ascii="Arial" w:hAnsi="Arial" w:cs="Arial"/>
              </w:rPr>
            </w:pPr>
            <w:r w:rsidRPr="00606434">
              <w:rPr>
                <w:rFonts w:ascii="Arial" w:hAnsi="Arial" w:cs="Arial"/>
                <w:iCs/>
              </w:rPr>
              <w:t>Diagnose and treat patients;</w:t>
            </w:r>
          </w:p>
          <w:p w14:paraId="6D6B2934" w14:textId="77777777" w:rsidR="00787206" w:rsidRPr="00606434" w:rsidRDefault="00787206" w:rsidP="00787206">
            <w:pPr>
              <w:numPr>
                <w:ilvl w:val="0"/>
                <w:numId w:val="31"/>
              </w:numPr>
              <w:tabs>
                <w:tab w:val="left" w:pos="8531"/>
              </w:tabs>
              <w:rPr>
                <w:rFonts w:ascii="Arial" w:hAnsi="Arial" w:cs="Arial"/>
                <w:iCs/>
              </w:rPr>
            </w:pPr>
            <w:r w:rsidRPr="00606434">
              <w:rPr>
                <w:rFonts w:ascii="Arial" w:hAnsi="Arial" w:cs="Arial"/>
                <w:iCs/>
              </w:rPr>
              <w:t xml:space="preserve">Ensure that duties and functions are undertaken in a manner that prioritises the safety and </w:t>
            </w:r>
            <w:proofErr w:type="spellStart"/>
            <w:r w:rsidRPr="00606434">
              <w:rPr>
                <w:rFonts w:ascii="Arial" w:hAnsi="Arial" w:cs="Arial"/>
                <w:iCs/>
              </w:rPr>
              <w:t>well being</w:t>
            </w:r>
            <w:proofErr w:type="spellEnd"/>
            <w:r w:rsidRPr="00606434">
              <w:rPr>
                <w:rFonts w:ascii="Arial" w:hAnsi="Arial" w:cs="Arial"/>
                <w:iCs/>
              </w:rPr>
              <w:t xml:space="preserve"> of patients;</w:t>
            </w:r>
          </w:p>
          <w:p w14:paraId="431893EC" w14:textId="1D3723F1" w:rsidR="00787206" w:rsidRPr="00606434" w:rsidRDefault="00787206" w:rsidP="00787206">
            <w:pPr>
              <w:numPr>
                <w:ilvl w:val="0"/>
                <w:numId w:val="31"/>
              </w:numPr>
              <w:tabs>
                <w:tab w:val="left" w:pos="8531"/>
              </w:tabs>
              <w:rPr>
                <w:rFonts w:ascii="Arial" w:hAnsi="Arial" w:cs="Arial"/>
                <w:iCs/>
              </w:rPr>
            </w:pPr>
            <w:r w:rsidRPr="00606434">
              <w:rPr>
                <w:rFonts w:ascii="Arial" w:hAnsi="Arial" w:cs="Arial"/>
                <w:iCs/>
              </w:rPr>
              <w:t>Assess patients</w:t>
            </w:r>
            <w:r w:rsidR="00D03822" w:rsidRPr="00606434">
              <w:rPr>
                <w:rFonts w:ascii="Arial" w:hAnsi="Arial" w:cs="Arial"/>
                <w:iCs/>
              </w:rPr>
              <w:t xml:space="preserve"> in Emergency Department and arrange for safe disposition including referral to inpatient specialties or discharge to home or GP.  </w:t>
            </w:r>
          </w:p>
          <w:p w14:paraId="20EF8B18" w14:textId="77777777" w:rsidR="00787206" w:rsidRPr="00606434" w:rsidRDefault="00787206" w:rsidP="00787206">
            <w:pPr>
              <w:numPr>
                <w:ilvl w:val="0"/>
                <w:numId w:val="31"/>
              </w:numPr>
              <w:tabs>
                <w:tab w:val="left" w:pos="8531"/>
              </w:tabs>
              <w:ind w:right="-472"/>
              <w:rPr>
                <w:rFonts w:ascii="Arial" w:hAnsi="Arial" w:cs="Arial"/>
                <w:iCs/>
              </w:rPr>
            </w:pPr>
            <w:r w:rsidRPr="00606434">
              <w:rPr>
                <w:rFonts w:ascii="Arial" w:hAnsi="Arial" w:cs="Arial"/>
                <w:iCs/>
              </w:rPr>
              <w:t>Order and interpret diagnostic tests;</w:t>
            </w:r>
          </w:p>
          <w:p w14:paraId="20B7E0B3" w14:textId="77777777" w:rsidR="00787206" w:rsidRPr="00606434" w:rsidRDefault="00787206" w:rsidP="00787206">
            <w:pPr>
              <w:numPr>
                <w:ilvl w:val="0"/>
                <w:numId w:val="31"/>
              </w:numPr>
              <w:tabs>
                <w:tab w:val="left" w:pos="8531"/>
              </w:tabs>
              <w:ind w:right="-472"/>
              <w:rPr>
                <w:rFonts w:ascii="Arial" w:hAnsi="Arial" w:cs="Arial"/>
                <w:iCs/>
              </w:rPr>
            </w:pPr>
            <w:r w:rsidRPr="00606434">
              <w:rPr>
                <w:rFonts w:ascii="Arial" w:hAnsi="Arial" w:cs="Arial"/>
                <w:iCs/>
              </w:rPr>
              <w:t>Initiate and monitor treatment;</w:t>
            </w:r>
          </w:p>
          <w:p w14:paraId="493409B8" w14:textId="77777777" w:rsidR="00787206" w:rsidRPr="00606434" w:rsidRDefault="00787206" w:rsidP="00787206">
            <w:pPr>
              <w:numPr>
                <w:ilvl w:val="0"/>
                <w:numId w:val="31"/>
              </w:numPr>
              <w:tabs>
                <w:tab w:val="left" w:pos="8531"/>
              </w:tabs>
              <w:ind w:right="-472"/>
              <w:rPr>
                <w:rFonts w:ascii="Arial" w:hAnsi="Arial" w:cs="Arial"/>
                <w:iCs/>
              </w:rPr>
            </w:pPr>
            <w:r w:rsidRPr="00606434">
              <w:rPr>
                <w:rFonts w:ascii="Arial" w:hAnsi="Arial" w:cs="Arial"/>
                <w:iCs/>
              </w:rPr>
              <w:t>Communicate effectively with patients and clients;</w:t>
            </w:r>
          </w:p>
          <w:p w14:paraId="15472DC6" w14:textId="77777777" w:rsidR="00787206" w:rsidRPr="00606434" w:rsidRDefault="00787206" w:rsidP="00787206">
            <w:pPr>
              <w:numPr>
                <w:ilvl w:val="0"/>
                <w:numId w:val="31"/>
              </w:numPr>
              <w:tabs>
                <w:tab w:val="left" w:pos="8531"/>
              </w:tabs>
              <w:ind w:right="-472"/>
              <w:rPr>
                <w:rFonts w:ascii="Arial" w:hAnsi="Arial" w:cs="Arial"/>
                <w:iCs/>
              </w:rPr>
            </w:pPr>
            <w:r w:rsidRPr="00606434">
              <w:rPr>
                <w:rFonts w:ascii="Arial" w:hAnsi="Arial" w:cs="Arial"/>
                <w:iCs/>
              </w:rPr>
              <w:t>Represent the department / profession / team at meetings and conferences as appropriate</w:t>
            </w:r>
          </w:p>
          <w:p w14:paraId="66B3C37E" w14:textId="77777777" w:rsidR="00787206" w:rsidRPr="00606434" w:rsidRDefault="00787206" w:rsidP="00787206">
            <w:pPr>
              <w:numPr>
                <w:ilvl w:val="0"/>
                <w:numId w:val="31"/>
              </w:numPr>
              <w:tabs>
                <w:tab w:val="left" w:pos="8531"/>
              </w:tabs>
              <w:ind w:right="-472"/>
              <w:rPr>
                <w:rFonts w:ascii="Arial" w:hAnsi="Arial" w:cs="Arial"/>
                <w:iCs/>
              </w:rPr>
            </w:pPr>
            <w:r w:rsidRPr="00606434">
              <w:rPr>
                <w:rFonts w:ascii="Arial" w:hAnsi="Arial" w:cs="Arial"/>
                <w:iCs/>
              </w:rPr>
              <w:t>Further progress knowledge of diagnosis and management;</w:t>
            </w:r>
          </w:p>
          <w:p w14:paraId="195FAC51" w14:textId="77777777" w:rsidR="00787206" w:rsidRPr="00606434" w:rsidRDefault="00787206" w:rsidP="00787206">
            <w:pPr>
              <w:numPr>
                <w:ilvl w:val="0"/>
                <w:numId w:val="31"/>
              </w:numPr>
              <w:tabs>
                <w:tab w:val="left" w:pos="8531"/>
              </w:tabs>
              <w:ind w:right="-472"/>
              <w:rPr>
                <w:rFonts w:ascii="Arial" w:hAnsi="Arial" w:cs="Arial"/>
                <w:iCs/>
              </w:rPr>
            </w:pPr>
            <w:r w:rsidRPr="00606434">
              <w:rPr>
                <w:rFonts w:ascii="Arial" w:hAnsi="Arial" w:cs="Arial"/>
                <w:iCs/>
              </w:rPr>
              <w:t>Participate in multi-disciplinary clinical audit and proactive risk management and facilitate production of all data / information for same;</w:t>
            </w:r>
          </w:p>
          <w:p w14:paraId="0662565A" w14:textId="77777777" w:rsidR="00787206" w:rsidRPr="00606434" w:rsidRDefault="00787206" w:rsidP="00787206">
            <w:pPr>
              <w:numPr>
                <w:ilvl w:val="0"/>
                <w:numId w:val="31"/>
              </w:numPr>
              <w:tabs>
                <w:tab w:val="left" w:pos="8531"/>
              </w:tabs>
              <w:ind w:right="-472"/>
              <w:rPr>
                <w:rFonts w:ascii="Arial" w:hAnsi="Arial" w:cs="Arial"/>
                <w:iCs/>
              </w:rPr>
            </w:pPr>
            <w:r w:rsidRPr="00606434">
              <w:rPr>
                <w:rFonts w:ascii="Arial" w:hAnsi="Arial" w:cs="Arial"/>
                <w:iCs/>
              </w:rPr>
              <w:t>Co-operate with investigations, enquiries or audit relating to the provision of health services;</w:t>
            </w:r>
          </w:p>
          <w:p w14:paraId="059773A5" w14:textId="77777777" w:rsidR="00787206" w:rsidRPr="00606434" w:rsidRDefault="00787206" w:rsidP="00787206">
            <w:pPr>
              <w:numPr>
                <w:ilvl w:val="0"/>
                <w:numId w:val="31"/>
              </w:numPr>
              <w:tabs>
                <w:tab w:val="left" w:pos="8531"/>
              </w:tabs>
              <w:rPr>
                <w:rFonts w:ascii="Arial" w:hAnsi="Arial" w:cs="Arial"/>
                <w:iCs/>
              </w:rPr>
            </w:pPr>
            <w:r w:rsidRPr="00606434">
              <w:rPr>
                <w:rFonts w:ascii="Arial" w:hAnsi="Arial" w:cs="Arial"/>
              </w:rPr>
              <w:t>Maintain professional standards in relation to confidentiality and ethics; abide by the Irish Medical Council ‘Guide to Ethical Conduct and Behaviour’ (www.medicalcouncil.ie);</w:t>
            </w:r>
          </w:p>
          <w:p w14:paraId="1E3C3638" w14:textId="77777777" w:rsidR="00787206" w:rsidRPr="00606434" w:rsidRDefault="00787206" w:rsidP="00787206">
            <w:pPr>
              <w:numPr>
                <w:ilvl w:val="0"/>
                <w:numId w:val="31"/>
              </w:numPr>
              <w:tabs>
                <w:tab w:val="left" w:pos="8531"/>
              </w:tabs>
              <w:rPr>
                <w:rFonts w:ascii="Arial" w:hAnsi="Arial" w:cs="Arial"/>
              </w:rPr>
            </w:pPr>
            <w:r w:rsidRPr="00606434">
              <w:rPr>
                <w:rFonts w:ascii="Arial" w:hAnsi="Arial" w:cs="Arial"/>
              </w:rPr>
              <w:lastRenderedPageBreak/>
              <w:t>Seek advice and assistance from the Consultant / Clinical Director / Employer with any assigned cases or issues that prove to be beyond the scope of his / her professional competence in line with principles of best practice and clinical governance;</w:t>
            </w:r>
          </w:p>
          <w:p w14:paraId="06F8BB71" w14:textId="77777777" w:rsidR="00787206" w:rsidRPr="00606434" w:rsidRDefault="00787206" w:rsidP="00787206">
            <w:pPr>
              <w:numPr>
                <w:ilvl w:val="0"/>
                <w:numId w:val="31"/>
              </w:numPr>
              <w:tabs>
                <w:tab w:val="left" w:pos="8531"/>
              </w:tabs>
              <w:ind w:right="-472"/>
              <w:rPr>
                <w:rFonts w:ascii="Arial" w:hAnsi="Arial" w:cs="Arial"/>
                <w:iCs/>
              </w:rPr>
            </w:pPr>
            <w:r w:rsidRPr="00606434">
              <w:rPr>
                <w:rFonts w:ascii="Arial" w:hAnsi="Arial" w:cs="Arial"/>
              </w:rPr>
              <w:t>Engage in technological developments as they apply to the patient and service administration</w:t>
            </w:r>
          </w:p>
          <w:p w14:paraId="0F3BA144" w14:textId="77777777" w:rsidR="00787206" w:rsidRPr="00606434" w:rsidRDefault="00787206" w:rsidP="00787206">
            <w:pPr>
              <w:numPr>
                <w:ilvl w:val="0"/>
                <w:numId w:val="31"/>
              </w:numPr>
              <w:tabs>
                <w:tab w:val="left" w:pos="8531"/>
              </w:tabs>
              <w:ind w:right="-472"/>
              <w:rPr>
                <w:rFonts w:ascii="Arial" w:hAnsi="Arial" w:cs="Arial"/>
                <w:iCs/>
              </w:rPr>
            </w:pPr>
            <w:r w:rsidRPr="00606434">
              <w:rPr>
                <w:rFonts w:ascii="Arial" w:hAnsi="Arial" w:cs="Arial"/>
              </w:rPr>
              <w:t>Cover for occasional unplanned absence of colleagues;</w:t>
            </w:r>
          </w:p>
          <w:p w14:paraId="7DA65E8E" w14:textId="77777777" w:rsidR="00787206" w:rsidRPr="00606434" w:rsidRDefault="00787206" w:rsidP="00787206">
            <w:pPr>
              <w:numPr>
                <w:ilvl w:val="0"/>
                <w:numId w:val="31"/>
              </w:numPr>
              <w:tabs>
                <w:tab w:val="left" w:pos="8531"/>
              </w:tabs>
              <w:ind w:right="-472"/>
              <w:rPr>
                <w:rFonts w:ascii="Arial" w:hAnsi="Arial" w:cs="Arial"/>
                <w:iCs/>
              </w:rPr>
            </w:pPr>
            <w:r w:rsidRPr="00606434">
              <w:rPr>
                <w:rFonts w:ascii="Arial" w:hAnsi="Arial" w:cs="Arial"/>
              </w:rPr>
              <w:t xml:space="preserve">Assignment to support services as required. </w:t>
            </w:r>
          </w:p>
          <w:p w14:paraId="728657E8" w14:textId="77777777" w:rsidR="00787206" w:rsidRPr="00606434" w:rsidRDefault="00787206" w:rsidP="00787206">
            <w:pPr>
              <w:numPr>
                <w:ilvl w:val="0"/>
                <w:numId w:val="31"/>
              </w:numPr>
              <w:tabs>
                <w:tab w:val="left" w:pos="8531"/>
              </w:tabs>
              <w:ind w:right="-472"/>
              <w:rPr>
                <w:rFonts w:ascii="Arial" w:hAnsi="Arial" w:cs="Arial"/>
                <w:iCs/>
              </w:rPr>
            </w:pPr>
            <w:r w:rsidRPr="00606434">
              <w:rPr>
                <w:rFonts w:ascii="Arial" w:hAnsi="Arial" w:cs="Arial"/>
                <w:iCs/>
              </w:rPr>
              <w:t>Perform other duties as required by the supervising Consultant / Clinical Director / Employer.</w:t>
            </w:r>
          </w:p>
          <w:p w14:paraId="26E755E5" w14:textId="77777777" w:rsidR="00787206" w:rsidRPr="00606434" w:rsidRDefault="00787206" w:rsidP="00787206">
            <w:pPr>
              <w:tabs>
                <w:tab w:val="left" w:pos="8531"/>
              </w:tabs>
              <w:ind w:left="360"/>
              <w:rPr>
                <w:rFonts w:ascii="Arial" w:hAnsi="Arial" w:cs="Arial"/>
                <w:iCs/>
              </w:rPr>
            </w:pPr>
          </w:p>
          <w:p w14:paraId="13D6FA5A" w14:textId="77777777" w:rsidR="00787206" w:rsidRPr="00606434" w:rsidRDefault="00787206" w:rsidP="00787206">
            <w:pPr>
              <w:tabs>
                <w:tab w:val="left" w:pos="8531"/>
              </w:tabs>
              <w:rPr>
                <w:rFonts w:ascii="Arial" w:hAnsi="Arial" w:cs="Arial"/>
                <w:b/>
                <w:iCs/>
              </w:rPr>
            </w:pPr>
            <w:r w:rsidRPr="00606434">
              <w:rPr>
                <w:rFonts w:ascii="Arial" w:hAnsi="Arial" w:cs="Arial"/>
                <w:b/>
                <w:iCs/>
              </w:rPr>
              <w:t>Legislation / Policy / Procedures:</w:t>
            </w:r>
          </w:p>
          <w:p w14:paraId="394EFF1A" w14:textId="77777777" w:rsidR="00787206" w:rsidRPr="00606434" w:rsidRDefault="00787206" w:rsidP="00787206">
            <w:pPr>
              <w:numPr>
                <w:ilvl w:val="0"/>
                <w:numId w:val="31"/>
              </w:numPr>
              <w:tabs>
                <w:tab w:val="left" w:pos="8531"/>
              </w:tabs>
              <w:ind w:right="-472"/>
              <w:rPr>
                <w:rFonts w:ascii="Arial" w:hAnsi="Arial" w:cs="Arial"/>
              </w:rPr>
            </w:pPr>
            <w:r w:rsidRPr="00606434">
              <w:rPr>
                <w:rFonts w:ascii="Arial" w:hAnsi="Arial" w:cs="Arial"/>
              </w:rPr>
              <w:t>Co-operate with such measures as are necessary to ensure compliance with the</w:t>
            </w:r>
          </w:p>
          <w:p w14:paraId="269D48F6" w14:textId="77777777" w:rsidR="00787206" w:rsidRPr="00606434" w:rsidRDefault="00787206" w:rsidP="00787206">
            <w:pPr>
              <w:tabs>
                <w:tab w:val="left" w:pos="8531"/>
              </w:tabs>
              <w:ind w:left="360" w:right="-472"/>
              <w:rPr>
                <w:rFonts w:ascii="Arial" w:hAnsi="Arial" w:cs="Arial"/>
              </w:rPr>
            </w:pPr>
            <w:r w:rsidRPr="00606434">
              <w:rPr>
                <w:rFonts w:ascii="Arial" w:hAnsi="Arial" w:cs="Arial"/>
              </w:rPr>
              <w:t>requirements of the European Working Time Directive and related Irish legislation</w:t>
            </w:r>
          </w:p>
          <w:p w14:paraId="7B04C7E6" w14:textId="77777777" w:rsidR="00787206" w:rsidRPr="00606434" w:rsidRDefault="00787206" w:rsidP="00787206">
            <w:pPr>
              <w:tabs>
                <w:tab w:val="left" w:pos="8531"/>
              </w:tabs>
              <w:ind w:left="360" w:right="-472"/>
              <w:rPr>
                <w:rFonts w:ascii="Arial" w:hAnsi="Arial" w:cs="Arial"/>
              </w:rPr>
            </w:pPr>
            <w:r w:rsidRPr="00606434">
              <w:rPr>
                <w:rFonts w:ascii="Arial" w:hAnsi="Arial" w:cs="Arial"/>
              </w:rPr>
              <w:t>comply with statutory and regulatory requirements, agreed training principles</w:t>
            </w:r>
            <w:r w:rsidRPr="00606434">
              <w:rPr>
                <w:rFonts w:ascii="Arial" w:hAnsi="Arial" w:cs="Arial"/>
              </w:rPr>
              <w:footnoteReference w:id="2"/>
            </w:r>
            <w:r w:rsidRPr="00606434">
              <w:rPr>
                <w:rFonts w:ascii="Arial" w:hAnsi="Arial" w:cs="Arial"/>
              </w:rPr>
              <w:t xml:space="preserve"> </w:t>
            </w:r>
          </w:p>
          <w:p w14:paraId="0175CE26" w14:textId="77777777" w:rsidR="00787206" w:rsidRPr="00606434" w:rsidRDefault="00787206" w:rsidP="00787206">
            <w:pPr>
              <w:tabs>
                <w:tab w:val="left" w:pos="8531"/>
              </w:tabs>
              <w:ind w:left="360" w:right="-472"/>
              <w:rPr>
                <w:rFonts w:ascii="Arial" w:hAnsi="Arial" w:cs="Arial"/>
              </w:rPr>
            </w:pPr>
            <w:r w:rsidRPr="00606434">
              <w:rPr>
                <w:rFonts w:ascii="Arial" w:hAnsi="Arial" w:cs="Arial"/>
              </w:rPr>
              <w:t>where appropriate, corporate policies and procedures and human resource policies and</w:t>
            </w:r>
          </w:p>
          <w:p w14:paraId="1F724A91" w14:textId="77777777" w:rsidR="00787206" w:rsidRPr="00606434" w:rsidRDefault="00787206" w:rsidP="00787206">
            <w:pPr>
              <w:tabs>
                <w:tab w:val="left" w:pos="8531"/>
              </w:tabs>
              <w:ind w:left="360" w:right="-472"/>
              <w:rPr>
                <w:rFonts w:ascii="Arial" w:hAnsi="Arial" w:cs="Arial"/>
              </w:rPr>
            </w:pPr>
            <w:r w:rsidRPr="00606434">
              <w:rPr>
                <w:rFonts w:ascii="Arial" w:hAnsi="Arial" w:cs="Arial"/>
              </w:rPr>
              <w:t>procedures (e.g. Dignity At Work, Trust in Care, Flexible Working Scheme etc);</w:t>
            </w:r>
          </w:p>
          <w:p w14:paraId="7EA37071" w14:textId="77777777" w:rsidR="00787206" w:rsidRPr="00606434" w:rsidRDefault="00787206" w:rsidP="00787206">
            <w:pPr>
              <w:tabs>
                <w:tab w:val="left" w:pos="8531"/>
              </w:tabs>
              <w:ind w:left="360" w:right="-472"/>
              <w:rPr>
                <w:rFonts w:ascii="Arial" w:hAnsi="Arial" w:cs="Arial"/>
              </w:rPr>
            </w:pPr>
          </w:p>
          <w:p w14:paraId="5F1DAD9A" w14:textId="77777777" w:rsidR="00787206" w:rsidRPr="00606434" w:rsidRDefault="00787206" w:rsidP="00787206">
            <w:pPr>
              <w:numPr>
                <w:ilvl w:val="0"/>
                <w:numId w:val="31"/>
              </w:numPr>
              <w:tabs>
                <w:tab w:val="left" w:pos="8531"/>
              </w:tabs>
              <w:ind w:right="-472"/>
              <w:rPr>
                <w:rFonts w:ascii="Arial" w:hAnsi="Arial" w:cs="Arial"/>
              </w:rPr>
            </w:pPr>
            <w:r w:rsidRPr="00606434">
              <w:rPr>
                <w:rFonts w:ascii="Arial" w:hAnsi="Arial" w:cs="Arial"/>
              </w:rPr>
              <w:t>Co-operate with such arrangements as are put into pace to verify the delivery of all</w:t>
            </w:r>
          </w:p>
          <w:p w14:paraId="1099C9A3" w14:textId="77777777" w:rsidR="00787206" w:rsidRPr="00606434" w:rsidRDefault="00787206" w:rsidP="00787206">
            <w:pPr>
              <w:tabs>
                <w:tab w:val="left" w:pos="8531"/>
              </w:tabs>
              <w:ind w:left="360" w:right="-472"/>
              <w:rPr>
                <w:rFonts w:ascii="Arial" w:hAnsi="Arial" w:cs="Arial"/>
              </w:rPr>
            </w:pPr>
            <w:r w:rsidRPr="00606434">
              <w:rPr>
                <w:rFonts w:ascii="Arial" w:hAnsi="Arial" w:cs="Arial"/>
              </w:rPr>
              <w:t>contractual commitments;</w:t>
            </w:r>
          </w:p>
          <w:p w14:paraId="76D919C6" w14:textId="77777777" w:rsidR="00787206" w:rsidRPr="00606434" w:rsidRDefault="00787206" w:rsidP="00787206">
            <w:pPr>
              <w:tabs>
                <w:tab w:val="left" w:pos="8531"/>
              </w:tabs>
              <w:ind w:left="360" w:right="-472"/>
              <w:rPr>
                <w:rFonts w:ascii="Arial" w:hAnsi="Arial" w:cs="Arial"/>
              </w:rPr>
            </w:pPr>
          </w:p>
          <w:p w14:paraId="01BEBD8A" w14:textId="77777777" w:rsidR="00787206" w:rsidRPr="00606434" w:rsidRDefault="00787206" w:rsidP="00787206">
            <w:pPr>
              <w:numPr>
                <w:ilvl w:val="0"/>
                <w:numId w:val="31"/>
              </w:numPr>
              <w:tabs>
                <w:tab w:val="left" w:pos="8531"/>
              </w:tabs>
              <w:ind w:right="-472"/>
              <w:rPr>
                <w:rFonts w:ascii="Arial" w:hAnsi="Arial" w:cs="Arial"/>
              </w:rPr>
            </w:pPr>
            <w:r w:rsidRPr="00606434">
              <w:rPr>
                <w:rFonts w:ascii="Arial" w:hAnsi="Arial" w:cs="Arial"/>
              </w:rPr>
              <w:t>Document appropriately and report any near misses, hazards and accidents and bring</w:t>
            </w:r>
          </w:p>
          <w:p w14:paraId="0D7A0D4F" w14:textId="77777777" w:rsidR="00787206" w:rsidRPr="00606434" w:rsidRDefault="00787206" w:rsidP="00787206">
            <w:pPr>
              <w:tabs>
                <w:tab w:val="left" w:pos="8531"/>
              </w:tabs>
              <w:ind w:left="360" w:right="-472"/>
              <w:rPr>
                <w:rFonts w:ascii="Arial" w:hAnsi="Arial" w:cs="Arial"/>
              </w:rPr>
            </w:pPr>
            <w:r w:rsidRPr="00606434">
              <w:rPr>
                <w:rFonts w:ascii="Arial" w:hAnsi="Arial" w:cs="Arial"/>
              </w:rPr>
              <w:t>them to the attention of relevant / designated individual(s) in line with best practice;</w:t>
            </w:r>
          </w:p>
          <w:p w14:paraId="1E5D4FB1" w14:textId="77777777" w:rsidR="00787206" w:rsidRPr="00606434" w:rsidRDefault="00787206" w:rsidP="00787206">
            <w:pPr>
              <w:tabs>
                <w:tab w:val="left" w:pos="8531"/>
              </w:tabs>
              <w:ind w:left="360" w:right="-472"/>
              <w:rPr>
                <w:rFonts w:ascii="Arial" w:hAnsi="Arial" w:cs="Arial"/>
              </w:rPr>
            </w:pPr>
          </w:p>
          <w:p w14:paraId="7CC7086C" w14:textId="77777777" w:rsidR="00787206" w:rsidRPr="00606434" w:rsidRDefault="00787206" w:rsidP="00787206">
            <w:pPr>
              <w:numPr>
                <w:ilvl w:val="0"/>
                <w:numId w:val="31"/>
              </w:numPr>
              <w:tabs>
                <w:tab w:val="left" w:pos="8531"/>
              </w:tabs>
              <w:ind w:right="-472"/>
              <w:rPr>
                <w:rFonts w:ascii="Arial" w:hAnsi="Arial" w:cs="Arial"/>
              </w:rPr>
            </w:pPr>
            <w:r w:rsidRPr="00606434">
              <w:rPr>
                <w:rFonts w:ascii="Arial" w:hAnsi="Arial" w:cs="Arial"/>
              </w:rPr>
              <w:t>Be aware of risk management issues, identify risks and take appropriate action.</w:t>
            </w:r>
          </w:p>
          <w:p w14:paraId="7A9B103E" w14:textId="77777777" w:rsidR="00787206" w:rsidRPr="00606434" w:rsidRDefault="00787206" w:rsidP="00787206">
            <w:pPr>
              <w:tabs>
                <w:tab w:val="left" w:pos="8531"/>
              </w:tabs>
              <w:ind w:left="360" w:right="-472"/>
              <w:rPr>
                <w:rFonts w:ascii="Arial" w:hAnsi="Arial" w:cs="Arial"/>
              </w:rPr>
            </w:pPr>
          </w:p>
          <w:p w14:paraId="29CB01DA" w14:textId="77777777" w:rsidR="00787206" w:rsidRPr="00606434" w:rsidRDefault="00787206" w:rsidP="00787206">
            <w:pPr>
              <w:tabs>
                <w:tab w:val="left" w:pos="2880"/>
                <w:tab w:val="left" w:pos="8531"/>
              </w:tabs>
              <w:ind w:right="-472"/>
              <w:rPr>
                <w:rFonts w:ascii="Arial" w:hAnsi="Arial" w:cs="Arial"/>
                <w:noProof/>
              </w:rPr>
            </w:pPr>
            <w:r w:rsidRPr="00606434">
              <w:rPr>
                <w:rFonts w:ascii="Arial" w:hAnsi="Arial" w:cs="Arial"/>
                <w:b/>
                <w:noProof/>
              </w:rPr>
              <w:t>Education and Training:</w:t>
            </w:r>
          </w:p>
          <w:p w14:paraId="6C12CE40" w14:textId="77777777" w:rsidR="00787206" w:rsidRPr="00606434" w:rsidRDefault="00787206" w:rsidP="00787206">
            <w:pPr>
              <w:numPr>
                <w:ilvl w:val="0"/>
                <w:numId w:val="32"/>
              </w:numPr>
              <w:tabs>
                <w:tab w:val="left" w:pos="8531"/>
              </w:tabs>
              <w:ind w:right="-472"/>
              <w:rPr>
                <w:rFonts w:ascii="Arial" w:hAnsi="Arial" w:cs="Arial"/>
                <w:iCs/>
              </w:rPr>
            </w:pPr>
            <w:r w:rsidRPr="00606434">
              <w:rPr>
                <w:rFonts w:ascii="Arial" w:hAnsi="Arial" w:cs="Arial"/>
                <w:iCs/>
              </w:rPr>
              <w:t>Attend at NCHD Induction;</w:t>
            </w:r>
          </w:p>
          <w:p w14:paraId="287F6716" w14:textId="77777777" w:rsidR="00787206" w:rsidRPr="00606434" w:rsidRDefault="00787206" w:rsidP="00787206">
            <w:pPr>
              <w:numPr>
                <w:ilvl w:val="0"/>
                <w:numId w:val="32"/>
              </w:numPr>
              <w:tabs>
                <w:tab w:val="left" w:pos="8531"/>
              </w:tabs>
              <w:ind w:right="-472"/>
              <w:rPr>
                <w:rFonts w:ascii="Arial" w:hAnsi="Arial" w:cs="Arial"/>
              </w:rPr>
            </w:pPr>
            <w:r w:rsidRPr="00606434">
              <w:rPr>
                <w:rFonts w:ascii="Arial" w:hAnsi="Arial" w:cs="Arial"/>
              </w:rPr>
              <w:t>Participate in mandatory and recommended educational and professional development programmes in accordance with organisational / professional requirements;</w:t>
            </w:r>
          </w:p>
          <w:p w14:paraId="3AA277F5" w14:textId="77777777" w:rsidR="00787206" w:rsidRPr="00606434" w:rsidRDefault="00787206" w:rsidP="00787206">
            <w:pPr>
              <w:numPr>
                <w:ilvl w:val="0"/>
                <w:numId w:val="32"/>
              </w:numPr>
              <w:tabs>
                <w:tab w:val="left" w:pos="8531"/>
              </w:tabs>
              <w:ind w:right="-472"/>
              <w:rPr>
                <w:rFonts w:ascii="Arial" w:hAnsi="Arial" w:cs="Arial"/>
              </w:rPr>
            </w:pPr>
            <w:r w:rsidRPr="00606434">
              <w:rPr>
                <w:rFonts w:ascii="Arial" w:hAnsi="Arial" w:cs="Arial"/>
              </w:rPr>
              <w:t>Maintain and develop professional expertise and knowledge by actively engaging in continuing professional education and development;</w:t>
            </w:r>
          </w:p>
          <w:p w14:paraId="05E0B7FE" w14:textId="77777777" w:rsidR="00787206" w:rsidRPr="00606434" w:rsidRDefault="00787206" w:rsidP="00787206">
            <w:pPr>
              <w:numPr>
                <w:ilvl w:val="0"/>
                <w:numId w:val="32"/>
              </w:numPr>
              <w:tabs>
                <w:tab w:val="left" w:pos="8531"/>
              </w:tabs>
              <w:ind w:right="72"/>
              <w:rPr>
                <w:rFonts w:ascii="Arial" w:hAnsi="Arial" w:cs="Arial"/>
              </w:rPr>
            </w:pPr>
            <w:r w:rsidRPr="00606434">
              <w:rPr>
                <w:rFonts w:ascii="Arial" w:hAnsi="Arial" w:cs="Arial"/>
              </w:rPr>
              <w:t>Make satisfactory progress in his / her training and development as per the requirements of the training body;</w:t>
            </w:r>
          </w:p>
          <w:p w14:paraId="18FF316A" w14:textId="77777777" w:rsidR="00787206" w:rsidRPr="00606434" w:rsidRDefault="00787206" w:rsidP="00787206">
            <w:pPr>
              <w:numPr>
                <w:ilvl w:val="0"/>
                <w:numId w:val="32"/>
              </w:numPr>
              <w:tabs>
                <w:tab w:val="left" w:pos="8531"/>
              </w:tabs>
              <w:rPr>
                <w:rFonts w:ascii="Arial" w:hAnsi="Arial" w:cs="Arial"/>
              </w:rPr>
            </w:pPr>
            <w:r w:rsidRPr="00606434">
              <w:rPr>
                <w:rFonts w:ascii="Arial" w:hAnsi="Arial" w:cs="Arial"/>
              </w:rPr>
              <w:t>Engage in planning and performance reviews as required with the supervising Consultant / Clinical Director / Head of Academic Department.</w:t>
            </w:r>
          </w:p>
          <w:p w14:paraId="11177472" w14:textId="77777777" w:rsidR="00787206" w:rsidRPr="00606434" w:rsidRDefault="00787206" w:rsidP="00787206">
            <w:pPr>
              <w:tabs>
                <w:tab w:val="left" w:pos="8531"/>
              </w:tabs>
              <w:ind w:left="360" w:right="-472"/>
              <w:rPr>
                <w:rFonts w:ascii="Arial" w:hAnsi="Arial" w:cs="Arial"/>
              </w:rPr>
            </w:pPr>
          </w:p>
          <w:p w14:paraId="4BDAF116" w14:textId="77777777" w:rsidR="00787206" w:rsidRPr="00606434" w:rsidRDefault="00787206" w:rsidP="00787206">
            <w:pPr>
              <w:tabs>
                <w:tab w:val="left" w:pos="8531"/>
              </w:tabs>
              <w:ind w:right="-472"/>
              <w:rPr>
                <w:rFonts w:ascii="Arial" w:hAnsi="Arial" w:cs="Arial"/>
                <w:iCs/>
              </w:rPr>
            </w:pPr>
            <w:r w:rsidRPr="00606434">
              <w:rPr>
                <w:rFonts w:ascii="Arial" w:hAnsi="Arial" w:cs="Arial"/>
                <w:b/>
                <w:iCs/>
              </w:rPr>
              <w:t>Health &amp; Safety:</w:t>
            </w:r>
          </w:p>
          <w:p w14:paraId="295FB142" w14:textId="77777777" w:rsidR="00787206" w:rsidRPr="00606434" w:rsidRDefault="00787206" w:rsidP="00787206">
            <w:pPr>
              <w:numPr>
                <w:ilvl w:val="0"/>
                <w:numId w:val="33"/>
              </w:numPr>
              <w:tabs>
                <w:tab w:val="left" w:pos="2880"/>
                <w:tab w:val="left" w:pos="8531"/>
              </w:tabs>
              <w:rPr>
                <w:rFonts w:ascii="Arial" w:hAnsi="Arial" w:cs="Arial"/>
              </w:rPr>
            </w:pPr>
            <w:r w:rsidRPr="00606434">
              <w:rPr>
                <w:rFonts w:ascii="Arial" w:hAnsi="Arial" w:cs="Arial"/>
              </w:rPr>
              <w:t>Comply with the policies, procedures and safe professional practice of the Irish Healthcare System by adhering to relevant legislation, regulations and standards;</w:t>
            </w:r>
          </w:p>
          <w:p w14:paraId="572009C4" w14:textId="77777777" w:rsidR="00787206" w:rsidRPr="00606434" w:rsidRDefault="00787206" w:rsidP="00787206">
            <w:pPr>
              <w:numPr>
                <w:ilvl w:val="0"/>
                <w:numId w:val="33"/>
              </w:numPr>
              <w:tabs>
                <w:tab w:val="left" w:pos="2880"/>
                <w:tab w:val="left" w:pos="8531"/>
              </w:tabs>
              <w:rPr>
                <w:rFonts w:ascii="Arial" w:hAnsi="Arial" w:cs="Arial"/>
              </w:rPr>
            </w:pPr>
            <w:r w:rsidRPr="00606434">
              <w:rPr>
                <w:rFonts w:ascii="Arial" w:hAnsi="Arial" w:cs="Arial"/>
              </w:rPr>
              <w:t>Document appropriately and report any near misses, hazards and accidents and bring them to the attention of relevant / designated individual(s) in line with best practice;</w:t>
            </w:r>
          </w:p>
          <w:p w14:paraId="0323876A" w14:textId="77777777" w:rsidR="00787206" w:rsidRPr="00606434" w:rsidRDefault="00787206" w:rsidP="00787206">
            <w:pPr>
              <w:numPr>
                <w:ilvl w:val="0"/>
                <w:numId w:val="33"/>
              </w:numPr>
              <w:tabs>
                <w:tab w:val="left" w:pos="2880"/>
                <w:tab w:val="left" w:pos="8531"/>
              </w:tabs>
              <w:ind w:right="-472"/>
              <w:rPr>
                <w:rFonts w:ascii="Arial" w:hAnsi="Arial" w:cs="Arial"/>
              </w:rPr>
            </w:pPr>
            <w:r w:rsidRPr="00606434">
              <w:rPr>
                <w:rFonts w:ascii="Arial" w:hAnsi="Arial" w:cs="Arial"/>
              </w:rPr>
              <w:t>Work in a safe manner with due care and attention to the safety of self and others</w:t>
            </w:r>
          </w:p>
          <w:p w14:paraId="050E8D82" w14:textId="77777777" w:rsidR="00787206" w:rsidRPr="00606434" w:rsidRDefault="00787206" w:rsidP="00787206">
            <w:pPr>
              <w:numPr>
                <w:ilvl w:val="0"/>
                <w:numId w:val="33"/>
              </w:numPr>
              <w:tabs>
                <w:tab w:val="left" w:pos="8531"/>
              </w:tabs>
              <w:ind w:right="-472"/>
              <w:rPr>
                <w:rFonts w:ascii="Arial" w:hAnsi="Arial" w:cs="Arial"/>
              </w:rPr>
            </w:pPr>
            <w:r w:rsidRPr="00606434">
              <w:rPr>
                <w:rFonts w:ascii="Arial" w:hAnsi="Arial" w:cs="Arial"/>
              </w:rPr>
              <w:t>Be aware of risk management issues, identify risks and take appropriate action;</w:t>
            </w:r>
          </w:p>
          <w:p w14:paraId="1A5756D9" w14:textId="77777777" w:rsidR="00787206" w:rsidRPr="00606434" w:rsidRDefault="00787206" w:rsidP="00787206">
            <w:pPr>
              <w:numPr>
                <w:ilvl w:val="0"/>
                <w:numId w:val="33"/>
              </w:numPr>
              <w:tabs>
                <w:tab w:val="left" w:pos="8531"/>
              </w:tabs>
              <w:ind w:right="-472"/>
              <w:rPr>
                <w:rFonts w:ascii="Arial" w:hAnsi="Arial" w:cs="Arial"/>
              </w:rPr>
            </w:pPr>
            <w:r w:rsidRPr="00606434">
              <w:rPr>
                <w:rFonts w:ascii="Arial" w:hAnsi="Arial" w:cs="Arial"/>
              </w:rPr>
              <w:t>Promote a culture that values diversity and respect.</w:t>
            </w:r>
          </w:p>
          <w:p w14:paraId="23AB8A28" w14:textId="77777777" w:rsidR="00787206" w:rsidRPr="00606434" w:rsidRDefault="00787206" w:rsidP="00787206">
            <w:pPr>
              <w:tabs>
                <w:tab w:val="left" w:pos="8531"/>
              </w:tabs>
              <w:ind w:left="360" w:right="-472"/>
              <w:rPr>
                <w:rFonts w:ascii="Arial" w:hAnsi="Arial" w:cs="Arial"/>
              </w:rPr>
            </w:pPr>
          </w:p>
          <w:p w14:paraId="06DFE821" w14:textId="77777777" w:rsidR="00787206" w:rsidRPr="00606434" w:rsidRDefault="00787206" w:rsidP="00787206">
            <w:pPr>
              <w:tabs>
                <w:tab w:val="left" w:pos="8531"/>
              </w:tabs>
              <w:ind w:right="-472"/>
              <w:rPr>
                <w:rFonts w:ascii="Arial" w:hAnsi="Arial" w:cs="Arial"/>
                <w:iCs/>
              </w:rPr>
            </w:pPr>
            <w:r w:rsidRPr="00606434">
              <w:rPr>
                <w:rFonts w:ascii="Arial" w:hAnsi="Arial" w:cs="Arial"/>
                <w:b/>
                <w:iCs/>
              </w:rPr>
              <w:t>Administrative:</w:t>
            </w:r>
          </w:p>
          <w:p w14:paraId="56D8EFAC" w14:textId="77777777" w:rsidR="00787206" w:rsidRPr="00606434" w:rsidRDefault="00787206" w:rsidP="00787206">
            <w:pPr>
              <w:numPr>
                <w:ilvl w:val="0"/>
                <w:numId w:val="34"/>
              </w:numPr>
              <w:tabs>
                <w:tab w:val="left" w:pos="8531"/>
              </w:tabs>
              <w:ind w:right="-472"/>
              <w:rPr>
                <w:rFonts w:ascii="Arial" w:hAnsi="Arial" w:cs="Arial"/>
              </w:rPr>
            </w:pPr>
            <w:r w:rsidRPr="00606434">
              <w:rPr>
                <w:rFonts w:ascii="Arial" w:hAnsi="Arial" w:cs="Arial"/>
              </w:rPr>
              <w:t>Ensure good working practice and adherence to standards of best practice;</w:t>
            </w:r>
          </w:p>
          <w:p w14:paraId="5B6F8C16" w14:textId="77777777" w:rsidR="00787206" w:rsidRPr="00606434" w:rsidRDefault="00787206" w:rsidP="00787206">
            <w:pPr>
              <w:numPr>
                <w:ilvl w:val="0"/>
                <w:numId w:val="34"/>
              </w:numPr>
              <w:tabs>
                <w:tab w:val="left" w:pos="8531"/>
              </w:tabs>
              <w:ind w:right="-472"/>
              <w:rPr>
                <w:rFonts w:ascii="Arial" w:hAnsi="Arial" w:cs="Arial"/>
              </w:rPr>
            </w:pPr>
            <w:r w:rsidRPr="00606434">
              <w:rPr>
                <w:rFonts w:ascii="Arial" w:hAnsi="Arial" w:cs="Arial"/>
              </w:rPr>
              <w:t>Promote quality by reviewing and evaluating the service, identifying changing needs and opportunities to improve services;</w:t>
            </w:r>
          </w:p>
          <w:p w14:paraId="615E0E0B" w14:textId="77777777" w:rsidR="00787206" w:rsidRPr="00606434" w:rsidRDefault="00787206" w:rsidP="00787206">
            <w:pPr>
              <w:numPr>
                <w:ilvl w:val="0"/>
                <w:numId w:val="34"/>
              </w:numPr>
              <w:tabs>
                <w:tab w:val="left" w:pos="8531"/>
              </w:tabs>
              <w:ind w:right="-472"/>
              <w:rPr>
                <w:rFonts w:ascii="Arial" w:hAnsi="Arial" w:cs="Arial"/>
                <w:b/>
              </w:rPr>
            </w:pPr>
            <w:r w:rsidRPr="00606434">
              <w:rPr>
                <w:rFonts w:ascii="Arial" w:hAnsi="Arial" w:cs="Arial"/>
              </w:rPr>
              <w:t>Assist the Consultant / Clinical Director / Employer in service development, including policy development and implementation;</w:t>
            </w:r>
          </w:p>
          <w:p w14:paraId="704DA4F8" w14:textId="77777777" w:rsidR="00787206" w:rsidRPr="00606434" w:rsidRDefault="00787206" w:rsidP="00787206">
            <w:pPr>
              <w:numPr>
                <w:ilvl w:val="0"/>
                <w:numId w:val="34"/>
              </w:numPr>
              <w:tabs>
                <w:tab w:val="left" w:pos="8531"/>
              </w:tabs>
              <w:ind w:right="72"/>
              <w:rPr>
                <w:rFonts w:ascii="Arial" w:hAnsi="Arial" w:cs="Arial"/>
              </w:rPr>
            </w:pPr>
            <w:r w:rsidRPr="00606434">
              <w:rPr>
                <w:rFonts w:ascii="Arial" w:hAnsi="Arial" w:cs="Arial"/>
              </w:rPr>
              <w:t>Ensure the maintenance of accurate records in line with best clinical governance, the organisation’s requirements and the Freedom of Information Act, and provide reports and other information / statistics as required;</w:t>
            </w:r>
          </w:p>
          <w:p w14:paraId="6DBEAA4A" w14:textId="77777777" w:rsidR="00787206" w:rsidRPr="00606434" w:rsidRDefault="00787206" w:rsidP="00787206">
            <w:pPr>
              <w:numPr>
                <w:ilvl w:val="0"/>
                <w:numId w:val="34"/>
              </w:numPr>
              <w:tabs>
                <w:tab w:val="left" w:pos="8531"/>
              </w:tabs>
              <w:ind w:right="-472"/>
              <w:rPr>
                <w:rFonts w:ascii="Arial" w:hAnsi="Arial" w:cs="Arial"/>
              </w:rPr>
            </w:pPr>
            <w:r w:rsidRPr="00606434">
              <w:rPr>
                <w:rFonts w:ascii="Arial" w:hAnsi="Arial" w:cs="Arial"/>
              </w:rPr>
              <w:t>Engage in service audit and demonstrate the achievement of the service objectives;</w:t>
            </w:r>
          </w:p>
          <w:p w14:paraId="4697BDD0" w14:textId="77777777" w:rsidR="00787206" w:rsidRPr="00606434" w:rsidRDefault="00787206" w:rsidP="00787206">
            <w:pPr>
              <w:numPr>
                <w:ilvl w:val="0"/>
                <w:numId w:val="34"/>
              </w:numPr>
              <w:tabs>
                <w:tab w:val="left" w:pos="8531"/>
              </w:tabs>
              <w:ind w:right="-472"/>
              <w:rPr>
                <w:rFonts w:ascii="Arial" w:hAnsi="Arial" w:cs="Arial"/>
              </w:rPr>
            </w:pPr>
            <w:r w:rsidRPr="00606434">
              <w:rPr>
                <w:rFonts w:ascii="Arial" w:hAnsi="Arial" w:cs="Arial"/>
              </w:rPr>
              <w:t>Represent the department / profession / team at meetings and conferences as appropriate;</w:t>
            </w:r>
          </w:p>
          <w:p w14:paraId="4659A1D0" w14:textId="77777777" w:rsidR="00787206" w:rsidRPr="00606434" w:rsidRDefault="00787206" w:rsidP="00787206">
            <w:pPr>
              <w:numPr>
                <w:ilvl w:val="0"/>
                <w:numId w:val="34"/>
              </w:numPr>
              <w:tabs>
                <w:tab w:val="left" w:pos="8531"/>
              </w:tabs>
              <w:ind w:right="-472"/>
              <w:rPr>
                <w:rFonts w:ascii="Arial" w:hAnsi="Arial" w:cs="Arial"/>
              </w:rPr>
            </w:pPr>
            <w:r w:rsidRPr="00606434">
              <w:rPr>
                <w:rFonts w:ascii="Arial" w:hAnsi="Arial" w:cs="Arial"/>
              </w:rPr>
              <w:t>Keep up to date with change and developments within the Irish Health Service.</w:t>
            </w:r>
          </w:p>
          <w:p w14:paraId="77A18CD0" w14:textId="77777777" w:rsidR="00787206" w:rsidRPr="00606434" w:rsidRDefault="00787206" w:rsidP="00787206">
            <w:pPr>
              <w:tabs>
                <w:tab w:val="left" w:pos="8531"/>
              </w:tabs>
              <w:ind w:right="-472"/>
              <w:outlineLvl w:val="0"/>
              <w:rPr>
                <w:rFonts w:ascii="Arial" w:hAnsi="Arial" w:cs="Arial"/>
                <w:b/>
                <w:iCs/>
              </w:rPr>
            </w:pPr>
          </w:p>
          <w:p w14:paraId="0BA4091E" w14:textId="77777777" w:rsidR="00787206" w:rsidRPr="00606434" w:rsidRDefault="00787206" w:rsidP="00787206">
            <w:pPr>
              <w:tabs>
                <w:tab w:val="left" w:pos="8531"/>
              </w:tabs>
              <w:outlineLvl w:val="0"/>
              <w:rPr>
                <w:rFonts w:ascii="Arial" w:hAnsi="Arial" w:cs="Arial"/>
                <w:b/>
                <w:iCs/>
              </w:rPr>
            </w:pPr>
            <w:r w:rsidRPr="00606434">
              <w:rPr>
                <w:rFonts w:ascii="Arial" w:hAnsi="Arial" w:cs="Arial"/>
                <w:b/>
                <w:iCs/>
              </w:rPr>
              <w:lastRenderedPageBreak/>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2EFE79A0" w14:textId="77777777" w:rsidR="00787206" w:rsidRPr="00606434" w:rsidRDefault="00787206" w:rsidP="00787206">
            <w:pPr>
              <w:tabs>
                <w:tab w:val="left" w:pos="8531"/>
              </w:tabs>
              <w:ind w:right="-472"/>
              <w:outlineLvl w:val="0"/>
              <w:rPr>
                <w:rFonts w:ascii="Arial" w:hAnsi="Arial" w:cs="Arial"/>
                <w:b/>
                <w:iCs/>
              </w:rPr>
            </w:pPr>
          </w:p>
          <w:p w14:paraId="6D2CEE75" w14:textId="68A2FDDB" w:rsidR="008037B4" w:rsidRPr="00606434" w:rsidRDefault="008037B4" w:rsidP="00787206">
            <w:pPr>
              <w:rPr>
                <w:rFonts w:ascii="Arial" w:hAnsi="Arial" w:cs="Arial"/>
                <w:b/>
              </w:rPr>
            </w:pPr>
          </w:p>
        </w:tc>
      </w:tr>
      <w:tr w:rsidR="008037B4" w:rsidRPr="00606434" w14:paraId="6C210CFE" w14:textId="77777777" w:rsidTr="00F6254C">
        <w:tc>
          <w:tcPr>
            <w:tcW w:w="2364" w:type="dxa"/>
          </w:tcPr>
          <w:p w14:paraId="71AEAB78" w14:textId="77777777" w:rsidR="008037B4" w:rsidRPr="00606434" w:rsidRDefault="008037B4" w:rsidP="008037B4">
            <w:pPr>
              <w:rPr>
                <w:rFonts w:ascii="Arial" w:hAnsi="Arial" w:cs="Arial"/>
                <w:b/>
                <w:bCs/>
              </w:rPr>
            </w:pPr>
            <w:r w:rsidRPr="00606434">
              <w:rPr>
                <w:rFonts w:ascii="Arial" w:hAnsi="Arial" w:cs="Arial"/>
                <w:b/>
                <w:bCs/>
              </w:rPr>
              <w:lastRenderedPageBreak/>
              <w:t>Eligibility Criteria</w:t>
            </w:r>
          </w:p>
          <w:p w14:paraId="54F50D02" w14:textId="77777777" w:rsidR="008037B4" w:rsidRPr="00606434" w:rsidRDefault="008037B4" w:rsidP="008037B4">
            <w:pPr>
              <w:rPr>
                <w:rFonts w:ascii="Arial" w:hAnsi="Arial" w:cs="Arial"/>
                <w:b/>
                <w:bCs/>
              </w:rPr>
            </w:pPr>
          </w:p>
          <w:p w14:paraId="5800EDA7" w14:textId="77777777" w:rsidR="008037B4" w:rsidRPr="00606434" w:rsidRDefault="008037B4" w:rsidP="008037B4">
            <w:pPr>
              <w:rPr>
                <w:rFonts w:ascii="Arial" w:hAnsi="Arial" w:cs="Arial"/>
                <w:b/>
                <w:bCs/>
              </w:rPr>
            </w:pPr>
            <w:r w:rsidRPr="00606434">
              <w:rPr>
                <w:rFonts w:ascii="Arial" w:hAnsi="Arial" w:cs="Arial"/>
                <w:b/>
                <w:bCs/>
              </w:rPr>
              <w:t>Qualifications and/ or experience</w:t>
            </w:r>
          </w:p>
          <w:p w14:paraId="36A9F709" w14:textId="77777777" w:rsidR="008037B4" w:rsidRPr="00606434" w:rsidRDefault="008037B4" w:rsidP="008037B4">
            <w:pPr>
              <w:rPr>
                <w:rFonts w:ascii="Arial" w:hAnsi="Arial" w:cs="Arial"/>
                <w:b/>
                <w:bCs/>
              </w:rPr>
            </w:pPr>
          </w:p>
        </w:tc>
        <w:tc>
          <w:tcPr>
            <w:tcW w:w="8256" w:type="dxa"/>
          </w:tcPr>
          <w:p w14:paraId="67FDC8AE" w14:textId="77777777" w:rsidR="008037B4" w:rsidRPr="00606434" w:rsidRDefault="008037B4" w:rsidP="008037B4">
            <w:pPr>
              <w:autoSpaceDE w:val="0"/>
              <w:autoSpaceDN w:val="0"/>
              <w:adjustRightInd w:val="0"/>
              <w:spacing w:after="120" w:line="240" w:lineRule="atLeast"/>
              <w:rPr>
                <w:rFonts w:ascii="Arial" w:hAnsi="Arial" w:cs="Arial"/>
              </w:rPr>
            </w:pPr>
            <w:r w:rsidRPr="00606434">
              <w:rPr>
                <w:rFonts w:ascii="Arial" w:hAnsi="Arial" w:cs="Arial"/>
              </w:rPr>
              <w:t>Candidates must possess, on the closing date:</w:t>
            </w:r>
          </w:p>
          <w:p w14:paraId="0E08AF94" w14:textId="77777777" w:rsidR="008037B4" w:rsidRPr="00606434" w:rsidRDefault="008037B4" w:rsidP="008037B4">
            <w:pPr>
              <w:jc w:val="both"/>
              <w:rPr>
                <w:rFonts w:ascii="Arial" w:hAnsi="Arial" w:cs="Arial"/>
                <w:b/>
              </w:rPr>
            </w:pPr>
          </w:p>
          <w:p w14:paraId="7E44779C" w14:textId="77777777" w:rsidR="008037B4" w:rsidRPr="00606434" w:rsidRDefault="008037B4" w:rsidP="008037B4">
            <w:pPr>
              <w:jc w:val="both"/>
              <w:rPr>
                <w:rFonts w:ascii="Arial" w:hAnsi="Arial" w:cs="Arial"/>
              </w:rPr>
            </w:pPr>
            <w:r w:rsidRPr="00606434">
              <w:rPr>
                <w:rFonts w:ascii="Arial" w:hAnsi="Arial" w:cs="Arial"/>
                <w:b/>
              </w:rPr>
              <w:t xml:space="preserve">Before taking up the post: </w:t>
            </w:r>
            <w:r w:rsidRPr="00606434">
              <w:rPr>
                <w:rFonts w:ascii="Arial" w:hAnsi="Arial" w:cs="Arial"/>
              </w:rPr>
              <w:t>Each successful candidate must be registered in the Register of Medical Practitioners, maintained by the Medical Council of Ireland, in accordance with the Medical Practitioners Act 2007 by 08</w:t>
            </w:r>
            <w:r w:rsidRPr="00606434">
              <w:rPr>
                <w:rFonts w:ascii="Arial" w:hAnsi="Arial" w:cs="Arial"/>
                <w:vertAlign w:val="superscript"/>
              </w:rPr>
              <w:t>th</w:t>
            </w:r>
            <w:r w:rsidRPr="00606434">
              <w:rPr>
                <w:rFonts w:ascii="Arial" w:hAnsi="Arial" w:cs="Arial"/>
              </w:rPr>
              <w:t xml:space="preserve"> July 2019 or earlier to take up appointment from that time.</w:t>
            </w:r>
          </w:p>
          <w:p w14:paraId="23AD9A61" w14:textId="77777777" w:rsidR="008037B4" w:rsidRPr="00606434" w:rsidRDefault="008037B4" w:rsidP="008037B4">
            <w:pPr>
              <w:autoSpaceDE w:val="0"/>
              <w:autoSpaceDN w:val="0"/>
              <w:adjustRightInd w:val="0"/>
              <w:spacing w:after="120" w:line="240" w:lineRule="atLeast"/>
              <w:rPr>
                <w:rFonts w:ascii="Arial" w:hAnsi="Arial" w:cs="Arial"/>
                <w:b/>
              </w:rPr>
            </w:pPr>
          </w:p>
          <w:p w14:paraId="666BDD61" w14:textId="77777777" w:rsidR="008037B4" w:rsidRPr="00606434" w:rsidRDefault="008037B4" w:rsidP="008037B4">
            <w:pPr>
              <w:rPr>
                <w:rFonts w:ascii="Arial" w:hAnsi="Arial" w:cs="Arial"/>
                <w:b/>
              </w:rPr>
            </w:pPr>
            <w:r w:rsidRPr="00606434">
              <w:rPr>
                <w:rFonts w:ascii="Arial" w:hAnsi="Arial" w:cs="Arial"/>
                <w:b/>
              </w:rPr>
              <w:t>Health</w:t>
            </w:r>
          </w:p>
          <w:p w14:paraId="5318B751" w14:textId="77777777" w:rsidR="008037B4" w:rsidRPr="00606434" w:rsidRDefault="008037B4" w:rsidP="008037B4">
            <w:pPr>
              <w:rPr>
                <w:rFonts w:ascii="Arial" w:hAnsi="Arial" w:cs="Arial"/>
              </w:rPr>
            </w:pPr>
            <w:r w:rsidRPr="00606434">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63D7989" w14:textId="77777777" w:rsidR="008037B4" w:rsidRPr="00606434" w:rsidRDefault="008037B4" w:rsidP="008037B4">
            <w:pPr>
              <w:rPr>
                <w:rFonts w:ascii="Arial" w:hAnsi="Arial" w:cs="Arial"/>
              </w:rPr>
            </w:pPr>
          </w:p>
          <w:p w14:paraId="2F6C782E" w14:textId="77777777" w:rsidR="008037B4" w:rsidRPr="00606434" w:rsidRDefault="008037B4" w:rsidP="008037B4">
            <w:pPr>
              <w:ind w:right="-766"/>
              <w:rPr>
                <w:rFonts w:ascii="Arial" w:hAnsi="Arial" w:cs="Arial"/>
                <w:iCs/>
              </w:rPr>
            </w:pPr>
            <w:r w:rsidRPr="00606434">
              <w:rPr>
                <w:rFonts w:ascii="Arial" w:hAnsi="Arial" w:cs="Arial"/>
                <w:b/>
                <w:bCs/>
              </w:rPr>
              <w:t>Character</w:t>
            </w:r>
          </w:p>
          <w:p w14:paraId="6F4B367A" w14:textId="77777777" w:rsidR="008037B4" w:rsidRPr="00606434" w:rsidRDefault="008037B4" w:rsidP="008037B4">
            <w:pPr>
              <w:ind w:right="-766"/>
              <w:rPr>
                <w:rFonts w:ascii="Arial" w:hAnsi="Arial" w:cs="Arial"/>
              </w:rPr>
            </w:pPr>
            <w:r w:rsidRPr="00606434">
              <w:rPr>
                <w:rFonts w:ascii="Arial" w:hAnsi="Arial" w:cs="Arial"/>
              </w:rPr>
              <w:t>Each candidate for and any person holding the office must be of good character.</w:t>
            </w:r>
          </w:p>
          <w:p w14:paraId="5C9480F0" w14:textId="77777777" w:rsidR="008037B4" w:rsidRPr="00606434" w:rsidRDefault="008037B4" w:rsidP="008037B4">
            <w:pPr>
              <w:ind w:right="-766"/>
              <w:rPr>
                <w:rFonts w:ascii="Arial" w:hAnsi="Arial" w:cs="Arial"/>
              </w:rPr>
            </w:pPr>
          </w:p>
          <w:p w14:paraId="48235479" w14:textId="77777777" w:rsidR="008037B4" w:rsidRPr="00606434" w:rsidRDefault="008037B4" w:rsidP="008037B4">
            <w:pPr>
              <w:ind w:right="-766"/>
              <w:rPr>
                <w:rFonts w:ascii="Arial" w:hAnsi="Arial" w:cs="Arial"/>
                <w:b/>
              </w:rPr>
            </w:pPr>
            <w:r w:rsidRPr="00606434">
              <w:rPr>
                <w:rFonts w:ascii="Arial" w:hAnsi="Arial" w:cs="Arial"/>
                <w:b/>
              </w:rPr>
              <w:t>Age</w:t>
            </w:r>
          </w:p>
          <w:p w14:paraId="28B5DC2D" w14:textId="74415D56" w:rsidR="008037B4" w:rsidRPr="00606434" w:rsidRDefault="008037B4" w:rsidP="008037B4">
            <w:pPr>
              <w:pStyle w:val="ListParagraph"/>
              <w:widowControl w:val="0"/>
              <w:numPr>
                <w:ilvl w:val="0"/>
                <w:numId w:val="8"/>
              </w:numPr>
              <w:autoSpaceDE w:val="0"/>
              <w:autoSpaceDN w:val="0"/>
              <w:adjustRightInd w:val="0"/>
              <w:rPr>
                <w:rFonts w:ascii="Arial" w:hAnsi="Arial" w:cs="Arial"/>
                <w:bCs/>
                <w:color w:val="000099"/>
              </w:rPr>
            </w:pPr>
            <w:r w:rsidRPr="0060643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p w14:paraId="1F3B07A3" w14:textId="77777777" w:rsidR="008037B4" w:rsidRPr="00606434" w:rsidRDefault="008037B4" w:rsidP="008037B4">
            <w:pPr>
              <w:rPr>
                <w:del w:id="2" w:author="Diane Lynch" w:date="2025-01-20T13:38:00Z"/>
                <w:rFonts w:ascii="Arial" w:hAnsi="Arial" w:cs="Arial"/>
                <w:bCs/>
                <w:color w:val="000099"/>
              </w:rPr>
            </w:pPr>
          </w:p>
          <w:p w14:paraId="3CCD0904" w14:textId="77777777" w:rsidR="008037B4" w:rsidRPr="00606434" w:rsidRDefault="008037B4" w:rsidP="008037B4">
            <w:pPr>
              <w:autoSpaceDE w:val="0"/>
              <w:autoSpaceDN w:val="0"/>
              <w:adjustRightInd w:val="0"/>
              <w:spacing w:line="240" w:lineRule="atLeast"/>
              <w:rPr>
                <w:rFonts w:ascii="Arial" w:hAnsi="Arial" w:cs="Arial"/>
                <w:color w:val="000099"/>
                <w:lang w:val="en-IE" w:eastAsia="en-IE"/>
              </w:rPr>
            </w:pPr>
          </w:p>
          <w:p w14:paraId="5B2265F6" w14:textId="029E8BAF" w:rsidR="008037B4" w:rsidRPr="00606434" w:rsidRDefault="008037B4" w:rsidP="008037B4">
            <w:pPr>
              <w:autoSpaceDE w:val="0"/>
              <w:autoSpaceDN w:val="0"/>
              <w:adjustRightInd w:val="0"/>
              <w:spacing w:line="240" w:lineRule="atLeast"/>
              <w:rPr>
                <w:rFonts w:ascii="Arial" w:hAnsi="Arial" w:cs="Arial"/>
                <w:lang w:val="en-IE" w:eastAsia="en-IE"/>
              </w:rPr>
            </w:pPr>
            <w:r w:rsidRPr="00606434">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r w:rsidRPr="00606434">
              <w:rPr>
                <w:rFonts w:ascii="Arial" w:hAnsi="Arial" w:cs="Arial"/>
                <w:color w:val="000099"/>
              </w:rPr>
              <w:t>[Irish Medical Council)</w:t>
            </w:r>
          </w:p>
          <w:p w14:paraId="51AE6F53" w14:textId="77777777" w:rsidR="008037B4" w:rsidRPr="00606434" w:rsidRDefault="008037B4" w:rsidP="008037B4">
            <w:pPr>
              <w:autoSpaceDE w:val="0"/>
              <w:autoSpaceDN w:val="0"/>
              <w:adjustRightInd w:val="0"/>
              <w:spacing w:line="240" w:lineRule="atLeast"/>
              <w:rPr>
                <w:rFonts w:ascii="Arial" w:hAnsi="Arial" w:cs="Arial"/>
                <w:color w:val="000099"/>
                <w:lang w:val="en-IE" w:eastAsia="en-IE"/>
              </w:rPr>
            </w:pPr>
          </w:p>
          <w:p w14:paraId="48FF6FE6" w14:textId="0E2D8F67" w:rsidR="008037B4" w:rsidRPr="00606434" w:rsidRDefault="008037B4" w:rsidP="008037B4">
            <w:pPr>
              <w:rPr>
                <w:rFonts w:ascii="Arial" w:hAnsi="Arial" w:cs="Arial"/>
                <w:bCs/>
                <w:iCs/>
                <w:color w:val="000099"/>
              </w:rPr>
            </w:pPr>
          </w:p>
          <w:p w14:paraId="04E317C5" w14:textId="1713A0A2" w:rsidR="008037B4" w:rsidRPr="00606434" w:rsidRDefault="008037B4" w:rsidP="008037B4">
            <w:pPr>
              <w:rPr>
                <w:rFonts w:ascii="Arial" w:hAnsi="Arial" w:cs="Arial"/>
                <w:bCs/>
                <w:iCs/>
                <w:color w:val="000099"/>
              </w:rPr>
            </w:pPr>
          </w:p>
          <w:p w14:paraId="670625F0" w14:textId="71EA6624" w:rsidR="008037B4" w:rsidRPr="00606434" w:rsidRDefault="008037B4" w:rsidP="008037B4">
            <w:pPr>
              <w:rPr>
                <w:rFonts w:ascii="Arial" w:hAnsi="Arial" w:cs="Arial"/>
                <w:bCs/>
                <w:iCs/>
                <w:color w:val="000099"/>
              </w:rPr>
            </w:pPr>
          </w:p>
          <w:p w14:paraId="485D59E1" w14:textId="77777777" w:rsidR="008037B4" w:rsidRPr="00606434" w:rsidRDefault="008037B4" w:rsidP="008037B4">
            <w:pPr>
              <w:rPr>
                <w:rFonts w:ascii="Arial" w:hAnsi="Arial" w:cs="Arial"/>
                <w:bCs/>
                <w:iCs/>
                <w:color w:val="000099"/>
              </w:rPr>
            </w:pPr>
          </w:p>
          <w:p w14:paraId="2D0B1C13" w14:textId="0D10003C" w:rsidR="008037B4" w:rsidRPr="00606434" w:rsidRDefault="008037B4" w:rsidP="008037B4">
            <w:pPr>
              <w:rPr>
                <w:rFonts w:ascii="Arial" w:hAnsi="Arial" w:cs="Arial"/>
                <w:b/>
              </w:rPr>
            </w:pPr>
          </w:p>
          <w:p w14:paraId="1151045D" w14:textId="77777777" w:rsidR="008037B4" w:rsidRPr="00606434" w:rsidRDefault="008037B4" w:rsidP="008037B4">
            <w:pPr>
              <w:ind w:right="-766"/>
              <w:rPr>
                <w:rFonts w:ascii="Arial" w:hAnsi="Arial" w:cs="Arial"/>
                <w:b/>
                <w:bCs/>
                <w:iCs/>
                <w:color w:val="222222"/>
                <w:shd w:val="clear" w:color="auto" w:fill="FFFFFF"/>
              </w:rPr>
            </w:pPr>
          </w:p>
        </w:tc>
      </w:tr>
      <w:tr w:rsidR="008037B4" w:rsidRPr="00606434"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8037B4" w:rsidRPr="00606434" w:rsidRDefault="008037B4" w:rsidP="008037B4">
            <w:pPr>
              <w:rPr>
                <w:rFonts w:ascii="Arial" w:hAnsi="Arial" w:cs="Arial"/>
                <w:b/>
                <w:bCs/>
              </w:rPr>
            </w:pPr>
            <w:r w:rsidRPr="00606434">
              <w:rPr>
                <w:rFonts w:ascii="Arial" w:hAnsi="Arial" w:cs="Arial"/>
                <w:b/>
                <w:bCs/>
              </w:rPr>
              <w:t>Post Specific Requirements</w:t>
            </w:r>
          </w:p>
          <w:p w14:paraId="504A9C88" w14:textId="77777777" w:rsidR="008037B4" w:rsidRPr="00606434" w:rsidRDefault="008037B4" w:rsidP="008037B4">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35493D2" w14:textId="77777777" w:rsidR="005573B3" w:rsidRPr="00606434" w:rsidRDefault="005573B3" w:rsidP="005573B3">
            <w:pPr>
              <w:spacing w:before="100" w:beforeAutospacing="1" w:after="100" w:afterAutospacing="1"/>
              <w:rPr>
                <w:rFonts w:ascii="Arial" w:hAnsi="Arial" w:cs="Arial"/>
                <w:lang w:val="en-IE" w:eastAsia="en-IE"/>
              </w:rPr>
            </w:pPr>
            <w:proofErr w:type="gramStart"/>
            <w:r w:rsidRPr="00606434">
              <w:rPr>
                <w:rFonts w:ascii="Arial" w:hAnsi="Arial" w:cs="Arial"/>
                <w:lang w:val="en-IE" w:eastAsia="en-IE"/>
              </w:rPr>
              <w:t xml:space="preserve">  </w:t>
            </w:r>
            <w:r w:rsidRPr="00606434">
              <w:rPr>
                <w:rFonts w:ascii="Arial" w:hAnsi="Arial" w:cs="Arial"/>
                <w:b/>
                <w:bCs/>
                <w:lang w:val="en-IE" w:eastAsia="en-IE"/>
              </w:rPr>
              <w:t>Medical</w:t>
            </w:r>
            <w:proofErr w:type="gramEnd"/>
            <w:r w:rsidRPr="00606434">
              <w:rPr>
                <w:rFonts w:ascii="Arial" w:hAnsi="Arial" w:cs="Arial"/>
                <w:b/>
                <w:bCs/>
                <w:lang w:val="en-IE" w:eastAsia="en-IE"/>
              </w:rPr>
              <w:t xml:space="preserve"> Council Registration</w:t>
            </w:r>
            <w:r w:rsidRPr="00606434">
              <w:rPr>
                <w:rFonts w:ascii="Arial" w:hAnsi="Arial" w:cs="Arial"/>
                <w:lang w:val="en-IE" w:eastAsia="en-IE"/>
              </w:rPr>
              <w:t>: Candidates must be registered with the Irish Medical Council (IMC) in accordance with the Medical Practitioners Act 2007.</w:t>
            </w:r>
          </w:p>
          <w:p w14:paraId="2B097D80" w14:textId="7EFAB73D" w:rsidR="005573B3" w:rsidRPr="00606434" w:rsidRDefault="005573B3" w:rsidP="005573B3">
            <w:pPr>
              <w:spacing w:before="100" w:beforeAutospacing="1" w:after="100" w:afterAutospacing="1"/>
              <w:rPr>
                <w:rFonts w:ascii="Arial" w:hAnsi="Arial" w:cs="Arial"/>
                <w:lang w:val="en-IE" w:eastAsia="en-IE"/>
              </w:rPr>
            </w:pPr>
            <w:r w:rsidRPr="00606434">
              <w:rPr>
                <w:rFonts w:ascii="Arial" w:hAnsi="Arial" w:cs="Arial"/>
                <w:lang w:val="en-IE" w:eastAsia="en-IE"/>
              </w:rPr>
              <w:t xml:space="preserve"> </w:t>
            </w:r>
            <w:proofErr w:type="gramStart"/>
            <w:r w:rsidRPr="00606434">
              <w:rPr>
                <w:rFonts w:ascii="Arial" w:hAnsi="Arial" w:cs="Arial"/>
                <w:lang w:val="en-IE" w:eastAsia="en-IE"/>
              </w:rPr>
              <w:t xml:space="preserve">  </w:t>
            </w:r>
            <w:r w:rsidRPr="00606434">
              <w:rPr>
                <w:rFonts w:ascii="Arial" w:hAnsi="Arial" w:cs="Arial"/>
                <w:b/>
                <w:bCs/>
                <w:lang w:val="en-IE" w:eastAsia="en-IE"/>
              </w:rPr>
              <w:t>Relevant</w:t>
            </w:r>
            <w:proofErr w:type="gramEnd"/>
            <w:r w:rsidRPr="00606434">
              <w:rPr>
                <w:rFonts w:ascii="Arial" w:hAnsi="Arial" w:cs="Arial"/>
                <w:b/>
                <w:bCs/>
                <w:lang w:val="en-IE" w:eastAsia="en-IE"/>
              </w:rPr>
              <w:t xml:space="preserve"> Experience</w:t>
            </w:r>
            <w:r w:rsidRPr="00606434">
              <w:rPr>
                <w:rFonts w:ascii="Arial" w:hAnsi="Arial" w:cs="Arial"/>
                <w:lang w:val="en-IE" w:eastAsia="en-IE"/>
              </w:rPr>
              <w:t xml:space="preserve">: A minimum of 24 months post-internship clinical experience is required. </w:t>
            </w:r>
          </w:p>
          <w:p w14:paraId="5AE8B54D" w14:textId="0EB7D874" w:rsidR="005573B3" w:rsidRPr="00606434" w:rsidRDefault="005573B3" w:rsidP="005573B3">
            <w:pPr>
              <w:spacing w:before="100" w:beforeAutospacing="1" w:after="100" w:afterAutospacing="1"/>
              <w:rPr>
                <w:rFonts w:ascii="Arial" w:hAnsi="Arial" w:cs="Arial"/>
                <w:lang w:val="en-IE" w:eastAsia="en-IE"/>
              </w:rPr>
            </w:pPr>
            <w:proofErr w:type="gramStart"/>
            <w:r w:rsidRPr="00606434">
              <w:rPr>
                <w:rFonts w:ascii="Arial" w:hAnsi="Arial" w:cs="Arial"/>
                <w:lang w:val="en-IE" w:eastAsia="en-IE"/>
              </w:rPr>
              <w:t xml:space="preserve">  </w:t>
            </w:r>
            <w:r w:rsidRPr="00606434">
              <w:rPr>
                <w:rFonts w:ascii="Arial" w:hAnsi="Arial" w:cs="Arial"/>
                <w:b/>
                <w:bCs/>
                <w:lang w:val="en-IE" w:eastAsia="en-IE"/>
              </w:rPr>
              <w:t>English</w:t>
            </w:r>
            <w:proofErr w:type="gramEnd"/>
            <w:r w:rsidRPr="00606434">
              <w:rPr>
                <w:rFonts w:ascii="Arial" w:hAnsi="Arial" w:cs="Arial"/>
                <w:b/>
                <w:bCs/>
                <w:lang w:val="en-IE" w:eastAsia="en-IE"/>
              </w:rPr>
              <w:t xml:space="preserve"> Language Proficiency</w:t>
            </w:r>
            <w:r w:rsidRPr="00606434">
              <w:rPr>
                <w:rFonts w:ascii="Arial" w:hAnsi="Arial" w:cs="Arial"/>
                <w:lang w:val="en-IE" w:eastAsia="en-IE"/>
              </w:rPr>
              <w:t xml:space="preserve">: Evidence of English language proficiency </w:t>
            </w:r>
            <w:proofErr w:type="gramStart"/>
            <w:r w:rsidRPr="00606434">
              <w:rPr>
                <w:rFonts w:ascii="Arial" w:hAnsi="Arial" w:cs="Arial"/>
                <w:lang w:val="en-IE" w:eastAsia="en-IE"/>
              </w:rPr>
              <w:t>is  required</w:t>
            </w:r>
            <w:proofErr w:type="gramEnd"/>
            <w:r w:rsidRPr="00606434">
              <w:rPr>
                <w:rFonts w:ascii="Arial" w:hAnsi="Arial" w:cs="Arial"/>
                <w:lang w:val="en-IE" w:eastAsia="en-IE"/>
              </w:rPr>
              <w:t xml:space="preserve">, such as IELTS or OET scores, if the candidate's primary medical education was not conducted in English. </w:t>
            </w:r>
          </w:p>
          <w:p w14:paraId="4AE8D30B" w14:textId="77777777" w:rsidR="005573B3" w:rsidRPr="00606434" w:rsidRDefault="005573B3" w:rsidP="005573B3">
            <w:pPr>
              <w:spacing w:before="100" w:beforeAutospacing="1" w:after="100" w:afterAutospacing="1"/>
              <w:rPr>
                <w:rFonts w:ascii="Arial" w:hAnsi="Arial" w:cs="Arial"/>
                <w:lang w:val="en-IE" w:eastAsia="en-IE"/>
              </w:rPr>
            </w:pPr>
            <w:proofErr w:type="gramStart"/>
            <w:r w:rsidRPr="00606434">
              <w:rPr>
                <w:rFonts w:ascii="Arial" w:hAnsi="Arial" w:cs="Arial"/>
                <w:lang w:val="en-IE" w:eastAsia="en-IE"/>
              </w:rPr>
              <w:t xml:space="preserve">  </w:t>
            </w:r>
            <w:r w:rsidRPr="00606434">
              <w:rPr>
                <w:rFonts w:ascii="Arial" w:hAnsi="Arial" w:cs="Arial"/>
                <w:b/>
                <w:bCs/>
                <w:lang w:val="en-IE" w:eastAsia="en-IE"/>
              </w:rPr>
              <w:t>Health</w:t>
            </w:r>
            <w:proofErr w:type="gramEnd"/>
            <w:r w:rsidRPr="00606434">
              <w:rPr>
                <w:rFonts w:ascii="Arial" w:hAnsi="Arial" w:cs="Arial"/>
                <w:b/>
                <w:bCs/>
                <w:lang w:val="en-IE" w:eastAsia="en-IE"/>
              </w:rPr>
              <w:t xml:space="preserve"> and Character</w:t>
            </w:r>
            <w:r w:rsidRPr="00606434">
              <w:rPr>
                <w:rFonts w:ascii="Arial" w:hAnsi="Arial" w:cs="Arial"/>
                <w:lang w:val="en-IE" w:eastAsia="en-IE"/>
              </w:rPr>
              <w:t xml:space="preserve">: Candidates must be fully competent and capable of undertaking the duties attached to the office and be in a state of health that indicates a reasonable prospect of ability to render regular and efficient service. Good character is also essential. </w:t>
            </w:r>
          </w:p>
          <w:p w14:paraId="3AB410D3" w14:textId="77777777" w:rsidR="005573B3" w:rsidRPr="00606434" w:rsidRDefault="005573B3" w:rsidP="005573B3">
            <w:pPr>
              <w:spacing w:before="100" w:beforeAutospacing="1" w:after="100" w:afterAutospacing="1"/>
              <w:rPr>
                <w:rFonts w:ascii="Arial" w:hAnsi="Arial" w:cs="Arial"/>
                <w:lang w:val="en-IE" w:eastAsia="en-IE"/>
              </w:rPr>
            </w:pPr>
            <w:proofErr w:type="gramStart"/>
            <w:r w:rsidRPr="00606434">
              <w:rPr>
                <w:rFonts w:ascii="Arial" w:hAnsi="Arial" w:cs="Arial"/>
                <w:lang w:val="en-IE" w:eastAsia="en-IE"/>
              </w:rPr>
              <w:t xml:space="preserve">  </w:t>
            </w:r>
            <w:r w:rsidRPr="00606434">
              <w:rPr>
                <w:rFonts w:ascii="Arial" w:hAnsi="Arial" w:cs="Arial"/>
                <w:b/>
                <w:bCs/>
                <w:lang w:val="en-IE" w:eastAsia="en-IE"/>
              </w:rPr>
              <w:t>Commitment</w:t>
            </w:r>
            <w:proofErr w:type="gramEnd"/>
            <w:r w:rsidRPr="00606434">
              <w:rPr>
                <w:rFonts w:ascii="Arial" w:hAnsi="Arial" w:cs="Arial"/>
                <w:b/>
                <w:bCs/>
                <w:lang w:val="en-IE" w:eastAsia="en-IE"/>
              </w:rPr>
              <w:t xml:space="preserve"> to Professional Development</w:t>
            </w:r>
            <w:r w:rsidRPr="00606434">
              <w:rPr>
                <w:rFonts w:ascii="Arial" w:hAnsi="Arial" w:cs="Arial"/>
                <w:lang w:val="en-IE" w:eastAsia="en-IE"/>
              </w:rPr>
              <w:t xml:space="preserve">: Registrars are expected to engage in continuous professional development, participate in audits and research, and contribute to service development initiatives. </w:t>
            </w:r>
          </w:p>
          <w:p w14:paraId="1E3F5897" w14:textId="2F37D9AE" w:rsidR="008037B4" w:rsidRPr="00606434" w:rsidRDefault="008037B4" w:rsidP="005573B3">
            <w:pPr>
              <w:rPr>
                <w:rFonts w:ascii="Arial" w:hAnsi="Arial" w:cs="Arial"/>
                <w:b/>
                <w:bCs/>
                <w:color w:val="000099"/>
                <w:u w:val="single"/>
              </w:rPr>
            </w:pPr>
          </w:p>
        </w:tc>
      </w:tr>
      <w:tr w:rsidR="008037B4" w:rsidRPr="00606434" w14:paraId="59EF65EA" w14:textId="77777777" w:rsidTr="00F6254C">
        <w:tc>
          <w:tcPr>
            <w:tcW w:w="2364" w:type="dxa"/>
          </w:tcPr>
          <w:p w14:paraId="643486DB" w14:textId="77777777" w:rsidR="008037B4" w:rsidRPr="00606434" w:rsidRDefault="008037B4" w:rsidP="008037B4">
            <w:pPr>
              <w:rPr>
                <w:rFonts w:ascii="Arial" w:hAnsi="Arial" w:cs="Arial"/>
                <w:b/>
                <w:bCs/>
              </w:rPr>
            </w:pPr>
            <w:r w:rsidRPr="00606434">
              <w:rPr>
                <w:rFonts w:ascii="Arial" w:hAnsi="Arial" w:cs="Arial"/>
                <w:b/>
                <w:bCs/>
              </w:rPr>
              <w:lastRenderedPageBreak/>
              <w:t>Other requirements specific to the post</w:t>
            </w:r>
          </w:p>
        </w:tc>
        <w:tc>
          <w:tcPr>
            <w:tcW w:w="8256" w:type="dxa"/>
          </w:tcPr>
          <w:p w14:paraId="323A58F7" w14:textId="6D669AE3" w:rsidR="008037B4" w:rsidRPr="00606434" w:rsidRDefault="008037B4" w:rsidP="008037B4">
            <w:pPr>
              <w:rPr>
                <w:rFonts w:ascii="Arial" w:hAnsi="Arial" w:cs="Arial"/>
                <w:iCs/>
              </w:rPr>
            </w:pPr>
          </w:p>
          <w:p w14:paraId="2EA0BB16" w14:textId="5A296CAF" w:rsidR="00BC6479" w:rsidRPr="00606434" w:rsidRDefault="00BC6479" w:rsidP="00BC6479">
            <w:pPr>
              <w:pStyle w:val="ListParagraph"/>
              <w:numPr>
                <w:ilvl w:val="0"/>
                <w:numId w:val="10"/>
              </w:numPr>
              <w:rPr>
                <w:rFonts w:ascii="Arial" w:hAnsi="Arial" w:cs="Arial"/>
                <w:iCs/>
              </w:rPr>
            </w:pPr>
            <w:r w:rsidRPr="00606434">
              <w:rPr>
                <w:rFonts w:ascii="Arial" w:hAnsi="Arial" w:cs="Arial"/>
                <w:iCs/>
              </w:rPr>
              <w:t>P</w:t>
            </w:r>
            <w:r w:rsidR="00D03822" w:rsidRPr="00606434">
              <w:rPr>
                <w:rFonts w:ascii="Arial" w:hAnsi="Arial" w:cs="Arial"/>
                <w:iCs/>
              </w:rPr>
              <w:t xml:space="preserve">articipate in roster covering all shifts required within the department. </w:t>
            </w:r>
          </w:p>
          <w:p w14:paraId="0E4DCE48" w14:textId="7E8A1A48" w:rsidR="008037B4" w:rsidRPr="00606434" w:rsidRDefault="008037B4" w:rsidP="00D03822">
            <w:pPr>
              <w:pStyle w:val="ListParagraph"/>
              <w:ind w:left="360"/>
              <w:rPr>
                <w:rFonts w:ascii="Arial" w:hAnsi="Arial" w:cs="Arial"/>
                <w:b/>
                <w:iCs/>
                <w:color w:val="000099"/>
              </w:rPr>
            </w:pPr>
          </w:p>
        </w:tc>
      </w:tr>
      <w:tr w:rsidR="008037B4" w:rsidRPr="00606434" w14:paraId="466ACF54" w14:textId="77777777" w:rsidTr="00F6254C">
        <w:tc>
          <w:tcPr>
            <w:tcW w:w="2364" w:type="dxa"/>
          </w:tcPr>
          <w:p w14:paraId="50259FF8" w14:textId="77777777" w:rsidR="008037B4" w:rsidRPr="00606434" w:rsidRDefault="008037B4" w:rsidP="008037B4">
            <w:pPr>
              <w:rPr>
                <w:rFonts w:ascii="Arial" w:hAnsi="Arial" w:cs="Arial"/>
                <w:b/>
                <w:bCs/>
              </w:rPr>
            </w:pPr>
            <w:r w:rsidRPr="00606434">
              <w:rPr>
                <w:rFonts w:ascii="Arial" w:hAnsi="Arial" w:cs="Arial"/>
                <w:b/>
                <w:bCs/>
              </w:rPr>
              <w:t>Skills, competencies and/or knowledge</w:t>
            </w:r>
          </w:p>
          <w:p w14:paraId="4E76BE64" w14:textId="77777777" w:rsidR="008037B4" w:rsidRPr="00606434" w:rsidRDefault="008037B4" w:rsidP="008037B4">
            <w:pPr>
              <w:rPr>
                <w:rFonts w:ascii="Arial" w:hAnsi="Arial" w:cs="Arial"/>
                <w:b/>
                <w:bCs/>
              </w:rPr>
            </w:pPr>
          </w:p>
          <w:p w14:paraId="3C72DF3D" w14:textId="77777777" w:rsidR="008037B4" w:rsidRPr="00606434" w:rsidRDefault="008037B4" w:rsidP="008037B4">
            <w:pPr>
              <w:rPr>
                <w:rFonts w:ascii="Arial" w:hAnsi="Arial" w:cs="Arial"/>
                <w:b/>
                <w:bCs/>
              </w:rPr>
            </w:pPr>
          </w:p>
        </w:tc>
        <w:tc>
          <w:tcPr>
            <w:tcW w:w="8256" w:type="dxa"/>
          </w:tcPr>
          <w:p w14:paraId="05138577" w14:textId="77777777" w:rsidR="00787206" w:rsidRPr="00606434" w:rsidRDefault="00787206" w:rsidP="00787206">
            <w:pPr>
              <w:numPr>
                <w:ilvl w:val="0"/>
                <w:numId w:val="35"/>
              </w:numPr>
              <w:rPr>
                <w:rFonts w:ascii="Arial" w:hAnsi="Arial" w:cs="Arial"/>
              </w:rPr>
            </w:pPr>
            <w:r w:rsidRPr="00606434">
              <w:rPr>
                <w:rFonts w:ascii="Arial" w:hAnsi="Arial" w:cs="Arial"/>
              </w:rPr>
              <w:t xml:space="preserve">Sufficient command of the English language to effectively carry out the duties and responsibilities of the role. The </w:t>
            </w:r>
            <w:smartTag w:uri="urn:schemas-microsoft-com:office:smarttags" w:element="stockticker">
              <w:r w:rsidRPr="00606434">
                <w:rPr>
                  <w:rFonts w:ascii="Arial" w:hAnsi="Arial" w:cs="Arial"/>
                </w:rPr>
                <w:t>HSE</w:t>
              </w:r>
            </w:smartTag>
            <w:r w:rsidRPr="00606434">
              <w:rPr>
                <w:rFonts w:ascii="Arial" w:hAnsi="Arial" w:cs="Arial"/>
              </w:rPr>
              <w:t xml:space="preserve"> reserves the right to require appointees to undertake a test of English language competency at any point in their employment; </w:t>
            </w:r>
          </w:p>
          <w:p w14:paraId="58F3D150" w14:textId="77777777" w:rsidR="00787206" w:rsidRPr="00606434" w:rsidRDefault="00787206" w:rsidP="00787206">
            <w:pPr>
              <w:numPr>
                <w:ilvl w:val="0"/>
                <w:numId w:val="35"/>
              </w:numPr>
              <w:ind w:right="-330"/>
              <w:rPr>
                <w:rFonts w:ascii="Arial" w:hAnsi="Arial" w:cs="Arial"/>
              </w:rPr>
            </w:pPr>
            <w:r w:rsidRPr="00606434">
              <w:rPr>
                <w:rFonts w:ascii="Arial" w:hAnsi="Arial" w:cs="Arial"/>
                <w:iCs/>
              </w:rPr>
              <w:t xml:space="preserve">Sufficient clinical knowledge </w:t>
            </w:r>
            <w:r w:rsidRPr="00606434">
              <w:rPr>
                <w:rFonts w:ascii="Arial" w:hAnsi="Arial" w:cs="Arial"/>
              </w:rPr>
              <w:t xml:space="preserve">and evidence based practice </w:t>
            </w:r>
            <w:r w:rsidRPr="00606434">
              <w:rPr>
                <w:rFonts w:ascii="Arial" w:hAnsi="Arial" w:cs="Arial"/>
                <w:iCs/>
              </w:rPr>
              <w:t>to carry out the duties and responsibilities of the role;</w:t>
            </w:r>
            <w:r w:rsidRPr="00606434">
              <w:rPr>
                <w:rFonts w:ascii="Arial" w:hAnsi="Arial" w:cs="Arial"/>
              </w:rPr>
              <w:t xml:space="preserve"> </w:t>
            </w:r>
          </w:p>
          <w:p w14:paraId="1CB1D4EA" w14:textId="77777777" w:rsidR="00787206" w:rsidRPr="00606434" w:rsidRDefault="00787206" w:rsidP="00787206">
            <w:pPr>
              <w:numPr>
                <w:ilvl w:val="0"/>
                <w:numId w:val="35"/>
              </w:numPr>
              <w:ind w:right="-330"/>
              <w:rPr>
                <w:rFonts w:ascii="Arial" w:hAnsi="Arial" w:cs="Arial"/>
              </w:rPr>
            </w:pPr>
            <w:r w:rsidRPr="00606434">
              <w:rPr>
                <w:rFonts w:ascii="Arial" w:hAnsi="Arial" w:cs="Arial"/>
              </w:rPr>
              <w:t>An ability to apply knowledge to evidence based practice;</w:t>
            </w:r>
          </w:p>
          <w:p w14:paraId="6D41C93B" w14:textId="77777777" w:rsidR="00787206" w:rsidRPr="00606434" w:rsidRDefault="00787206" w:rsidP="00787206">
            <w:pPr>
              <w:numPr>
                <w:ilvl w:val="0"/>
                <w:numId w:val="35"/>
              </w:numPr>
              <w:ind w:right="-330"/>
              <w:rPr>
                <w:rFonts w:ascii="Arial" w:hAnsi="Arial" w:cs="Arial"/>
              </w:rPr>
            </w:pPr>
            <w:r w:rsidRPr="00606434">
              <w:rPr>
                <w:rFonts w:ascii="Arial" w:hAnsi="Arial" w:cs="Arial"/>
              </w:rPr>
              <w:t>Effective team skills and leadership potential;</w:t>
            </w:r>
          </w:p>
          <w:p w14:paraId="0FD1CD6E" w14:textId="77777777" w:rsidR="00787206" w:rsidRPr="00606434" w:rsidRDefault="00787206" w:rsidP="00787206">
            <w:pPr>
              <w:numPr>
                <w:ilvl w:val="0"/>
                <w:numId w:val="35"/>
              </w:numPr>
              <w:ind w:right="-330"/>
              <w:rPr>
                <w:rFonts w:ascii="Arial" w:hAnsi="Arial" w:cs="Arial"/>
              </w:rPr>
            </w:pPr>
            <w:r w:rsidRPr="00606434">
              <w:rPr>
                <w:rFonts w:ascii="Arial" w:hAnsi="Arial" w:cs="Arial"/>
                <w:iCs/>
              </w:rPr>
              <w:t xml:space="preserve">The ability to plan and deliver care in an effective and resourceful manner; </w:t>
            </w:r>
          </w:p>
          <w:p w14:paraId="7EC2A523" w14:textId="77777777" w:rsidR="00787206" w:rsidRPr="00606434" w:rsidRDefault="00787206" w:rsidP="00787206">
            <w:pPr>
              <w:numPr>
                <w:ilvl w:val="0"/>
                <w:numId w:val="35"/>
              </w:numPr>
              <w:ind w:right="-330"/>
              <w:rPr>
                <w:rFonts w:ascii="Arial" w:hAnsi="Arial" w:cs="Arial"/>
              </w:rPr>
            </w:pPr>
            <w:r w:rsidRPr="00606434">
              <w:rPr>
                <w:rFonts w:ascii="Arial" w:hAnsi="Arial" w:cs="Arial"/>
                <w:iCs/>
              </w:rPr>
              <w:t>An a</w:t>
            </w:r>
            <w:r w:rsidRPr="00606434">
              <w:rPr>
                <w:rFonts w:ascii="Arial" w:hAnsi="Arial" w:cs="Arial"/>
              </w:rPr>
              <w:t>bility to manage and develop self in a busy working environment;</w:t>
            </w:r>
          </w:p>
          <w:p w14:paraId="0C46280E" w14:textId="77777777" w:rsidR="00787206" w:rsidRPr="00606434" w:rsidRDefault="00787206" w:rsidP="00787206">
            <w:pPr>
              <w:numPr>
                <w:ilvl w:val="0"/>
                <w:numId w:val="35"/>
              </w:numPr>
              <w:ind w:right="-330"/>
              <w:rPr>
                <w:rFonts w:ascii="Arial" w:hAnsi="Arial" w:cs="Arial"/>
              </w:rPr>
            </w:pPr>
            <w:r w:rsidRPr="00606434">
              <w:rPr>
                <w:rFonts w:ascii="Arial" w:hAnsi="Arial" w:cs="Arial"/>
              </w:rPr>
              <w:t>The ability to effectively evaluate clinical information and make appropriate decisions;</w:t>
            </w:r>
          </w:p>
          <w:p w14:paraId="7A7B49C5" w14:textId="77777777" w:rsidR="00787206" w:rsidRPr="00606434" w:rsidRDefault="00787206" w:rsidP="00787206">
            <w:pPr>
              <w:numPr>
                <w:ilvl w:val="0"/>
                <w:numId w:val="35"/>
              </w:numPr>
              <w:ind w:right="-330"/>
              <w:rPr>
                <w:rFonts w:ascii="Arial" w:hAnsi="Arial" w:cs="Arial"/>
              </w:rPr>
            </w:pPr>
            <w:r w:rsidRPr="00606434">
              <w:rPr>
                <w:rFonts w:ascii="Arial" w:hAnsi="Arial" w:cs="Arial"/>
              </w:rPr>
              <w:t>A commitment to assuring high standards and strive for a patient centred service;</w:t>
            </w:r>
          </w:p>
          <w:p w14:paraId="66C9FC9B" w14:textId="77777777" w:rsidR="00787206" w:rsidRPr="00606434" w:rsidRDefault="00787206" w:rsidP="00787206">
            <w:pPr>
              <w:numPr>
                <w:ilvl w:val="0"/>
                <w:numId w:val="35"/>
              </w:numPr>
              <w:ind w:right="-330"/>
              <w:rPr>
                <w:rFonts w:ascii="Arial" w:hAnsi="Arial" w:cs="Arial"/>
              </w:rPr>
            </w:pPr>
            <w:r w:rsidRPr="00606434">
              <w:rPr>
                <w:rFonts w:ascii="Arial" w:hAnsi="Arial" w:cs="Arial"/>
                <w:iCs/>
              </w:rPr>
              <w:t xml:space="preserve">Effective team skills; </w:t>
            </w:r>
          </w:p>
          <w:p w14:paraId="6DECB1D4" w14:textId="77777777" w:rsidR="00787206" w:rsidRPr="00606434" w:rsidRDefault="00787206" w:rsidP="00787206">
            <w:pPr>
              <w:numPr>
                <w:ilvl w:val="0"/>
                <w:numId w:val="35"/>
              </w:numPr>
              <w:ind w:right="-330"/>
              <w:rPr>
                <w:rFonts w:ascii="Arial" w:hAnsi="Arial" w:cs="Arial"/>
              </w:rPr>
            </w:pPr>
            <w:r w:rsidRPr="00606434">
              <w:rPr>
                <w:rFonts w:ascii="Arial" w:hAnsi="Arial" w:cs="Arial"/>
                <w:iCs/>
              </w:rPr>
              <w:t>Effective communication and interpersonal skills including the ability to collaborate with colleagues, families etc and good presentation skills;</w:t>
            </w:r>
          </w:p>
          <w:p w14:paraId="2C6F04F5" w14:textId="77777777" w:rsidR="00787206" w:rsidRPr="00606434" w:rsidRDefault="00787206" w:rsidP="00787206">
            <w:pPr>
              <w:numPr>
                <w:ilvl w:val="0"/>
                <w:numId w:val="35"/>
              </w:numPr>
              <w:rPr>
                <w:rFonts w:ascii="Arial" w:hAnsi="Arial" w:cs="Arial"/>
              </w:rPr>
            </w:pPr>
            <w:r w:rsidRPr="00606434">
              <w:rPr>
                <w:rFonts w:ascii="Arial" w:hAnsi="Arial" w:cs="Arial"/>
              </w:rPr>
              <w:t>Awareness and appreciation of the patient and the ability to empathise with and treat others with dignity and respect;</w:t>
            </w:r>
          </w:p>
          <w:p w14:paraId="3A1DF70F" w14:textId="77777777" w:rsidR="00787206" w:rsidRPr="00606434" w:rsidRDefault="00787206" w:rsidP="00787206">
            <w:pPr>
              <w:numPr>
                <w:ilvl w:val="0"/>
                <w:numId w:val="35"/>
              </w:numPr>
              <w:ind w:right="-330"/>
              <w:rPr>
                <w:rFonts w:ascii="Arial" w:hAnsi="Arial" w:cs="Arial"/>
              </w:rPr>
            </w:pPr>
            <w:r w:rsidRPr="00606434">
              <w:rPr>
                <w:rFonts w:ascii="Arial" w:hAnsi="Arial" w:cs="Arial"/>
                <w:iCs/>
              </w:rPr>
              <w:t xml:space="preserve">Flexibility and openness to change; </w:t>
            </w:r>
          </w:p>
          <w:p w14:paraId="2A9BBBF0" w14:textId="77777777" w:rsidR="00787206" w:rsidRPr="00606434" w:rsidRDefault="00787206" w:rsidP="00787206">
            <w:pPr>
              <w:numPr>
                <w:ilvl w:val="0"/>
                <w:numId w:val="35"/>
              </w:numPr>
              <w:ind w:right="-330"/>
              <w:rPr>
                <w:rFonts w:ascii="Arial" w:hAnsi="Arial" w:cs="Arial"/>
              </w:rPr>
            </w:pPr>
            <w:r w:rsidRPr="00606434">
              <w:rPr>
                <w:rFonts w:ascii="Arial" w:hAnsi="Arial" w:cs="Arial"/>
              </w:rPr>
              <w:t>Ability to utilise supervision effectively;</w:t>
            </w:r>
          </w:p>
          <w:p w14:paraId="3385B696" w14:textId="77777777" w:rsidR="00787206" w:rsidRPr="00606434" w:rsidRDefault="00787206" w:rsidP="00787206">
            <w:pPr>
              <w:numPr>
                <w:ilvl w:val="0"/>
                <w:numId w:val="35"/>
              </w:numPr>
              <w:ind w:right="-330"/>
              <w:outlineLvl w:val="0"/>
              <w:rPr>
                <w:rFonts w:ascii="Arial" w:hAnsi="Arial" w:cs="Arial"/>
              </w:rPr>
            </w:pPr>
            <w:r w:rsidRPr="00606434">
              <w:rPr>
                <w:rFonts w:ascii="Arial" w:hAnsi="Arial" w:cs="Arial"/>
              </w:rPr>
              <w:t>A willingness to develop IT skills relevant to the role.</w:t>
            </w:r>
          </w:p>
          <w:p w14:paraId="49E08C15" w14:textId="10A47C3B" w:rsidR="008037B4" w:rsidRPr="00606434" w:rsidRDefault="008037B4" w:rsidP="008037B4">
            <w:pPr>
              <w:pStyle w:val="ListParagraph"/>
              <w:ind w:left="360"/>
              <w:rPr>
                <w:rFonts w:ascii="Arial" w:hAnsi="Arial" w:cs="Arial"/>
                <w:color w:val="000099"/>
                <w:lang w:val="en-IE" w:eastAsia="en-US"/>
              </w:rPr>
            </w:pPr>
          </w:p>
        </w:tc>
      </w:tr>
      <w:tr w:rsidR="008037B4" w:rsidRPr="00606434" w14:paraId="5E008459" w14:textId="77777777" w:rsidTr="00F6254C">
        <w:tc>
          <w:tcPr>
            <w:tcW w:w="2364" w:type="dxa"/>
          </w:tcPr>
          <w:p w14:paraId="0AA0B138" w14:textId="77777777" w:rsidR="008037B4" w:rsidRPr="00606434" w:rsidRDefault="008037B4" w:rsidP="008037B4">
            <w:pPr>
              <w:rPr>
                <w:rFonts w:ascii="Arial" w:hAnsi="Arial" w:cs="Arial"/>
                <w:b/>
                <w:bCs/>
              </w:rPr>
            </w:pPr>
            <w:r w:rsidRPr="00606434">
              <w:rPr>
                <w:rFonts w:ascii="Arial" w:hAnsi="Arial" w:cs="Arial"/>
                <w:b/>
                <w:bCs/>
              </w:rPr>
              <w:t>Campaign Specific Selection Process</w:t>
            </w:r>
          </w:p>
          <w:p w14:paraId="51BB73CE" w14:textId="77777777" w:rsidR="008037B4" w:rsidRPr="00606434" w:rsidRDefault="008037B4" w:rsidP="008037B4">
            <w:pPr>
              <w:rPr>
                <w:rFonts w:ascii="Arial" w:hAnsi="Arial" w:cs="Arial"/>
                <w:b/>
                <w:bCs/>
              </w:rPr>
            </w:pPr>
          </w:p>
          <w:p w14:paraId="1F568419" w14:textId="77777777" w:rsidR="008037B4" w:rsidRPr="00606434" w:rsidRDefault="008037B4" w:rsidP="008037B4">
            <w:pPr>
              <w:rPr>
                <w:rFonts w:ascii="Arial" w:hAnsi="Arial" w:cs="Arial"/>
                <w:b/>
                <w:bCs/>
              </w:rPr>
            </w:pPr>
            <w:r w:rsidRPr="00606434">
              <w:rPr>
                <w:rFonts w:ascii="Arial" w:hAnsi="Arial" w:cs="Arial"/>
                <w:b/>
                <w:bCs/>
              </w:rPr>
              <w:t>Ranking/Shortlisting / Interview</w:t>
            </w:r>
          </w:p>
        </w:tc>
        <w:tc>
          <w:tcPr>
            <w:tcW w:w="8256" w:type="dxa"/>
          </w:tcPr>
          <w:p w14:paraId="551679E3" w14:textId="77777777" w:rsidR="008037B4" w:rsidRPr="00606434" w:rsidRDefault="008037B4" w:rsidP="008037B4">
            <w:pPr>
              <w:rPr>
                <w:rFonts w:ascii="Arial" w:hAnsi="Arial" w:cs="Arial"/>
              </w:rPr>
            </w:pPr>
            <w:r w:rsidRPr="00606434">
              <w:rPr>
                <w:rFonts w:ascii="Arial" w:hAnsi="Arial" w:cs="Arial"/>
              </w:rPr>
              <w:t xml:space="preserve">A ranking and or shortlisting exercise may be carried out </w:t>
            </w:r>
            <w:proofErr w:type="gramStart"/>
            <w:r w:rsidRPr="00606434">
              <w:rPr>
                <w:rFonts w:ascii="Arial" w:hAnsi="Arial" w:cs="Arial"/>
              </w:rPr>
              <w:t>on the basis of</w:t>
            </w:r>
            <w:proofErr w:type="gramEnd"/>
            <w:r w:rsidRPr="00606434">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606434">
              <w:rPr>
                <w:rFonts w:ascii="Arial" w:hAnsi="Arial" w:cs="Arial"/>
              </w:rPr>
              <w:t>Therefore</w:t>
            </w:r>
            <w:proofErr w:type="gramEnd"/>
            <w:r w:rsidRPr="00606434">
              <w:rPr>
                <w:rFonts w:ascii="Arial" w:hAnsi="Arial" w:cs="Arial"/>
              </w:rPr>
              <w:t xml:space="preserve"> it is very important that you think about your experience </w:t>
            </w:r>
            <w:proofErr w:type="gramStart"/>
            <w:r w:rsidRPr="00606434">
              <w:rPr>
                <w:rFonts w:ascii="Arial" w:hAnsi="Arial" w:cs="Arial"/>
              </w:rPr>
              <w:t>in light of</w:t>
            </w:r>
            <w:proofErr w:type="gramEnd"/>
            <w:r w:rsidRPr="00606434">
              <w:rPr>
                <w:rFonts w:ascii="Arial" w:hAnsi="Arial" w:cs="Arial"/>
              </w:rPr>
              <w:t xml:space="preserve"> those requirements.  </w:t>
            </w:r>
          </w:p>
          <w:p w14:paraId="5A4EEC41" w14:textId="77777777" w:rsidR="008037B4" w:rsidRPr="00606434" w:rsidRDefault="008037B4" w:rsidP="008037B4">
            <w:pPr>
              <w:rPr>
                <w:rFonts w:ascii="Arial" w:hAnsi="Arial" w:cs="Arial"/>
              </w:rPr>
            </w:pPr>
          </w:p>
          <w:p w14:paraId="20CA5DF2" w14:textId="375FEFD6" w:rsidR="008037B4" w:rsidRPr="00606434" w:rsidRDefault="008037B4" w:rsidP="008037B4">
            <w:pPr>
              <w:rPr>
                <w:rFonts w:ascii="Arial" w:hAnsi="Arial" w:cs="Arial"/>
              </w:rPr>
            </w:pPr>
            <w:r w:rsidRPr="00606434">
              <w:rPr>
                <w:rFonts w:ascii="Arial" w:hAnsi="Arial" w:cs="Arial"/>
              </w:rPr>
              <w:t xml:space="preserve">Failure to include information regarding these requirements may result in you not progressing to the next stage of the selection process.  </w:t>
            </w:r>
          </w:p>
          <w:p w14:paraId="0E82C8B6" w14:textId="77777777" w:rsidR="008037B4" w:rsidRPr="00606434" w:rsidRDefault="008037B4" w:rsidP="008037B4">
            <w:pPr>
              <w:rPr>
                <w:rFonts w:ascii="Arial" w:hAnsi="Arial" w:cs="Arial"/>
                <w:iCs/>
              </w:rPr>
            </w:pPr>
          </w:p>
          <w:p w14:paraId="4A5A9FA5" w14:textId="00806151" w:rsidR="008037B4" w:rsidRPr="00606434" w:rsidRDefault="008037B4" w:rsidP="008037B4">
            <w:pPr>
              <w:rPr>
                <w:rFonts w:ascii="Arial" w:hAnsi="Arial" w:cs="Arial"/>
                <w:iCs/>
              </w:rPr>
            </w:pPr>
            <w:r w:rsidRPr="00606434">
              <w:rPr>
                <w:rFonts w:ascii="Arial" w:hAnsi="Arial" w:cs="Arial"/>
                <w:iCs/>
              </w:rPr>
              <w:t>Those successful at the ranking stage of this process</w:t>
            </w:r>
            <w:ins w:id="3" w:author="Diane Lynch" w:date="2025-01-20T13:38:00Z">
              <w:r w:rsidRPr="00606434">
                <w:rPr>
                  <w:rFonts w:ascii="Arial" w:hAnsi="Arial" w:cs="Arial"/>
                  <w:iCs/>
                </w:rPr>
                <w:t xml:space="preserve">, </w:t>
              </w:r>
            </w:ins>
            <w:del w:id="4" w:author="Diane Lynch" w:date="2025-01-20T13:38:00Z">
              <w:r w:rsidRPr="00606434">
                <w:rPr>
                  <w:rFonts w:ascii="Arial" w:hAnsi="Arial" w:cs="Arial"/>
                  <w:iCs/>
                </w:rPr>
                <w:delText xml:space="preserve"> (</w:delText>
              </w:r>
            </w:del>
            <w:r w:rsidRPr="00606434">
              <w:rPr>
                <w:rFonts w:ascii="Arial" w:hAnsi="Arial" w:cs="Arial"/>
                <w:iCs/>
              </w:rPr>
              <w:t>where applied</w:t>
            </w:r>
            <w:ins w:id="5" w:author="Diane Lynch" w:date="2025-01-20T13:38:00Z">
              <w:r w:rsidRPr="00606434">
                <w:rPr>
                  <w:rFonts w:ascii="Arial" w:hAnsi="Arial" w:cs="Arial"/>
                  <w:iCs/>
                </w:rPr>
                <w:t>,</w:t>
              </w:r>
            </w:ins>
            <w:del w:id="6" w:author="Diane Lynch" w:date="2025-01-20T13:38:00Z">
              <w:r w:rsidRPr="00606434">
                <w:rPr>
                  <w:rFonts w:ascii="Arial" w:hAnsi="Arial" w:cs="Arial"/>
                  <w:iCs/>
                </w:rPr>
                <w:delText>)</w:delText>
              </w:r>
            </w:del>
            <w:r w:rsidRPr="00606434">
              <w:rPr>
                <w:rFonts w:ascii="Arial" w:hAnsi="Arial" w:cs="Arial"/>
                <w:iCs/>
              </w:rPr>
              <w:t xml:space="preserve"> will be placed on an order of merit and will be called to interview in ‘bands’ depending on the service needs of the organisation.</w:t>
            </w:r>
          </w:p>
          <w:p w14:paraId="12B8FE4D" w14:textId="2C108154" w:rsidR="008037B4" w:rsidRPr="00606434" w:rsidRDefault="008037B4" w:rsidP="008037B4">
            <w:pPr>
              <w:rPr>
                <w:rFonts w:ascii="Arial" w:hAnsi="Arial" w:cs="Arial"/>
                <w:iCs/>
                <w:highlight w:val="yellow"/>
              </w:rPr>
            </w:pPr>
          </w:p>
        </w:tc>
      </w:tr>
      <w:tr w:rsidR="008037B4" w:rsidRPr="00606434"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8037B4" w:rsidRPr="00606434" w:rsidRDefault="008037B4" w:rsidP="008037B4">
            <w:pPr>
              <w:rPr>
                <w:rFonts w:ascii="Arial" w:hAnsi="Arial" w:cs="Arial"/>
                <w:b/>
                <w:bCs/>
              </w:rPr>
            </w:pPr>
            <w:r w:rsidRPr="00606434">
              <w:rPr>
                <w:rFonts w:ascii="Arial" w:hAnsi="Arial" w:cs="Arial"/>
                <w:b/>
                <w:bCs/>
              </w:rPr>
              <w:t xml:space="preserve">Diversity, Equality and Inclusion </w:t>
            </w:r>
          </w:p>
          <w:p w14:paraId="4CA380A9" w14:textId="77777777" w:rsidR="008037B4" w:rsidRPr="00606434" w:rsidRDefault="008037B4" w:rsidP="008037B4">
            <w:pPr>
              <w:jc w:val="right"/>
              <w:rPr>
                <w:rFonts w:ascii="Arial" w:hAnsi="Arial" w:cs="Arial"/>
                <w:b/>
                <w:bCs/>
              </w:rPr>
            </w:pPr>
          </w:p>
        </w:tc>
        <w:tc>
          <w:tcPr>
            <w:tcW w:w="8256" w:type="dxa"/>
          </w:tcPr>
          <w:p w14:paraId="378BC044" w14:textId="77777777" w:rsidR="008037B4" w:rsidRPr="00606434" w:rsidRDefault="008037B4" w:rsidP="008037B4">
            <w:pPr>
              <w:rPr>
                <w:rFonts w:ascii="Arial" w:hAnsi="Arial" w:cs="Arial"/>
                <w:iCs/>
              </w:rPr>
            </w:pPr>
            <w:r w:rsidRPr="00606434">
              <w:rPr>
                <w:rFonts w:ascii="Arial" w:hAnsi="Arial" w:cs="Arial"/>
                <w:iCs/>
              </w:rPr>
              <w:t>The HSE is an equal opportunities employer.</w:t>
            </w:r>
          </w:p>
          <w:p w14:paraId="075BC7A0" w14:textId="77777777" w:rsidR="008037B4" w:rsidRPr="00606434" w:rsidRDefault="008037B4" w:rsidP="008037B4">
            <w:pPr>
              <w:rPr>
                <w:rFonts w:ascii="Arial" w:hAnsi="Arial" w:cs="Arial"/>
                <w:color w:val="000000"/>
                <w:shd w:val="clear" w:color="auto" w:fill="FFFFFF"/>
              </w:rPr>
            </w:pPr>
          </w:p>
          <w:p w14:paraId="6705ED36" w14:textId="77777777" w:rsidR="008037B4" w:rsidRPr="00606434" w:rsidRDefault="008037B4" w:rsidP="008037B4">
            <w:pPr>
              <w:rPr>
                <w:rFonts w:ascii="Arial" w:hAnsi="Arial" w:cs="Arial"/>
                <w:color w:val="000000"/>
                <w:shd w:val="clear" w:color="auto" w:fill="FFFFFF"/>
              </w:rPr>
            </w:pPr>
            <w:r w:rsidRPr="00606434">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8037B4" w:rsidRPr="00606434" w:rsidRDefault="008037B4" w:rsidP="008037B4">
            <w:pPr>
              <w:rPr>
                <w:rFonts w:ascii="Arial" w:hAnsi="Arial" w:cs="Arial"/>
                <w:color w:val="000000"/>
                <w:shd w:val="clear" w:color="auto" w:fill="FFFFFF"/>
              </w:rPr>
            </w:pPr>
          </w:p>
          <w:p w14:paraId="25259069" w14:textId="77777777" w:rsidR="008037B4" w:rsidRPr="00606434" w:rsidRDefault="008037B4" w:rsidP="008037B4">
            <w:pPr>
              <w:rPr>
                <w:rFonts w:ascii="Arial" w:hAnsi="Arial" w:cs="Arial"/>
                <w:color w:val="000000"/>
                <w:shd w:val="clear" w:color="auto" w:fill="FFFFFF"/>
              </w:rPr>
            </w:pPr>
            <w:r w:rsidRPr="00606434">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8037B4" w:rsidRPr="00606434" w:rsidRDefault="008037B4" w:rsidP="008037B4">
            <w:pPr>
              <w:rPr>
                <w:rFonts w:ascii="Arial" w:hAnsi="Arial" w:cs="Arial"/>
                <w:color w:val="000000"/>
                <w:shd w:val="clear" w:color="auto" w:fill="FFFFFF"/>
              </w:rPr>
            </w:pPr>
          </w:p>
          <w:p w14:paraId="03FA5A57" w14:textId="77777777" w:rsidR="008037B4" w:rsidRPr="00606434" w:rsidRDefault="008037B4" w:rsidP="008037B4">
            <w:pPr>
              <w:rPr>
                <w:rFonts w:ascii="Arial" w:hAnsi="Arial" w:cs="Arial"/>
                <w:color w:val="000000"/>
                <w:shd w:val="clear" w:color="auto" w:fill="FFFFFF"/>
              </w:rPr>
            </w:pPr>
            <w:r w:rsidRPr="00606434">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7" w:author="Diane Lynch" w:date="2025-01-20T13:38:00Z">
              <w:r w:rsidRPr="00606434">
                <w:rPr>
                  <w:rFonts w:ascii="Arial" w:hAnsi="Arial" w:cs="Arial"/>
                  <w:color w:val="000000"/>
                  <w:shd w:val="clear" w:color="auto" w:fill="FFFFFF"/>
                </w:rPr>
                <w:t>-</w:t>
              </w:r>
            </w:ins>
            <w:del w:id="8" w:author="Diane Lynch" w:date="2025-01-20T13:38:00Z">
              <w:r w:rsidRPr="00606434">
                <w:rPr>
                  <w:rFonts w:ascii="Arial" w:hAnsi="Arial" w:cs="Arial"/>
                  <w:color w:val="000000"/>
                  <w:shd w:val="clear" w:color="auto" w:fill="FFFFFF"/>
                </w:rPr>
                <w:delText xml:space="preserve"> </w:delText>
              </w:r>
            </w:del>
            <w:r w:rsidRPr="00606434">
              <w:rPr>
                <w:rFonts w:ascii="Arial" w:hAnsi="Arial" w:cs="Arial"/>
                <w:color w:val="000000"/>
                <w:shd w:val="clear" w:color="auto" w:fill="FFFFFF"/>
              </w:rPr>
              <w:t xml:space="preserve">term health condition. </w:t>
            </w:r>
          </w:p>
          <w:p w14:paraId="366879CC" w14:textId="77777777" w:rsidR="008037B4" w:rsidRPr="00606434" w:rsidRDefault="008037B4" w:rsidP="008037B4">
            <w:pPr>
              <w:rPr>
                <w:rFonts w:ascii="Arial" w:hAnsi="Arial" w:cs="Arial"/>
                <w:color w:val="000000"/>
                <w:shd w:val="clear" w:color="auto" w:fill="FFFFFF"/>
              </w:rPr>
            </w:pPr>
          </w:p>
          <w:p w14:paraId="24F19261" w14:textId="22DD2FA0" w:rsidR="008037B4" w:rsidRPr="00606434" w:rsidRDefault="008037B4" w:rsidP="008037B4">
            <w:pPr>
              <w:rPr>
                <w:rFonts w:ascii="Arial" w:hAnsi="Arial" w:cs="Arial"/>
              </w:rPr>
            </w:pPr>
            <w:r w:rsidRPr="00606434">
              <w:rPr>
                <w:rFonts w:ascii="Arial" w:hAnsi="Arial" w:cs="Arial"/>
              </w:rPr>
              <w:t xml:space="preserve">Read more about the HSE’s commitment to </w:t>
            </w:r>
            <w:hyperlink r:id="rId8" w:history="1">
              <w:r w:rsidRPr="00606434">
                <w:rPr>
                  <w:rStyle w:val="Hyperlink"/>
                  <w:rFonts w:ascii="Arial" w:hAnsi="Arial" w:cs="Arial"/>
                </w:rPr>
                <w:t>Diversity, Equality and Inclusion</w:t>
              </w:r>
            </w:hyperlink>
            <w:r w:rsidRPr="00606434">
              <w:rPr>
                <w:rFonts w:ascii="Arial" w:hAnsi="Arial" w:cs="Arial"/>
              </w:rPr>
              <w:t xml:space="preserve"> </w:t>
            </w:r>
          </w:p>
          <w:p w14:paraId="611557CE" w14:textId="280D653D" w:rsidR="008037B4" w:rsidRPr="00606434" w:rsidRDefault="008037B4" w:rsidP="008037B4">
            <w:pPr>
              <w:rPr>
                <w:rFonts w:ascii="Arial" w:hAnsi="Arial" w:cs="Arial"/>
              </w:rPr>
            </w:pPr>
          </w:p>
        </w:tc>
      </w:tr>
      <w:tr w:rsidR="008037B4" w:rsidRPr="00606434" w14:paraId="34206BA6" w14:textId="77777777" w:rsidTr="00F6254C">
        <w:tc>
          <w:tcPr>
            <w:tcW w:w="2364" w:type="dxa"/>
          </w:tcPr>
          <w:p w14:paraId="54E222E5" w14:textId="77777777" w:rsidR="008037B4" w:rsidRPr="00606434" w:rsidRDefault="008037B4" w:rsidP="008037B4">
            <w:pPr>
              <w:rPr>
                <w:rFonts w:ascii="Arial" w:hAnsi="Arial" w:cs="Arial"/>
                <w:b/>
                <w:bCs/>
              </w:rPr>
            </w:pPr>
            <w:r w:rsidRPr="00606434">
              <w:rPr>
                <w:rFonts w:ascii="Arial" w:hAnsi="Arial" w:cs="Arial"/>
                <w:b/>
                <w:bCs/>
              </w:rPr>
              <w:lastRenderedPageBreak/>
              <w:t>Code of Practice</w:t>
            </w:r>
          </w:p>
        </w:tc>
        <w:tc>
          <w:tcPr>
            <w:tcW w:w="8256" w:type="dxa"/>
          </w:tcPr>
          <w:p w14:paraId="02619FDC" w14:textId="77777777" w:rsidR="008037B4" w:rsidRPr="00606434" w:rsidRDefault="008037B4" w:rsidP="008037B4">
            <w:pPr>
              <w:rPr>
                <w:rFonts w:ascii="Arial" w:hAnsi="Arial" w:cs="Arial"/>
                <w:lang w:val="en-IE" w:eastAsia="en-US"/>
              </w:rPr>
            </w:pPr>
            <w:r w:rsidRPr="00606434">
              <w:rPr>
                <w:rFonts w:ascii="Arial" w:hAnsi="Arial" w:cs="Arial"/>
              </w:rPr>
              <w:t>The Health Service Executive</w:t>
            </w:r>
            <w:r w:rsidRPr="00606434">
              <w:rPr>
                <w:rFonts w:ascii="Arial" w:hAnsi="Arial" w:cs="Arial"/>
                <w:color w:val="FF0000"/>
              </w:rPr>
              <w:t xml:space="preserve"> </w:t>
            </w:r>
            <w:r w:rsidRPr="00606434">
              <w:rPr>
                <w:rFonts w:ascii="Arial" w:hAnsi="Arial" w:cs="Arial"/>
              </w:rPr>
              <w:t>will run this campaign in compliance with the Code of Practice prepared by the Commission for Public Service Appointments (CPSA).</w:t>
            </w:r>
          </w:p>
          <w:p w14:paraId="763E6747" w14:textId="77777777" w:rsidR="008037B4" w:rsidRPr="00606434" w:rsidRDefault="008037B4" w:rsidP="008037B4">
            <w:pPr>
              <w:rPr>
                <w:rFonts w:ascii="Arial" w:hAnsi="Arial" w:cs="Arial"/>
              </w:rPr>
            </w:pPr>
          </w:p>
          <w:p w14:paraId="530CFD04" w14:textId="5EE30451" w:rsidR="008037B4" w:rsidRPr="00606434" w:rsidRDefault="008037B4" w:rsidP="008037B4">
            <w:pPr>
              <w:shd w:val="clear" w:color="auto" w:fill="FFFFFF"/>
              <w:spacing w:line="276" w:lineRule="auto"/>
              <w:rPr>
                <w:rFonts w:ascii="Arial" w:hAnsi="Arial" w:cs="Arial"/>
                <w:color w:val="333333"/>
                <w:lang w:val="en-IE" w:eastAsia="en-IE"/>
              </w:rPr>
            </w:pPr>
            <w:r w:rsidRPr="00606434">
              <w:rPr>
                <w:rFonts w:ascii="Arial" w:hAnsi="Arial" w:cs="Arial"/>
              </w:rPr>
              <w:t xml:space="preserve">The CPSA is responsible for </w:t>
            </w:r>
            <w:r w:rsidRPr="00606434">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8037B4" w:rsidRPr="00606434" w:rsidRDefault="008037B4" w:rsidP="008037B4">
            <w:pPr>
              <w:ind w:firstLine="720"/>
              <w:rPr>
                <w:rFonts w:ascii="Arial" w:hAnsi="Arial" w:cs="Arial"/>
              </w:rPr>
            </w:pPr>
          </w:p>
          <w:p w14:paraId="7BD7C8A0" w14:textId="5C891930" w:rsidR="008037B4" w:rsidRPr="00606434" w:rsidRDefault="008037B4" w:rsidP="008037B4">
            <w:pPr>
              <w:rPr>
                <w:rFonts w:ascii="Arial" w:hAnsi="Arial" w:cs="Arial"/>
                <w:lang w:val="en-IE" w:eastAsia="en-US"/>
              </w:rPr>
            </w:pPr>
            <w:r w:rsidRPr="00606434">
              <w:rPr>
                <w:rFonts w:ascii="Arial" w:hAnsi="Arial" w:cs="Arial"/>
              </w:rPr>
              <w:t xml:space="preserve">Read the </w:t>
            </w:r>
            <w:hyperlink r:id="rId9" w:history="1">
              <w:r w:rsidRPr="00606434">
                <w:rPr>
                  <w:rStyle w:val="Hyperlink"/>
                  <w:rFonts w:ascii="Arial" w:hAnsi="Arial" w:cs="Arial"/>
                </w:rPr>
                <w:t>CPSA Code of Practice</w:t>
              </w:r>
            </w:hyperlink>
            <w:r w:rsidRPr="00606434">
              <w:rPr>
                <w:rFonts w:ascii="Arial" w:hAnsi="Arial" w:cs="Arial"/>
              </w:rPr>
              <w:t xml:space="preserve">. </w:t>
            </w:r>
          </w:p>
          <w:p w14:paraId="20388A5A" w14:textId="77777777" w:rsidR="008037B4" w:rsidRPr="00606434" w:rsidRDefault="008037B4" w:rsidP="008037B4">
            <w:pPr>
              <w:rPr>
                <w:rFonts w:ascii="Arial" w:hAnsi="Arial" w:cs="Arial"/>
              </w:rPr>
            </w:pPr>
          </w:p>
        </w:tc>
      </w:tr>
      <w:tr w:rsidR="008037B4" w:rsidRPr="00606434" w14:paraId="78E52213" w14:textId="77777777" w:rsidTr="00F6254C">
        <w:tc>
          <w:tcPr>
            <w:tcW w:w="10620" w:type="dxa"/>
            <w:gridSpan w:val="2"/>
          </w:tcPr>
          <w:p w14:paraId="5ACE87AF" w14:textId="732BFDAB" w:rsidR="008037B4" w:rsidRPr="00606434" w:rsidRDefault="008037B4" w:rsidP="008037B4">
            <w:pPr>
              <w:rPr>
                <w:rFonts w:ascii="Arial" w:hAnsi="Arial" w:cs="Arial"/>
              </w:rPr>
            </w:pPr>
            <w:r w:rsidRPr="00606434">
              <w:rPr>
                <w:rFonts w:ascii="Arial" w:hAnsi="Arial" w:cs="Arial"/>
              </w:rPr>
              <w:t>The reform programme outlined for the health services may impact on this role, and as structures change the Job Specification may be reviewed.</w:t>
            </w:r>
          </w:p>
          <w:p w14:paraId="4038303F" w14:textId="77777777" w:rsidR="008037B4" w:rsidRPr="00606434" w:rsidRDefault="008037B4" w:rsidP="008037B4">
            <w:pPr>
              <w:rPr>
                <w:rFonts w:ascii="Arial" w:hAnsi="Arial" w:cs="Arial"/>
              </w:rPr>
            </w:pPr>
          </w:p>
          <w:p w14:paraId="469FBB66" w14:textId="77777777" w:rsidR="008037B4" w:rsidRPr="00606434" w:rsidRDefault="008037B4" w:rsidP="008037B4">
            <w:pPr>
              <w:rPr>
                <w:rFonts w:ascii="Arial" w:hAnsi="Arial" w:cs="Arial"/>
              </w:rPr>
            </w:pPr>
            <w:r w:rsidRPr="00606434">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606434" w:rsidRDefault="0068735E" w:rsidP="009F3F3A">
      <w:pPr>
        <w:spacing w:after="200" w:line="276" w:lineRule="auto"/>
        <w:jc w:val="center"/>
        <w:rPr>
          <w:rFonts w:ascii="Arial" w:hAnsi="Arial" w:cs="Arial"/>
          <w:b/>
          <w:color w:val="000099"/>
        </w:rPr>
      </w:pPr>
    </w:p>
    <w:p w14:paraId="03420FC5" w14:textId="77777777" w:rsidR="0068735E" w:rsidRPr="00606434" w:rsidRDefault="0068735E">
      <w:pPr>
        <w:spacing w:after="200" w:line="276" w:lineRule="auto"/>
        <w:rPr>
          <w:rFonts w:ascii="Arial" w:hAnsi="Arial" w:cs="Arial"/>
          <w:b/>
          <w:color w:val="000099"/>
        </w:rPr>
      </w:pPr>
      <w:r w:rsidRPr="00606434">
        <w:rPr>
          <w:rFonts w:ascii="Arial" w:hAnsi="Arial" w:cs="Arial"/>
          <w:b/>
          <w:color w:val="000099"/>
        </w:rPr>
        <w:br w:type="page"/>
      </w:r>
    </w:p>
    <w:p w14:paraId="6E18C647" w14:textId="70491B90" w:rsidR="00543F98" w:rsidRPr="00606434" w:rsidRDefault="00A83BE9" w:rsidP="009F3F3A">
      <w:pPr>
        <w:spacing w:after="200" w:line="276" w:lineRule="auto"/>
        <w:jc w:val="center"/>
        <w:rPr>
          <w:rFonts w:ascii="Arial" w:hAnsi="Arial" w:cs="Arial"/>
          <w:b/>
        </w:rPr>
      </w:pPr>
      <w:r w:rsidRPr="00606434">
        <w:rPr>
          <w:rFonts w:ascii="Arial" w:hAnsi="Arial" w:cs="Arial"/>
          <w:b/>
          <w:color w:val="000099"/>
        </w:rPr>
        <w:lastRenderedPageBreak/>
        <w:t xml:space="preserve">Registrar in General Medicine </w:t>
      </w:r>
      <w:r w:rsidR="006A3CD5" w:rsidRPr="00606434">
        <w:rPr>
          <w:rFonts w:ascii="Arial" w:hAnsi="Arial" w:cs="Arial"/>
          <w:b/>
          <w:color w:val="000099"/>
        </w:rPr>
        <w:t xml:space="preserve"> </w:t>
      </w:r>
    </w:p>
    <w:p w14:paraId="477B8795" w14:textId="77777777" w:rsidR="00543F98" w:rsidRPr="00606434" w:rsidRDefault="00543F98" w:rsidP="00543F98">
      <w:pPr>
        <w:jc w:val="center"/>
        <w:rPr>
          <w:rFonts w:ascii="Arial" w:hAnsi="Arial" w:cs="Arial"/>
          <w:b/>
        </w:rPr>
      </w:pPr>
      <w:r w:rsidRPr="00606434">
        <w:rPr>
          <w:rFonts w:ascii="Arial" w:hAnsi="Arial" w:cs="Arial"/>
          <w:b/>
        </w:rPr>
        <w:t>Terms and Conditions of Employment</w:t>
      </w:r>
    </w:p>
    <w:p w14:paraId="690D2748" w14:textId="77777777" w:rsidR="00543F98" w:rsidRPr="00606434"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606434" w14:paraId="648DD409" w14:textId="77777777" w:rsidTr="00AC0D37">
        <w:tc>
          <w:tcPr>
            <w:tcW w:w="2523" w:type="dxa"/>
          </w:tcPr>
          <w:p w14:paraId="38A8F24A" w14:textId="77777777" w:rsidR="00543F98" w:rsidRPr="00606434" w:rsidRDefault="00543F98" w:rsidP="005F595E">
            <w:pPr>
              <w:jc w:val="both"/>
              <w:rPr>
                <w:rFonts w:ascii="Arial" w:hAnsi="Arial" w:cs="Arial"/>
                <w:b/>
                <w:bCs/>
              </w:rPr>
            </w:pPr>
            <w:r w:rsidRPr="00606434">
              <w:rPr>
                <w:rFonts w:ascii="Arial" w:hAnsi="Arial" w:cs="Arial"/>
                <w:b/>
                <w:bCs/>
              </w:rPr>
              <w:t xml:space="preserve">Tenure </w:t>
            </w:r>
          </w:p>
        </w:tc>
        <w:tc>
          <w:tcPr>
            <w:tcW w:w="8109" w:type="dxa"/>
          </w:tcPr>
          <w:p w14:paraId="4463C165" w14:textId="16EAF88B" w:rsidR="00543F98" w:rsidRPr="00606434" w:rsidRDefault="00543F98" w:rsidP="005F595E">
            <w:pPr>
              <w:tabs>
                <w:tab w:val="left" w:pos="-720"/>
                <w:tab w:val="left" w:pos="0"/>
                <w:tab w:val="left" w:pos="720"/>
              </w:tabs>
              <w:suppressAutoHyphens/>
              <w:jc w:val="both"/>
              <w:rPr>
                <w:rFonts w:ascii="Arial" w:hAnsi="Arial" w:cs="Arial"/>
                <w:spacing w:val="-3"/>
              </w:rPr>
            </w:pPr>
            <w:r w:rsidRPr="00606434">
              <w:rPr>
                <w:rFonts w:ascii="Arial" w:hAnsi="Arial" w:cs="Arial"/>
                <w:spacing w:val="-3"/>
              </w:rPr>
              <w:t xml:space="preserve">The current vacancy available is </w:t>
            </w:r>
            <w:r w:rsidRPr="00606434">
              <w:rPr>
                <w:rFonts w:ascii="Arial" w:hAnsi="Arial" w:cs="Arial"/>
                <w:bCs/>
                <w:color w:val="000099"/>
                <w:spacing w:val="-3"/>
              </w:rPr>
              <w:t>temporary</w:t>
            </w:r>
            <w:r w:rsidRPr="00606434">
              <w:rPr>
                <w:rFonts w:ascii="Arial" w:hAnsi="Arial" w:cs="Arial"/>
                <w:color w:val="000099"/>
                <w:spacing w:val="-3"/>
              </w:rPr>
              <w:t xml:space="preserve"> </w:t>
            </w:r>
            <w:r w:rsidRPr="00606434">
              <w:rPr>
                <w:rFonts w:ascii="Arial" w:hAnsi="Arial" w:cs="Arial"/>
                <w:spacing w:val="-3"/>
              </w:rPr>
              <w:t xml:space="preserve">and </w:t>
            </w:r>
            <w:r w:rsidRPr="00606434">
              <w:rPr>
                <w:rFonts w:ascii="Arial" w:hAnsi="Arial" w:cs="Arial"/>
                <w:bCs/>
                <w:color w:val="000099"/>
                <w:spacing w:val="-3"/>
              </w:rPr>
              <w:t>whole time</w:t>
            </w:r>
            <w:r w:rsidRPr="00606434">
              <w:rPr>
                <w:rFonts w:ascii="Arial" w:hAnsi="Arial" w:cs="Arial"/>
                <w:bCs/>
                <w:spacing w:val="-3"/>
              </w:rPr>
              <w:t>.</w:t>
            </w:r>
            <w:r w:rsidRPr="00606434">
              <w:rPr>
                <w:rFonts w:ascii="Arial" w:hAnsi="Arial" w:cs="Arial"/>
                <w:spacing w:val="-3"/>
              </w:rPr>
              <w:t xml:space="preserve">  </w:t>
            </w:r>
          </w:p>
          <w:p w14:paraId="41FF2897" w14:textId="77777777" w:rsidR="00543F98" w:rsidRPr="00606434"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606434" w:rsidRDefault="00543F98" w:rsidP="005F595E">
            <w:pPr>
              <w:tabs>
                <w:tab w:val="left" w:pos="-720"/>
                <w:tab w:val="left" w:pos="0"/>
                <w:tab w:val="left" w:pos="720"/>
              </w:tabs>
              <w:suppressAutoHyphens/>
              <w:jc w:val="both"/>
              <w:rPr>
                <w:rFonts w:ascii="Arial" w:hAnsi="Arial" w:cs="Arial"/>
                <w:spacing w:val="-3"/>
              </w:rPr>
            </w:pPr>
            <w:r w:rsidRPr="00606434">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606434"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606434" w:rsidRDefault="00543F98" w:rsidP="005F595E">
            <w:pPr>
              <w:tabs>
                <w:tab w:val="left" w:pos="-720"/>
                <w:tab w:val="left" w:pos="0"/>
                <w:tab w:val="left" w:pos="720"/>
              </w:tabs>
              <w:suppressAutoHyphens/>
              <w:jc w:val="both"/>
              <w:rPr>
                <w:rFonts w:ascii="Arial" w:hAnsi="Arial" w:cs="Arial"/>
                <w:spacing w:val="-3"/>
              </w:rPr>
            </w:pPr>
            <w:r w:rsidRPr="00606434">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606434" w:rsidRDefault="00543F98" w:rsidP="005F595E">
            <w:pPr>
              <w:tabs>
                <w:tab w:val="left" w:pos="-720"/>
                <w:tab w:val="left" w:pos="0"/>
                <w:tab w:val="left" w:pos="720"/>
              </w:tabs>
              <w:suppressAutoHyphens/>
              <w:jc w:val="both"/>
              <w:rPr>
                <w:rFonts w:ascii="Arial" w:hAnsi="Arial" w:cs="Arial"/>
                <w:spacing w:val="-3"/>
              </w:rPr>
            </w:pPr>
          </w:p>
        </w:tc>
      </w:tr>
      <w:tr w:rsidR="00543F98" w:rsidRPr="00606434" w14:paraId="3F765092" w14:textId="77777777" w:rsidTr="00AC0D37">
        <w:tc>
          <w:tcPr>
            <w:tcW w:w="2523" w:type="dxa"/>
          </w:tcPr>
          <w:p w14:paraId="0FB817B0" w14:textId="77777777" w:rsidR="00543F98" w:rsidRPr="00606434" w:rsidRDefault="00543F98" w:rsidP="005F595E">
            <w:pPr>
              <w:jc w:val="both"/>
              <w:rPr>
                <w:rFonts w:ascii="Arial" w:hAnsi="Arial" w:cs="Arial"/>
                <w:b/>
                <w:bCs/>
              </w:rPr>
            </w:pPr>
            <w:r w:rsidRPr="00606434">
              <w:rPr>
                <w:rFonts w:ascii="Arial" w:hAnsi="Arial" w:cs="Arial"/>
                <w:b/>
                <w:bCs/>
              </w:rPr>
              <w:t>Working Week</w:t>
            </w:r>
          </w:p>
          <w:p w14:paraId="24717DED" w14:textId="77777777" w:rsidR="00543F98" w:rsidRPr="00606434" w:rsidRDefault="00543F98" w:rsidP="005F595E">
            <w:pPr>
              <w:jc w:val="both"/>
              <w:rPr>
                <w:rFonts w:ascii="Arial" w:hAnsi="Arial" w:cs="Arial"/>
                <w:b/>
                <w:bCs/>
              </w:rPr>
            </w:pPr>
          </w:p>
        </w:tc>
        <w:tc>
          <w:tcPr>
            <w:tcW w:w="8109" w:type="dxa"/>
          </w:tcPr>
          <w:p w14:paraId="30F8AF69" w14:textId="77777777" w:rsidR="00543F98" w:rsidRPr="00606434" w:rsidRDefault="00543F98" w:rsidP="005F595E">
            <w:pPr>
              <w:jc w:val="both"/>
              <w:rPr>
                <w:rFonts w:ascii="Arial" w:hAnsi="Arial" w:cs="Arial"/>
              </w:rPr>
            </w:pPr>
            <w:r w:rsidRPr="00606434">
              <w:rPr>
                <w:rFonts w:ascii="Arial" w:hAnsi="Arial" w:cs="Arial"/>
              </w:rPr>
              <w:t xml:space="preserve">The standard working week applying to the post is to be confirmed at Job Offer stage.  </w:t>
            </w:r>
          </w:p>
          <w:p w14:paraId="4F6E1F78" w14:textId="77777777" w:rsidR="00543F98" w:rsidRPr="00606434" w:rsidRDefault="00543F98" w:rsidP="005F595E">
            <w:pPr>
              <w:jc w:val="both"/>
              <w:rPr>
                <w:rFonts w:ascii="Arial" w:hAnsi="Arial" w:cs="Arial"/>
              </w:rPr>
            </w:pPr>
          </w:p>
          <w:p w14:paraId="68311EC5" w14:textId="12B985D8" w:rsidR="001E592B" w:rsidRPr="00606434" w:rsidRDefault="001E592B" w:rsidP="00D03822">
            <w:pPr>
              <w:jc w:val="both"/>
              <w:rPr>
                <w:rFonts w:ascii="Arial" w:hAnsi="Arial" w:cs="Arial"/>
              </w:rPr>
            </w:pPr>
          </w:p>
        </w:tc>
      </w:tr>
      <w:tr w:rsidR="00543F98" w:rsidRPr="00606434" w14:paraId="026D2AAA" w14:textId="77777777" w:rsidTr="00AC0D37">
        <w:tc>
          <w:tcPr>
            <w:tcW w:w="2523" w:type="dxa"/>
          </w:tcPr>
          <w:p w14:paraId="38FDC52F" w14:textId="77777777" w:rsidR="00543F98" w:rsidRPr="00606434" w:rsidRDefault="00543F98" w:rsidP="005F595E">
            <w:pPr>
              <w:jc w:val="both"/>
              <w:rPr>
                <w:rFonts w:ascii="Arial" w:hAnsi="Arial" w:cs="Arial"/>
                <w:b/>
                <w:bCs/>
              </w:rPr>
            </w:pPr>
            <w:r w:rsidRPr="00606434">
              <w:rPr>
                <w:rFonts w:ascii="Arial" w:hAnsi="Arial" w:cs="Arial"/>
                <w:b/>
                <w:bCs/>
              </w:rPr>
              <w:t>Annual Leave</w:t>
            </w:r>
          </w:p>
        </w:tc>
        <w:tc>
          <w:tcPr>
            <w:tcW w:w="8109" w:type="dxa"/>
          </w:tcPr>
          <w:p w14:paraId="7A82753C" w14:textId="77777777" w:rsidR="00543F98" w:rsidRPr="00606434" w:rsidRDefault="000010EE" w:rsidP="005F595E">
            <w:pPr>
              <w:rPr>
                <w:rFonts w:ascii="Arial" w:hAnsi="Arial" w:cs="Arial"/>
              </w:rPr>
            </w:pPr>
            <w:r w:rsidRPr="00606434">
              <w:rPr>
                <w:rFonts w:ascii="Arial" w:eastAsiaTheme="minorHAnsi" w:hAnsi="Arial" w:cs="Arial"/>
                <w:color w:val="000000"/>
                <w:lang w:val="en-IE" w:eastAsia="en-US"/>
              </w:rPr>
              <w:t xml:space="preserve">The annual leave associated with the post will be confirmed at </w:t>
            </w:r>
            <w:r w:rsidR="0023552F" w:rsidRPr="00606434">
              <w:rPr>
                <w:rFonts w:ascii="Arial" w:eastAsiaTheme="minorHAnsi" w:hAnsi="Arial" w:cs="Arial"/>
                <w:color w:val="000000"/>
                <w:lang w:val="en-IE" w:eastAsia="en-US"/>
              </w:rPr>
              <w:t>C</w:t>
            </w:r>
            <w:r w:rsidRPr="00606434">
              <w:rPr>
                <w:rFonts w:ascii="Arial" w:eastAsiaTheme="minorHAnsi" w:hAnsi="Arial" w:cs="Arial"/>
                <w:color w:val="000000"/>
                <w:lang w:val="en-IE" w:eastAsia="en-US"/>
              </w:rPr>
              <w:t>ontracting stage</w:t>
            </w:r>
            <w:r w:rsidR="00543F98" w:rsidRPr="00606434">
              <w:rPr>
                <w:rFonts w:ascii="Arial" w:hAnsi="Arial" w:cs="Arial"/>
              </w:rPr>
              <w:t>.</w:t>
            </w:r>
          </w:p>
          <w:p w14:paraId="79D884D7" w14:textId="77777777" w:rsidR="00543F98" w:rsidRPr="00606434" w:rsidRDefault="00543F98" w:rsidP="005F595E">
            <w:pPr>
              <w:jc w:val="both"/>
              <w:rPr>
                <w:rFonts w:ascii="Arial" w:hAnsi="Arial" w:cs="Arial"/>
              </w:rPr>
            </w:pPr>
          </w:p>
        </w:tc>
      </w:tr>
      <w:tr w:rsidR="00543F98" w:rsidRPr="00606434" w14:paraId="01F7D1BF" w14:textId="77777777" w:rsidTr="00AC0D37">
        <w:tc>
          <w:tcPr>
            <w:tcW w:w="2523" w:type="dxa"/>
          </w:tcPr>
          <w:p w14:paraId="310A674B" w14:textId="77777777" w:rsidR="00543F98" w:rsidRPr="00606434" w:rsidRDefault="00543F98" w:rsidP="005F595E">
            <w:pPr>
              <w:jc w:val="both"/>
              <w:rPr>
                <w:rFonts w:ascii="Arial" w:hAnsi="Arial" w:cs="Arial"/>
                <w:b/>
                <w:bCs/>
              </w:rPr>
            </w:pPr>
            <w:r w:rsidRPr="00606434">
              <w:rPr>
                <w:rFonts w:ascii="Arial" w:hAnsi="Arial" w:cs="Arial"/>
                <w:b/>
                <w:bCs/>
              </w:rPr>
              <w:t>Superannuation</w:t>
            </w:r>
          </w:p>
          <w:p w14:paraId="7729702D" w14:textId="77777777" w:rsidR="00543F98" w:rsidRPr="00606434" w:rsidRDefault="00543F98" w:rsidP="005F595E">
            <w:pPr>
              <w:jc w:val="both"/>
              <w:rPr>
                <w:rFonts w:ascii="Arial" w:hAnsi="Arial" w:cs="Arial"/>
                <w:b/>
                <w:bCs/>
              </w:rPr>
            </w:pPr>
          </w:p>
          <w:p w14:paraId="0BC16D94" w14:textId="77777777" w:rsidR="00543F98" w:rsidRPr="00606434" w:rsidRDefault="00543F98" w:rsidP="005F595E">
            <w:pPr>
              <w:jc w:val="both"/>
              <w:rPr>
                <w:rFonts w:ascii="Arial" w:hAnsi="Arial" w:cs="Arial"/>
                <w:b/>
                <w:bCs/>
              </w:rPr>
            </w:pPr>
          </w:p>
        </w:tc>
        <w:tc>
          <w:tcPr>
            <w:tcW w:w="8109" w:type="dxa"/>
          </w:tcPr>
          <w:p w14:paraId="79E7E9AD" w14:textId="77777777" w:rsidR="00543F98" w:rsidRPr="00606434" w:rsidRDefault="00543F98" w:rsidP="005F595E">
            <w:pPr>
              <w:jc w:val="both"/>
              <w:rPr>
                <w:rFonts w:ascii="Arial" w:hAnsi="Arial" w:cs="Arial"/>
              </w:rPr>
            </w:pPr>
            <w:r w:rsidRPr="00606434">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606434">
                <w:rPr>
                  <w:rFonts w:ascii="Arial" w:hAnsi="Arial" w:cs="Arial"/>
                </w:rPr>
                <w:t>the 01</w:t>
              </w:r>
              <w:r w:rsidRPr="00606434">
                <w:rPr>
                  <w:rFonts w:ascii="Arial" w:hAnsi="Arial" w:cs="Arial"/>
                  <w:vertAlign w:val="superscript"/>
                </w:rPr>
                <w:t>st</w:t>
              </w:r>
              <w:r w:rsidRPr="00606434">
                <w:rPr>
                  <w:rFonts w:ascii="Arial" w:hAnsi="Arial" w:cs="Arial"/>
                </w:rPr>
                <w:t xml:space="preserve"> January 2005</w:t>
              </w:r>
            </w:smartTag>
            <w:r w:rsidRPr="00606434">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606434">
                <w:rPr>
                  <w:rFonts w:ascii="Arial" w:hAnsi="Arial" w:cs="Arial"/>
                </w:rPr>
                <w:t>31</w:t>
              </w:r>
              <w:r w:rsidRPr="00606434">
                <w:rPr>
                  <w:rFonts w:ascii="Arial" w:hAnsi="Arial" w:cs="Arial"/>
                  <w:vertAlign w:val="superscript"/>
                </w:rPr>
                <w:t>st</w:t>
              </w:r>
              <w:r w:rsidRPr="00606434">
                <w:rPr>
                  <w:rFonts w:ascii="Arial" w:hAnsi="Arial" w:cs="Arial"/>
                </w:rPr>
                <w:t xml:space="preserve"> December 2004</w:t>
              </w:r>
            </w:smartTag>
          </w:p>
          <w:p w14:paraId="16958ABA" w14:textId="59B7C405" w:rsidR="001E592B" w:rsidRPr="00606434" w:rsidRDefault="001E592B" w:rsidP="005F595E">
            <w:pPr>
              <w:jc w:val="both"/>
              <w:rPr>
                <w:rFonts w:ascii="Arial" w:hAnsi="Arial" w:cs="Arial"/>
              </w:rPr>
            </w:pPr>
          </w:p>
        </w:tc>
      </w:tr>
      <w:tr w:rsidR="005F595E" w:rsidRPr="00606434" w14:paraId="565FC9D1" w14:textId="77777777" w:rsidTr="00AC0D37">
        <w:tc>
          <w:tcPr>
            <w:tcW w:w="2523" w:type="dxa"/>
          </w:tcPr>
          <w:p w14:paraId="1B364D81" w14:textId="77777777" w:rsidR="005F595E" w:rsidRPr="00606434" w:rsidRDefault="005F595E" w:rsidP="005F595E">
            <w:pPr>
              <w:jc w:val="both"/>
              <w:rPr>
                <w:rFonts w:ascii="Arial" w:hAnsi="Arial" w:cs="Arial"/>
                <w:b/>
                <w:bCs/>
              </w:rPr>
            </w:pPr>
            <w:r w:rsidRPr="00606434">
              <w:rPr>
                <w:rFonts w:ascii="Arial" w:hAnsi="Arial" w:cs="Arial"/>
                <w:b/>
                <w:bCs/>
              </w:rPr>
              <w:t>Age</w:t>
            </w:r>
          </w:p>
        </w:tc>
        <w:tc>
          <w:tcPr>
            <w:tcW w:w="8109" w:type="dxa"/>
          </w:tcPr>
          <w:p w14:paraId="0D47FB6D" w14:textId="77777777" w:rsidR="00E45386" w:rsidRPr="00606434" w:rsidRDefault="00E45386" w:rsidP="00E45386">
            <w:pPr>
              <w:autoSpaceDE w:val="0"/>
              <w:autoSpaceDN w:val="0"/>
              <w:adjustRightInd w:val="0"/>
              <w:rPr>
                <w:rFonts w:ascii="Arial" w:eastAsiaTheme="minorHAnsi" w:hAnsi="Arial" w:cs="Arial"/>
                <w:i/>
                <w:iCs/>
                <w:color w:val="000000"/>
                <w:lang w:val="en-IE" w:eastAsia="en-US"/>
              </w:rPr>
            </w:pPr>
            <w:r w:rsidRPr="00606434">
              <w:rPr>
                <w:rFonts w:ascii="Arial" w:eastAsiaTheme="minorHAnsi" w:hAnsi="Arial" w:cs="Arial"/>
                <w:color w:val="000000"/>
                <w:lang w:val="en-IE" w:eastAsia="en-US"/>
              </w:rPr>
              <w:t>The Public Service Superannuation (Age of Retirement) Act, 2018* set 70 years as the compulsory retirement age for public servants.</w:t>
            </w:r>
            <w:r w:rsidRPr="00606434">
              <w:rPr>
                <w:rFonts w:ascii="Arial" w:eastAsiaTheme="minorHAnsi" w:hAnsi="Arial" w:cs="Arial"/>
                <w:i/>
                <w:iCs/>
                <w:color w:val="000000"/>
                <w:lang w:val="en-IE" w:eastAsia="en-US"/>
              </w:rPr>
              <w:t xml:space="preserve"> </w:t>
            </w:r>
          </w:p>
          <w:p w14:paraId="1D853980" w14:textId="77777777" w:rsidR="00E45386" w:rsidRPr="00606434"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606434"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606434">
              <w:rPr>
                <w:rFonts w:ascii="Arial" w:eastAsiaTheme="minorHAnsi" w:hAnsi="Arial" w:cs="Arial"/>
                <w:b/>
                <w:bCs/>
                <w:i/>
                <w:iCs/>
                <w:color w:val="000000"/>
                <w:lang w:val="en-IE" w:eastAsia="en-US"/>
              </w:rPr>
              <w:t xml:space="preserve">* </w:t>
            </w:r>
            <w:r w:rsidRPr="00606434">
              <w:rPr>
                <w:rFonts w:ascii="Arial" w:eastAsiaTheme="minorHAnsi" w:hAnsi="Arial" w:cs="Arial"/>
                <w:b/>
                <w:bCs/>
                <w:i/>
                <w:iCs/>
                <w:color w:val="000000"/>
                <w:u w:val="single"/>
                <w:lang w:val="en-IE" w:eastAsia="en-US"/>
              </w:rPr>
              <w:t xml:space="preserve">Public </w:t>
            </w:r>
            <w:r w:rsidRPr="00606434">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606434" w:rsidRDefault="00E45386" w:rsidP="00E45386">
            <w:pPr>
              <w:autoSpaceDE w:val="0"/>
              <w:autoSpaceDN w:val="0"/>
              <w:adjustRightInd w:val="0"/>
              <w:rPr>
                <w:rFonts w:ascii="Arial" w:eastAsiaTheme="minorHAnsi" w:hAnsi="Arial" w:cs="Arial"/>
                <w:color w:val="000000" w:themeColor="text1"/>
                <w:lang w:val="en-IE" w:eastAsia="en-US"/>
              </w:rPr>
            </w:pPr>
            <w:r w:rsidRPr="00606434">
              <w:rPr>
                <w:rFonts w:ascii="Arial" w:eastAsiaTheme="minorHAnsi" w:hAnsi="Arial" w:cs="Arial"/>
                <w:color w:val="000000" w:themeColor="text1"/>
                <w:lang w:val="en-IE" w:eastAsia="en-US"/>
              </w:rPr>
              <w:t xml:space="preserve">Public servants joining the public </w:t>
            </w:r>
            <w:r w:rsidR="00D34192" w:rsidRPr="00606434">
              <w:rPr>
                <w:rFonts w:ascii="Arial" w:eastAsiaTheme="minorHAnsi" w:hAnsi="Arial" w:cs="Arial"/>
                <w:color w:val="000000" w:themeColor="text1"/>
                <w:lang w:val="en-IE" w:eastAsia="en-US"/>
              </w:rPr>
              <w:t>service or</w:t>
            </w:r>
            <w:r w:rsidRPr="00606434">
              <w:rPr>
                <w:rFonts w:ascii="Arial" w:eastAsiaTheme="minorHAnsi" w:hAnsi="Arial" w:cs="Arial"/>
                <w:color w:val="000000" w:themeColor="text1"/>
                <w:lang w:val="en-IE" w:eastAsia="en-US"/>
              </w:rPr>
              <w:t xml:space="preserve"> re</w:t>
            </w:r>
            <w:r w:rsidR="00A36FE9" w:rsidRPr="00606434">
              <w:rPr>
                <w:rFonts w:ascii="Arial" w:eastAsiaTheme="minorHAnsi" w:hAnsi="Arial" w:cs="Arial"/>
                <w:color w:val="000000" w:themeColor="text1"/>
                <w:lang w:val="en-IE" w:eastAsia="en-US"/>
              </w:rPr>
              <w:t>-</w:t>
            </w:r>
            <w:r w:rsidRPr="00606434">
              <w:rPr>
                <w:rFonts w:ascii="Arial" w:eastAsiaTheme="minorHAnsi" w:hAnsi="Arial" w:cs="Arial"/>
                <w:color w:val="000000" w:themeColor="text1"/>
                <w:lang w:val="en-IE" w:eastAsia="en-US"/>
              </w:rPr>
              <w:t xml:space="preserve">joining the public service with a </w:t>
            </w:r>
            <w:proofErr w:type="gramStart"/>
            <w:r w:rsidRPr="00606434">
              <w:rPr>
                <w:rFonts w:ascii="Arial" w:eastAsiaTheme="minorHAnsi" w:hAnsi="Arial" w:cs="Arial"/>
                <w:color w:val="000000" w:themeColor="text1"/>
                <w:lang w:val="en-IE" w:eastAsia="en-US"/>
              </w:rPr>
              <w:t>26 week</w:t>
            </w:r>
            <w:proofErr w:type="gramEnd"/>
            <w:r w:rsidRPr="00606434">
              <w:rPr>
                <w:rFonts w:ascii="Arial" w:eastAsiaTheme="minorHAnsi" w:hAnsi="Arial" w:cs="Arial"/>
                <w:color w:val="000000" w:themeColor="text1"/>
                <w:lang w:val="en-IE" w:eastAsia="en-US"/>
              </w:rPr>
              <w:t xml:space="preserve"> break in service, between 1 April 2004 and 31 December 2012 (new entrants) have no compulsory retirement age.</w:t>
            </w:r>
          </w:p>
          <w:p w14:paraId="57E91FD3" w14:textId="77777777" w:rsidR="00E45386" w:rsidRPr="00606434"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606434" w:rsidRDefault="00E45386" w:rsidP="00E45386">
            <w:pPr>
              <w:autoSpaceDE w:val="0"/>
              <w:autoSpaceDN w:val="0"/>
              <w:adjustRightInd w:val="0"/>
              <w:rPr>
                <w:rFonts w:ascii="Arial" w:eastAsiaTheme="minorHAnsi" w:hAnsi="Arial" w:cs="Arial"/>
                <w:color w:val="000000" w:themeColor="text1"/>
                <w:lang w:val="en-IE" w:eastAsia="en-US"/>
              </w:rPr>
            </w:pPr>
            <w:r w:rsidRPr="00606434">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606434" w:rsidRDefault="001E592B" w:rsidP="00E45386">
            <w:pPr>
              <w:autoSpaceDE w:val="0"/>
              <w:autoSpaceDN w:val="0"/>
              <w:adjustRightInd w:val="0"/>
              <w:rPr>
                <w:rFonts w:ascii="Arial" w:eastAsiaTheme="minorHAnsi" w:hAnsi="Arial" w:cs="Arial"/>
                <w:color w:val="000000"/>
                <w:lang w:val="en-IE" w:eastAsia="en-US"/>
              </w:rPr>
            </w:pPr>
          </w:p>
        </w:tc>
      </w:tr>
      <w:tr w:rsidR="00543F98" w:rsidRPr="00606434" w14:paraId="00A31E89" w14:textId="77777777" w:rsidTr="00AC0D37">
        <w:tc>
          <w:tcPr>
            <w:tcW w:w="2523" w:type="dxa"/>
          </w:tcPr>
          <w:p w14:paraId="33CE3509" w14:textId="77777777" w:rsidR="00543F98" w:rsidRPr="00606434" w:rsidRDefault="00543F98" w:rsidP="00E0768C">
            <w:pPr>
              <w:jc w:val="both"/>
              <w:rPr>
                <w:rFonts w:ascii="Arial" w:hAnsi="Arial" w:cs="Arial"/>
                <w:b/>
              </w:rPr>
            </w:pPr>
            <w:r w:rsidRPr="00606434">
              <w:rPr>
                <w:rFonts w:ascii="Arial" w:hAnsi="Arial" w:cs="Arial"/>
                <w:b/>
              </w:rPr>
              <w:t>Probation</w:t>
            </w:r>
          </w:p>
        </w:tc>
        <w:tc>
          <w:tcPr>
            <w:tcW w:w="8109" w:type="dxa"/>
          </w:tcPr>
          <w:p w14:paraId="43F205C5" w14:textId="29B115FF" w:rsidR="00543F98" w:rsidRPr="00606434" w:rsidRDefault="00543F98" w:rsidP="00E0768C">
            <w:pPr>
              <w:jc w:val="both"/>
              <w:rPr>
                <w:rFonts w:ascii="Arial" w:hAnsi="Arial" w:cs="Arial"/>
              </w:rPr>
            </w:pPr>
            <w:r w:rsidRPr="00606434">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606434" w:rsidRDefault="00E0768C" w:rsidP="00E0768C">
            <w:pPr>
              <w:jc w:val="both"/>
              <w:rPr>
                <w:rFonts w:ascii="Arial" w:hAnsi="Arial" w:cs="Arial"/>
              </w:rPr>
            </w:pPr>
          </w:p>
        </w:tc>
      </w:tr>
      <w:tr w:rsidR="00543F98" w:rsidRPr="00606434" w14:paraId="569E1840" w14:textId="77777777" w:rsidTr="001E592B">
        <w:trPr>
          <w:trHeight w:val="699"/>
        </w:trPr>
        <w:tc>
          <w:tcPr>
            <w:tcW w:w="2523" w:type="dxa"/>
          </w:tcPr>
          <w:p w14:paraId="27BE9867" w14:textId="35A6B562" w:rsidR="00A54067" w:rsidRPr="00606434" w:rsidRDefault="004C3CE5" w:rsidP="00A54067">
            <w:pPr>
              <w:rPr>
                <w:rFonts w:ascii="Arial" w:hAnsi="Arial" w:cs="Arial"/>
                <w:b/>
                <w:bCs/>
              </w:rPr>
            </w:pPr>
            <w:r w:rsidRPr="00606434">
              <w:rPr>
                <w:rFonts w:ascii="Arial" w:hAnsi="Arial" w:cs="Arial"/>
                <w:b/>
                <w:bCs/>
              </w:rPr>
              <w:t xml:space="preserve">Protection of Children </w:t>
            </w:r>
            <w:r w:rsidR="00A54067" w:rsidRPr="00606434">
              <w:rPr>
                <w:rFonts w:ascii="Arial" w:hAnsi="Arial" w:cs="Arial"/>
                <w:b/>
                <w:bCs/>
              </w:rPr>
              <w:t>Guidance and Legislation</w:t>
            </w:r>
          </w:p>
          <w:p w14:paraId="470BFBA0" w14:textId="552E50B4" w:rsidR="00543F98" w:rsidRPr="00606434" w:rsidRDefault="00543F98" w:rsidP="00F8393C">
            <w:pPr>
              <w:rPr>
                <w:rFonts w:ascii="Arial" w:hAnsi="Arial" w:cs="Arial"/>
                <w:b/>
                <w:bCs/>
              </w:rPr>
            </w:pPr>
          </w:p>
        </w:tc>
        <w:tc>
          <w:tcPr>
            <w:tcW w:w="8109" w:type="dxa"/>
          </w:tcPr>
          <w:p w14:paraId="1EFFF24F" w14:textId="0379BF84" w:rsidR="00A54067" w:rsidRPr="00606434" w:rsidRDefault="00A54067" w:rsidP="00A54067">
            <w:pPr>
              <w:rPr>
                <w:rFonts w:ascii="Arial" w:hAnsi="Arial" w:cs="Arial"/>
              </w:rPr>
            </w:pPr>
            <w:r w:rsidRPr="00606434">
              <w:rPr>
                <w:rFonts w:ascii="Arial" w:hAnsi="Arial" w:cs="Arial"/>
              </w:rPr>
              <w:t xml:space="preserve">The welfare and protection of children is the responsibility of all HSE staff. You must be aware of and understand your </w:t>
            </w:r>
            <w:r w:rsidR="0045069B" w:rsidRPr="00606434">
              <w:rPr>
                <w:rFonts w:ascii="Arial" w:hAnsi="Arial" w:cs="Arial"/>
              </w:rPr>
              <w:t xml:space="preserve">specific </w:t>
            </w:r>
            <w:r w:rsidRPr="00606434">
              <w:rPr>
                <w:rFonts w:ascii="Arial" w:hAnsi="Arial" w:cs="Arial"/>
              </w:rPr>
              <w:t xml:space="preserve">responsibilities under the Children First Act 2015, </w:t>
            </w:r>
            <w:r w:rsidR="004C3CE5" w:rsidRPr="00606434">
              <w:rPr>
                <w:rFonts w:ascii="Arial" w:hAnsi="Arial" w:cs="Arial"/>
              </w:rPr>
              <w:t xml:space="preserve">the Protections for Persons Reporting Child Abuse Act 1998 in accordance with Section 2, </w:t>
            </w:r>
            <w:r w:rsidRPr="00606434">
              <w:rPr>
                <w:rFonts w:ascii="Arial" w:hAnsi="Arial" w:cs="Arial"/>
              </w:rPr>
              <w:t xml:space="preserve">Children First National Guidance and other relevant child safeguarding legislation and policies. </w:t>
            </w:r>
          </w:p>
          <w:p w14:paraId="5BFF82B6" w14:textId="77777777" w:rsidR="00A54067" w:rsidRPr="00606434" w:rsidRDefault="00A54067" w:rsidP="00A54067">
            <w:pPr>
              <w:rPr>
                <w:rFonts w:ascii="Arial" w:hAnsi="Arial" w:cs="Arial"/>
              </w:rPr>
            </w:pPr>
          </w:p>
          <w:p w14:paraId="74465AED" w14:textId="77777777" w:rsidR="00A54067" w:rsidRPr="00606434" w:rsidRDefault="00A54067" w:rsidP="00A54067">
            <w:pPr>
              <w:rPr>
                <w:rFonts w:ascii="Arial" w:hAnsi="Arial" w:cs="Arial"/>
                <w:lang w:val="en-US"/>
              </w:rPr>
            </w:pPr>
            <w:r w:rsidRPr="00606434">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06434" w:rsidRDefault="00A54067" w:rsidP="00A54067">
            <w:pPr>
              <w:rPr>
                <w:rFonts w:ascii="Arial" w:hAnsi="Arial" w:cs="Arial"/>
              </w:rPr>
            </w:pPr>
          </w:p>
          <w:p w14:paraId="31C11061" w14:textId="733865FF" w:rsidR="00543F98" w:rsidRPr="00606434" w:rsidRDefault="00413395" w:rsidP="00A54067">
            <w:pPr>
              <w:jc w:val="both"/>
              <w:rPr>
                <w:rFonts w:ascii="Arial" w:hAnsi="Arial" w:cs="Arial"/>
                <w:b/>
                <w:bCs/>
              </w:rPr>
            </w:pPr>
            <w:r w:rsidRPr="00606434">
              <w:rPr>
                <w:rFonts w:ascii="Arial" w:hAnsi="Arial" w:cs="Arial"/>
                <w:bCs/>
                <w:lang w:val="en"/>
              </w:rPr>
              <w:t>Visit</w:t>
            </w:r>
            <w:r w:rsidR="00A54067" w:rsidRPr="00606434">
              <w:rPr>
                <w:rFonts w:ascii="Arial" w:hAnsi="Arial" w:cs="Arial"/>
                <w:bCs/>
                <w:lang w:val="en"/>
              </w:rPr>
              <w:t xml:space="preserve"> </w:t>
            </w:r>
            <w:hyperlink r:id="rId10" w:history="1">
              <w:r w:rsidRPr="00606434">
                <w:rPr>
                  <w:rStyle w:val="Hyperlink"/>
                  <w:rFonts w:ascii="Arial" w:hAnsi="Arial" w:cs="Arial"/>
                  <w:u w:val="none"/>
                  <w:lang w:val="en"/>
                </w:rPr>
                <w:t xml:space="preserve">HSE Children First </w:t>
              </w:r>
            </w:hyperlink>
            <w:r w:rsidRPr="00606434">
              <w:rPr>
                <w:rFonts w:ascii="Arial" w:hAnsi="Arial" w:cs="Arial"/>
                <w:lang w:val="en-US"/>
              </w:rPr>
              <w:t>for</w:t>
            </w:r>
            <w:r w:rsidR="00A54067" w:rsidRPr="00606434">
              <w:rPr>
                <w:rFonts w:ascii="Arial" w:hAnsi="Arial" w:cs="Arial"/>
                <w:lang w:val="en-US"/>
              </w:rPr>
              <w:t xml:space="preserve"> further</w:t>
            </w:r>
            <w:r w:rsidR="00A54067" w:rsidRPr="00606434">
              <w:rPr>
                <w:rFonts w:ascii="Arial" w:hAnsi="Arial" w:cs="Arial"/>
                <w:bCs/>
                <w:lang w:val="en"/>
              </w:rPr>
              <w:t xml:space="preserve"> information, guidance and resources</w:t>
            </w:r>
            <w:r w:rsidRPr="00606434">
              <w:rPr>
                <w:rFonts w:ascii="Arial" w:hAnsi="Arial" w:cs="Arial"/>
                <w:bCs/>
                <w:lang w:val="en"/>
              </w:rPr>
              <w:t>.</w:t>
            </w:r>
            <w:del w:id="9" w:author="Diane Lynch" w:date="2025-01-20T13:38:00Z">
              <w:r w:rsidR="00A54067" w:rsidRPr="00606434">
                <w:rPr>
                  <w:rStyle w:val="Hyperlink"/>
                  <w:rFonts w:ascii="Arial" w:hAnsi="Arial" w:cs="Arial"/>
                  <w:u w:val="none"/>
                  <w:lang w:val="en"/>
                </w:rPr>
                <w:delText>.</w:delText>
              </w:r>
            </w:del>
          </w:p>
        </w:tc>
      </w:tr>
      <w:tr w:rsidR="00543F98" w:rsidRPr="00606434"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606434" w:rsidRDefault="00543F98" w:rsidP="00F8393C">
            <w:pPr>
              <w:rPr>
                <w:rFonts w:ascii="Arial" w:hAnsi="Arial" w:cs="Arial"/>
                <w:b/>
                <w:bCs/>
              </w:rPr>
            </w:pPr>
            <w:bookmarkStart w:id="10" w:name="_Hlk58316562"/>
            <w:r w:rsidRPr="00606434">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606434" w:rsidRDefault="00543F98" w:rsidP="005F595E">
            <w:pPr>
              <w:jc w:val="both"/>
              <w:rPr>
                <w:rFonts w:ascii="Arial" w:hAnsi="Arial" w:cs="Arial"/>
              </w:rPr>
            </w:pPr>
            <w:r w:rsidRPr="00606434">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606434">
              <w:rPr>
                <w:rFonts w:ascii="Arial" w:hAnsi="Arial" w:cs="Arial"/>
                <w:iCs/>
              </w:rPr>
              <w:t>and comply with associated HSE protocols for implementing and maintaining these standards as appropriate to the role.</w:t>
            </w:r>
          </w:p>
          <w:p w14:paraId="3D6AA4B0" w14:textId="77777777" w:rsidR="00543F98" w:rsidRPr="00606434" w:rsidRDefault="00543F98" w:rsidP="005F595E">
            <w:pPr>
              <w:jc w:val="both"/>
              <w:rPr>
                <w:rFonts w:ascii="Arial" w:hAnsi="Arial" w:cs="Arial"/>
              </w:rPr>
            </w:pPr>
          </w:p>
        </w:tc>
      </w:tr>
      <w:tr w:rsidR="00543F98" w:rsidRPr="00606434"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606434" w:rsidRDefault="00543F98" w:rsidP="00F8393C">
            <w:pPr>
              <w:rPr>
                <w:rFonts w:ascii="Arial" w:hAnsi="Arial" w:cs="Arial"/>
                <w:b/>
                <w:bCs/>
              </w:rPr>
            </w:pPr>
            <w:r w:rsidRPr="00606434">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606434" w:rsidRDefault="00543F98" w:rsidP="005F595E">
            <w:pPr>
              <w:jc w:val="both"/>
              <w:rPr>
                <w:rFonts w:ascii="Arial" w:hAnsi="Arial" w:cs="Arial"/>
              </w:rPr>
            </w:pPr>
            <w:r w:rsidRPr="00606434">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606434">
              <w:rPr>
                <w:rFonts w:ascii="Arial" w:hAnsi="Arial" w:cs="Arial"/>
              </w:rPr>
              <w:t>Site Specific</w:t>
            </w:r>
            <w:proofErr w:type="gramEnd"/>
            <w:r w:rsidRPr="00606434">
              <w:rPr>
                <w:rFonts w:ascii="Arial" w:hAnsi="Arial" w:cs="Arial"/>
              </w:rPr>
              <w:t xml:space="preserve"> Safety Statement (SSSS). </w:t>
            </w:r>
          </w:p>
          <w:p w14:paraId="44BC3473" w14:textId="77777777" w:rsidR="00543F98" w:rsidRPr="00606434" w:rsidRDefault="00543F98" w:rsidP="005F595E">
            <w:pPr>
              <w:ind w:firstLine="720"/>
              <w:jc w:val="both"/>
              <w:rPr>
                <w:rFonts w:ascii="Arial" w:hAnsi="Arial" w:cs="Arial"/>
              </w:rPr>
            </w:pPr>
          </w:p>
          <w:p w14:paraId="033501F0" w14:textId="77777777" w:rsidR="00543F98" w:rsidRPr="00606434" w:rsidRDefault="00543F98" w:rsidP="005F595E">
            <w:pPr>
              <w:jc w:val="both"/>
              <w:rPr>
                <w:rFonts w:ascii="Arial" w:hAnsi="Arial" w:cs="Arial"/>
              </w:rPr>
            </w:pPr>
            <w:r w:rsidRPr="00606434">
              <w:rPr>
                <w:rFonts w:ascii="Arial" w:hAnsi="Arial" w:cs="Arial"/>
              </w:rPr>
              <w:t>Key responsibilities include:</w:t>
            </w:r>
          </w:p>
          <w:p w14:paraId="239805B8" w14:textId="77777777" w:rsidR="00543F98" w:rsidRPr="00606434" w:rsidRDefault="00543F98" w:rsidP="005F595E">
            <w:pPr>
              <w:jc w:val="both"/>
              <w:rPr>
                <w:rFonts w:ascii="Arial" w:hAnsi="Arial" w:cs="Arial"/>
                <w:highlight w:val="yellow"/>
              </w:rPr>
            </w:pPr>
          </w:p>
          <w:p w14:paraId="1A2019CC" w14:textId="77777777" w:rsidR="00543F98" w:rsidRPr="00606434" w:rsidRDefault="00543F98" w:rsidP="003E7EEE">
            <w:pPr>
              <w:pStyle w:val="ListParagraph"/>
              <w:numPr>
                <w:ilvl w:val="0"/>
                <w:numId w:val="13"/>
              </w:numPr>
              <w:jc w:val="both"/>
              <w:rPr>
                <w:rFonts w:ascii="Arial" w:hAnsi="Arial" w:cs="Arial"/>
              </w:rPr>
            </w:pPr>
            <w:r w:rsidRPr="00606434">
              <w:rPr>
                <w:rFonts w:ascii="Arial" w:hAnsi="Arial" w:cs="Arial"/>
              </w:rPr>
              <w:t>Developing a SSSS for the department/service</w:t>
            </w:r>
            <w:r w:rsidRPr="00606434">
              <w:rPr>
                <w:rStyle w:val="FootnoteReference"/>
                <w:rFonts w:ascii="Arial" w:eastAsia="Calibri" w:hAnsi="Arial" w:cs="Arial"/>
              </w:rPr>
              <w:footnoteReference w:id="3"/>
            </w:r>
            <w:r w:rsidRPr="0060643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606434" w:rsidRDefault="00543F98" w:rsidP="003E7EEE">
            <w:pPr>
              <w:pStyle w:val="ListParagraph"/>
              <w:numPr>
                <w:ilvl w:val="0"/>
                <w:numId w:val="13"/>
              </w:numPr>
              <w:jc w:val="both"/>
              <w:rPr>
                <w:rFonts w:ascii="Arial" w:hAnsi="Arial" w:cs="Arial"/>
              </w:rPr>
            </w:pPr>
            <w:r w:rsidRPr="00606434">
              <w:rPr>
                <w:rFonts w:ascii="Arial" w:hAnsi="Arial" w:cs="Arial"/>
              </w:rPr>
              <w:t xml:space="preserve">Ensuring that Occupational Safety and Health (OSH) is integrated into day-to-day business, providing Systems Of Work (SOW) that are planned, organised, performed, </w:t>
            </w:r>
            <w:r w:rsidR="00D34192" w:rsidRPr="00606434">
              <w:rPr>
                <w:rFonts w:ascii="Arial" w:hAnsi="Arial" w:cs="Arial"/>
              </w:rPr>
              <w:t>maintained,</w:t>
            </w:r>
            <w:r w:rsidRPr="00606434">
              <w:rPr>
                <w:rFonts w:ascii="Arial" w:hAnsi="Arial" w:cs="Arial"/>
              </w:rPr>
              <w:t xml:space="preserve"> and revised as appropriate, and ensuring that all safety related records are maintained and available for inspection.</w:t>
            </w:r>
          </w:p>
          <w:p w14:paraId="44F284F2" w14:textId="77777777" w:rsidR="00543F98" w:rsidRPr="00606434" w:rsidRDefault="00543F98" w:rsidP="003E7EEE">
            <w:pPr>
              <w:pStyle w:val="ListParagraph"/>
              <w:numPr>
                <w:ilvl w:val="0"/>
                <w:numId w:val="13"/>
              </w:numPr>
              <w:jc w:val="both"/>
              <w:rPr>
                <w:rFonts w:ascii="Arial" w:hAnsi="Arial" w:cs="Arial"/>
              </w:rPr>
            </w:pPr>
            <w:r w:rsidRPr="00606434">
              <w:rPr>
                <w:rFonts w:ascii="Arial" w:hAnsi="Arial" w:cs="Arial"/>
              </w:rPr>
              <w:t>Consulting and communicating with staff and safety representatives on OSH matters.</w:t>
            </w:r>
          </w:p>
          <w:p w14:paraId="26E31354" w14:textId="77777777" w:rsidR="00543F98" w:rsidRPr="00606434" w:rsidRDefault="00543F98" w:rsidP="003E7EEE">
            <w:pPr>
              <w:pStyle w:val="ListParagraph"/>
              <w:numPr>
                <w:ilvl w:val="0"/>
                <w:numId w:val="13"/>
              </w:numPr>
              <w:jc w:val="both"/>
              <w:rPr>
                <w:rFonts w:ascii="Arial" w:hAnsi="Arial" w:cs="Arial"/>
              </w:rPr>
            </w:pPr>
            <w:r w:rsidRPr="00606434">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606434" w:rsidRDefault="00543F98" w:rsidP="003E7EEE">
            <w:pPr>
              <w:pStyle w:val="ListParagraph"/>
              <w:numPr>
                <w:ilvl w:val="0"/>
                <w:numId w:val="13"/>
              </w:numPr>
              <w:jc w:val="both"/>
              <w:rPr>
                <w:rFonts w:ascii="Arial" w:hAnsi="Arial" w:cs="Arial"/>
              </w:rPr>
            </w:pPr>
            <w:r w:rsidRPr="00606434">
              <w:rPr>
                <w:rFonts w:ascii="Arial" w:hAnsi="Arial" w:cs="Arial"/>
              </w:rPr>
              <w:t>Ensuring that all incidents occurring within the relevant department/service are appropriately managed and investigated in accordance with HSE procedures</w:t>
            </w:r>
            <w:r w:rsidRPr="00606434">
              <w:rPr>
                <w:rStyle w:val="FootnoteReference"/>
                <w:rFonts w:ascii="Arial" w:eastAsia="Calibri" w:hAnsi="Arial" w:cs="Arial"/>
              </w:rPr>
              <w:footnoteReference w:id="4"/>
            </w:r>
            <w:r w:rsidRPr="00606434">
              <w:rPr>
                <w:rFonts w:ascii="Arial" w:hAnsi="Arial" w:cs="Arial"/>
              </w:rPr>
              <w:t>.</w:t>
            </w:r>
          </w:p>
          <w:p w14:paraId="11FEAA1E" w14:textId="77777777" w:rsidR="00543F98" w:rsidRPr="00606434" w:rsidRDefault="00543F98" w:rsidP="003E7EEE">
            <w:pPr>
              <w:pStyle w:val="ListParagraph"/>
              <w:numPr>
                <w:ilvl w:val="0"/>
                <w:numId w:val="13"/>
              </w:numPr>
              <w:jc w:val="both"/>
              <w:rPr>
                <w:rFonts w:ascii="Arial" w:hAnsi="Arial" w:cs="Arial"/>
              </w:rPr>
            </w:pPr>
            <w:r w:rsidRPr="00606434">
              <w:rPr>
                <w:rFonts w:ascii="Arial" w:hAnsi="Arial" w:cs="Arial"/>
              </w:rPr>
              <w:t>Seeking advice from health and safety professionals through the National Health and Safety Function Helpdesk as appropriate.</w:t>
            </w:r>
          </w:p>
          <w:p w14:paraId="71D0F0C6" w14:textId="77777777" w:rsidR="00543F98" w:rsidRPr="00606434" w:rsidRDefault="00543F98" w:rsidP="003E7EEE">
            <w:pPr>
              <w:pStyle w:val="ListParagraph"/>
              <w:numPr>
                <w:ilvl w:val="0"/>
                <w:numId w:val="13"/>
              </w:numPr>
              <w:jc w:val="both"/>
              <w:rPr>
                <w:rFonts w:ascii="Arial" w:hAnsi="Arial" w:cs="Arial"/>
              </w:rPr>
            </w:pPr>
            <w:r w:rsidRPr="00606434">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606434" w:rsidRDefault="00543F98" w:rsidP="005F595E">
            <w:pPr>
              <w:jc w:val="both"/>
              <w:rPr>
                <w:rFonts w:ascii="Arial" w:hAnsi="Arial" w:cs="Arial"/>
              </w:rPr>
            </w:pPr>
          </w:p>
          <w:p w14:paraId="7AC8EEB0" w14:textId="77777777" w:rsidR="00543F98" w:rsidRPr="00606434" w:rsidRDefault="00543F98" w:rsidP="005F595E">
            <w:pPr>
              <w:jc w:val="both"/>
              <w:rPr>
                <w:rFonts w:ascii="Arial" w:hAnsi="Arial" w:cs="Arial"/>
              </w:rPr>
            </w:pPr>
            <w:r w:rsidRPr="00606434">
              <w:rPr>
                <w:rFonts w:ascii="Arial" w:hAnsi="Arial" w:cs="Arial"/>
                <w:b/>
              </w:rPr>
              <w:t>Note</w:t>
            </w:r>
            <w:r w:rsidRPr="00606434">
              <w:rPr>
                <w:rFonts w:ascii="Arial" w:hAnsi="Arial" w:cs="Arial"/>
              </w:rPr>
              <w:t xml:space="preserve">: Detailed roles and responsibilities of Line Managers are outlined in local SSSS. </w:t>
            </w:r>
          </w:p>
          <w:p w14:paraId="7DBB71A5" w14:textId="3B1B6585" w:rsidR="000D156B" w:rsidRPr="00606434" w:rsidRDefault="000D156B" w:rsidP="005F595E">
            <w:pPr>
              <w:jc w:val="both"/>
              <w:rPr>
                <w:rFonts w:ascii="Arial" w:hAnsi="Arial" w:cs="Arial"/>
              </w:rPr>
            </w:pPr>
          </w:p>
        </w:tc>
      </w:tr>
      <w:bookmarkEnd w:id="10"/>
    </w:tbl>
    <w:p w14:paraId="0FC7D839" w14:textId="78EE219E" w:rsidR="00117CD7" w:rsidRPr="00606434" w:rsidRDefault="00117CD7" w:rsidP="00E9136D">
      <w:pPr>
        <w:rPr>
          <w:rFonts w:ascii="Arial" w:hAnsi="Arial" w:cs="Arial"/>
          <w:b/>
          <w:color w:val="000099"/>
        </w:rPr>
      </w:pPr>
    </w:p>
    <w:sectPr w:rsidR="00117CD7" w:rsidRPr="00606434" w:rsidSect="005F595E">
      <w:headerReference w:type="even" r:id="rId11"/>
      <w:headerReference w:type="default" r:id="rId12"/>
      <w:footerReference w:type="even" r:id="rId13"/>
      <w:footerReference w:type="default" r:id="rId14"/>
      <w:headerReference w:type="first" r:id="rId15"/>
      <w:footerReference w:type="firs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0A91" w14:textId="77777777" w:rsidR="00CE4E08" w:rsidRDefault="00CE4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668BEF58" w14:textId="77777777" w:rsidR="00787206" w:rsidRPr="009C2CA7" w:rsidRDefault="00787206" w:rsidP="00787206">
      <w:pPr>
        <w:pStyle w:val="FootnoteText"/>
        <w:rPr>
          <w:szCs w:val="18"/>
        </w:rPr>
      </w:pPr>
    </w:p>
  </w:footnote>
  <w:footnote w:id="3">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4">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E303" w14:textId="77777777" w:rsidR="00CE4E08" w:rsidRDefault="00CE4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01BB16A4" w:rsidR="0068735E" w:rsidRDefault="001E592B">
    <w:pPr>
      <w:pStyle w:val="Header"/>
    </w:pPr>
    <w:ins w:id="11" w:author="Diane Lynch" w:date="2025-01-20T13:38:00Z">
      <w:r w:rsidRPr="00324FEE">
        <w:rPr>
          <w:noProof/>
          <w:color w:val="000099"/>
          <w:lang w:val="en-IE" w:eastAsia="en-IE"/>
        </w:rPr>
        <w:drawing>
          <wp:anchor distT="0" distB="0" distL="114300" distR="114300" simplePos="0" relativeHeight="251657216"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2053" w14:textId="77777777" w:rsidR="00CE4E08" w:rsidRDefault="00CE4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CF338E"/>
    <w:multiLevelType w:val="multilevel"/>
    <w:tmpl w:val="2DA8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10A59"/>
    <w:multiLevelType w:val="multilevel"/>
    <w:tmpl w:val="5DEE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3DE50BF"/>
    <w:multiLevelType w:val="multilevel"/>
    <w:tmpl w:val="01F6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475A3E"/>
    <w:multiLevelType w:val="hybridMultilevel"/>
    <w:tmpl w:val="8DD6D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A8595A"/>
    <w:multiLevelType w:val="hybridMultilevel"/>
    <w:tmpl w:val="40D6D1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C8104FC"/>
    <w:multiLevelType w:val="hybridMultilevel"/>
    <w:tmpl w:val="CBBA3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DB0F1E"/>
    <w:multiLevelType w:val="hybridMultilevel"/>
    <w:tmpl w:val="28A002DE"/>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2D300F9"/>
    <w:multiLevelType w:val="multilevel"/>
    <w:tmpl w:val="FCBC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0D3846"/>
    <w:multiLevelType w:val="multilevel"/>
    <w:tmpl w:val="497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F22976"/>
    <w:multiLevelType w:val="multilevel"/>
    <w:tmpl w:val="91B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05642B5"/>
    <w:multiLevelType w:val="hybridMultilevel"/>
    <w:tmpl w:val="91A02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37D178C"/>
    <w:multiLevelType w:val="multilevel"/>
    <w:tmpl w:val="1BF8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7E26E2"/>
    <w:multiLevelType w:val="multilevel"/>
    <w:tmpl w:val="B92E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157F52"/>
    <w:multiLevelType w:val="hybridMultilevel"/>
    <w:tmpl w:val="A05EA6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7945DF4"/>
    <w:multiLevelType w:val="multilevel"/>
    <w:tmpl w:val="221E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7C34A16"/>
    <w:multiLevelType w:val="multilevel"/>
    <w:tmpl w:val="00C6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7434668">
    <w:abstractNumId w:val="44"/>
  </w:num>
  <w:num w:numId="2" w16cid:durableId="1914461600">
    <w:abstractNumId w:val="33"/>
  </w:num>
  <w:num w:numId="3" w16cid:durableId="2124641404">
    <w:abstractNumId w:val="9"/>
  </w:num>
  <w:num w:numId="4" w16cid:durableId="1326980792">
    <w:abstractNumId w:val="38"/>
  </w:num>
  <w:num w:numId="5" w16cid:durableId="1012605669">
    <w:abstractNumId w:val="0"/>
  </w:num>
  <w:num w:numId="6" w16cid:durableId="374621579">
    <w:abstractNumId w:val="10"/>
  </w:num>
  <w:num w:numId="7" w16cid:durableId="1015309356">
    <w:abstractNumId w:val="39"/>
  </w:num>
  <w:num w:numId="8" w16cid:durableId="1388410647">
    <w:abstractNumId w:val="42"/>
  </w:num>
  <w:num w:numId="9" w16cid:durableId="341129259">
    <w:abstractNumId w:val="36"/>
  </w:num>
  <w:num w:numId="10" w16cid:durableId="1060590308">
    <w:abstractNumId w:val="18"/>
  </w:num>
  <w:num w:numId="11" w16cid:durableId="763766507">
    <w:abstractNumId w:val="8"/>
  </w:num>
  <w:num w:numId="12" w16cid:durableId="1307050816">
    <w:abstractNumId w:val="35"/>
  </w:num>
  <w:num w:numId="13" w16cid:durableId="711150945">
    <w:abstractNumId w:val="3"/>
  </w:num>
  <w:num w:numId="14" w16cid:durableId="1080060333">
    <w:abstractNumId w:val="28"/>
  </w:num>
  <w:num w:numId="15" w16cid:durableId="1296911414">
    <w:abstractNumId w:val="20"/>
  </w:num>
  <w:num w:numId="16" w16cid:durableId="435293644">
    <w:abstractNumId w:val="1"/>
  </w:num>
  <w:num w:numId="17" w16cid:durableId="1813794791">
    <w:abstractNumId w:val="15"/>
  </w:num>
  <w:num w:numId="18" w16cid:durableId="316231977">
    <w:abstractNumId w:val="41"/>
  </w:num>
  <w:num w:numId="19" w16cid:durableId="573976996">
    <w:abstractNumId w:val="22"/>
  </w:num>
  <w:num w:numId="20" w16cid:durableId="1545559384">
    <w:abstractNumId w:val="30"/>
  </w:num>
  <w:num w:numId="21" w16cid:durableId="206190049">
    <w:abstractNumId w:val="2"/>
  </w:num>
  <w:num w:numId="22" w16cid:durableId="678308794">
    <w:abstractNumId w:val="45"/>
  </w:num>
  <w:num w:numId="23" w16cid:durableId="1951887312">
    <w:abstractNumId w:val="26"/>
  </w:num>
  <w:num w:numId="24" w16cid:durableId="96559947">
    <w:abstractNumId w:val="13"/>
  </w:num>
  <w:num w:numId="25" w16cid:durableId="275792162">
    <w:abstractNumId w:val="24"/>
  </w:num>
  <w:num w:numId="26" w16cid:durableId="619263420">
    <w:abstractNumId w:val="4"/>
  </w:num>
  <w:num w:numId="27" w16cid:durableId="1964144671">
    <w:abstractNumId w:val="37"/>
  </w:num>
  <w:num w:numId="28" w16cid:durableId="512762408">
    <w:abstractNumId w:val="16"/>
  </w:num>
  <w:num w:numId="29" w16cid:durableId="689457680">
    <w:abstractNumId w:val="29"/>
  </w:num>
  <w:num w:numId="30" w16cid:durableId="269550596">
    <w:abstractNumId w:val="17"/>
  </w:num>
  <w:num w:numId="31" w16cid:durableId="557322663">
    <w:abstractNumId w:val="19"/>
  </w:num>
  <w:num w:numId="32" w16cid:durableId="1262882172">
    <w:abstractNumId w:val="34"/>
  </w:num>
  <w:num w:numId="33" w16cid:durableId="1433890937">
    <w:abstractNumId w:val="23"/>
  </w:num>
  <w:num w:numId="34" w16cid:durableId="478571440">
    <w:abstractNumId w:val="5"/>
  </w:num>
  <w:num w:numId="35" w16cid:durableId="221214937">
    <w:abstractNumId w:val="12"/>
  </w:num>
  <w:num w:numId="36" w16cid:durableId="1245341859">
    <w:abstractNumId w:val="25"/>
  </w:num>
  <w:num w:numId="37" w16cid:durableId="2030327138">
    <w:abstractNumId w:val="7"/>
  </w:num>
  <w:num w:numId="38" w16cid:durableId="567961604">
    <w:abstractNumId w:val="31"/>
  </w:num>
  <w:num w:numId="39" w16cid:durableId="2005933297">
    <w:abstractNumId w:val="21"/>
  </w:num>
  <w:num w:numId="40" w16cid:durableId="118840244">
    <w:abstractNumId w:val="6"/>
  </w:num>
  <w:num w:numId="41" w16cid:durableId="1250045372">
    <w:abstractNumId w:val="11"/>
  </w:num>
  <w:num w:numId="42" w16cid:durableId="1918856396">
    <w:abstractNumId w:val="27"/>
  </w:num>
  <w:num w:numId="43" w16cid:durableId="326909534">
    <w:abstractNumId w:val="40"/>
  </w:num>
  <w:num w:numId="44" w16cid:durableId="816193567">
    <w:abstractNumId w:val="32"/>
  </w:num>
  <w:num w:numId="45" w16cid:durableId="925573087">
    <w:abstractNumId w:val="43"/>
  </w:num>
  <w:num w:numId="46" w16cid:durableId="85179962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641CC"/>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4231B"/>
    <w:rsid w:val="0024311A"/>
    <w:rsid w:val="00243BB0"/>
    <w:rsid w:val="00257231"/>
    <w:rsid w:val="00260C8B"/>
    <w:rsid w:val="0027637D"/>
    <w:rsid w:val="00286130"/>
    <w:rsid w:val="0029014C"/>
    <w:rsid w:val="002A1DEB"/>
    <w:rsid w:val="002B27A5"/>
    <w:rsid w:val="002E1335"/>
    <w:rsid w:val="00312DD3"/>
    <w:rsid w:val="00315E12"/>
    <w:rsid w:val="00317E1A"/>
    <w:rsid w:val="0032313C"/>
    <w:rsid w:val="003237BB"/>
    <w:rsid w:val="0032433F"/>
    <w:rsid w:val="00324FEE"/>
    <w:rsid w:val="003263A5"/>
    <w:rsid w:val="00331995"/>
    <w:rsid w:val="0033762B"/>
    <w:rsid w:val="0035717C"/>
    <w:rsid w:val="003873AF"/>
    <w:rsid w:val="00387421"/>
    <w:rsid w:val="00394E20"/>
    <w:rsid w:val="003C3758"/>
    <w:rsid w:val="003C69A1"/>
    <w:rsid w:val="003E7EEE"/>
    <w:rsid w:val="003F026C"/>
    <w:rsid w:val="003F586D"/>
    <w:rsid w:val="00405407"/>
    <w:rsid w:val="0041250A"/>
    <w:rsid w:val="00413395"/>
    <w:rsid w:val="00427C82"/>
    <w:rsid w:val="0044373F"/>
    <w:rsid w:val="004460AA"/>
    <w:rsid w:val="0045069B"/>
    <w:rsid w:val="00463454"/>
    <w:rsid w:val="00471462"/>
    <w:rsid w:val="00475884"/>
    <w:rsid w:val="00477662"/>
    <w:rsid w:val="00477AEF"/>
    <w:rsid w:val="004831DD"/>
    <w:rsid w:val="0048370B"/>
    <w:rsid w:val="00494CA6"/>
    <w:rsid w:val="004C3CE5"/>
    <w:rsid w:val="004C78F8"/>
    <w:rsid w:val="004F2D42"/>
    <w:rsid w:val="004F2F73"/>
    <w:rsid w:val="005150A5"/>
    <w:rsid w:val="00521CFC"/>
    <w:rsid w:val="00533F85"/>
    <w:rsid w:val="00543F98"/>
    <w:rsid w:val="0054701F"/>
    <w:rsid w:val="005573B3"/>
    <w:rsid w:val="00593D2E"/>
    <w:rsid w:val="005A38DE"/>
    <w:rsid w:val="005B29E2"/>
    <w:rsid w:val="005C40FB"/>
    <w:rsid w:val="005F10AC"/>
    <w:rsid w:val="005F595E"/>
    <w:rsid w:val="00606434"/>
    <w:rsid w:val="00611576"/>
    <w:rsid w:val="00624237"/>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87206"/>
    <w:rsid w:val="00792875"/>
    <w:rsid w:val="00792F91"/>
    <w:rsid w:val="0079325A"/>
    <w:rsid w:val="00795998"/>
    <w:rsid w:val="007A3E42"/>
    <w:rsid w:val="007C6E77"/>
    <w:rsid w:val="007D2E37"/>
    <w:rsid w:val="007D43A7"/>
    <w:rsid w:val="007D639C"/>
    <w:rsid w:val="007E60A4"/>
    <w:rsid w:val="007F0BB1"/>
    <w:rsid w:val="007F3343"/>
    <w:rsid w:val="007F6BBE"/>
    <w:rsid w:val="008037B4"/>
    <w:rsid w:val="00812507"/>
    <w:rsid w:val="00813F59"/>
    <w:rsid w:val="00820953"/>
    <w:rsid w:val="008249E3"/>
    <w:rsid w:val="00835025"/>
    <w:rsid w:val="008627AB"/>
    <w:rsid w:val="0087266C"/>
    <w:rsid w:val="0088134D"/>
    <w:rsid w:val="00887873"/>
    <w:rsid w:val="00890A2B"/>
    <w:rsid w:val="008950F1"/>
    <w:rsid w:val="008A014A"/>
    <w:rsid w:val="008A6CFF"/>
    <w:rsid w:val="008B37E3"/>
    <w:rsid w:val="008D7173"/>
    <w:rsid w:val="00902DDB"/>
    <w:rsid w:val="009109C5"/>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47888"/>
    <w:rsid w:val="00A54067"/>
    <w:rsid w:val="00A83BE9"/>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C6479"/>
    <w:rsid w:val="00BD463D"/>
    <w:rsid w:val="00BD5194"/>
    <w:rsid w:val="00BD7AF2"/>
    <w:rsid w:val="00BE2087"/>
    <w:rsid w:val="00BE491B"/>
    <w:rsid w:val="00BF1487"/>
    <w:rsid w:val="00C0655F"/>
    <w:rsid w:val="00C25F36"/>
    <w:rsid w:val="00C27EBA"/>
    <w:rsid w:val="00C31249"/>
    <w:rsid w:val="00C31803"/>
    <w:rsid w:val="00C36670"/>
    <w:rsid w:val="00C438C1"/>
    <w:rsid w:val="00C50AC7"/>
    <w:rsid w:val="00C57CEC"/>
    <w:rsid w:val="00C82C28"/>
    <w:rsid w:val="00CA12C1"/>
    <w:rsid w:val="00CB077C"/>
    <w:rsid w:val="00CB2C3A"/>
    <w:rsid w:val="00CC082D"/>
    <w:rsid w:val="00CC5AC2"/>
    <w:rsid w:val="00CD2A71"/>
    <w:rsid w:val="00CE3011"/>
    <w:rsid w:val="00CE499C"/>
    <w:rsid w:val="00CE4E08"/>
    <w:rsid w:val="00D03822"/>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308BB"/>
    <w:rsid w:val="00F409EB"/>
    <w:rsid w:val="00F415C8"/>
    <w:rsid w:val="00F451A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638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81250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rsid w:val="00543F98"/>
    <w:rPr>
      <w:sz w:val="20"/>
      <w:szCs w:val="20"/>
    </w:rPr>
  </w:style>
  <w:style w:type="character" w:styleId="FootnoteReference">
    <w:name w:val="footnote reference"/>
    <w:basedOn w:val="DefaultParagraphFont"/>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character" w:customStyle="1" w:styleId="Heading3Char">
    <w:name w:val="Heading 3 Char"/>
    <w:basedOn w:val="DefaultParagraphFont"/>
    <w:link w:val="Heading3"/>
    <w:uiPriority w:val="9"/>
    <w:semiHidden/>
    <w:rsid w:val="00812507"/>
    <w:rPr>
      <w:rFonts w:asciiTheme="majorHAnsi" w:eastAsiaTheme="majorEastAsia" w:hAnsiTheme="majorHAnsi" w:cstheme="majorBidi"/>
      <w:color w:val="243F60" w:themeColor="accent1" w:themeShade="7F"/>
      <w:sz w:val="24"/>
      <w:szCs w:val="24"/>
      <w:lang w:val="en-GB" w:eastAsia="en-GB"/>
    </w:rPr>
  </w:style>
  <w:style w:type="character" w:styleId="Strong">
    <w:name w:val="Strong"/>
    <w:basedOn w:val="DefaultParagraphFont"/>
    <w:uiPriority w:val="22"/>
    <w:qFormat/>
    <w:rsid w:val="00812507"/>
    <w:rPr>
      <w:b/>
      <w:bCs/>
    </w:rPr>
  </w:style>
  <w:style w:type="character" w:customStyle="1" w:styleId="truncate">
    <w:name w:val="truncate"/>
    <w:basedOn w:val="DefaultParagraphFont"/>
    <w:rsid w:val="00557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47538647">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16644585">
      <w:bodyDiv w:val="1"/>
      <w:marLeft w:val="0"/>
      <w:marRight w:val="0"/>
      <w:marTop w:val="0"/>
      <w:marBottom w:val="0"/>
      <w:divBdr>
        <w:top w:val="none" w:sz="0" w:space="0" w:color="auto"/>
        <w:left w:val="none" w:sz="0" w:space="0" w:color="auto"/>
        <w:bottom w:val="none" w:sz="0" w:space="0" w:color="auto"/>
        <w:right w:val="none" w:sz="0" w:space="0" w:color="auto"/>
      </w:divBdr>
      <w:divsChild>
        <w:div w:id="516238823">
          <w:marLeft w:val="0"/>
          <w:marRight w:val="0"/>
          <w:marTop w:val="0"/>
          <w:marBottom w:val="0"/>
          <w:divBdr>
            <w:top w:val="none" w:sz="0" w:space="0" w:color="auto"/>
            <w:left w:val="none" w:sz="0" w:space="0" w:color="auto"/>
            <w:bottom w:val="none" w:sz="0" w:space="0" w:color="auto"/>
            <w:right w:val="none" w:sz="0" w:space="0" w:color="auto"/>
          </w:divBdr>
        </w:div>
        <w:div w:id="207645042">
          <w:marLeft w:val="0"/>
          <w:marRight w:val="0"/>
          <w:marTop w:val="0"/>
          <w:marBottom w:val="0"/>
          <w:divBdr>
            <w:top w:val="none" w:sz="0" w:space="0" w:color="auto"/>
            <w:left w:val="none" w:sz="0" w:space="0" w:color="auto"/>
            <w:bottom w:val="none" w:sz="0" w:space="0" w:color="auto"/>
            <w:right w:val="none" w:sz="0" w:space="0" w:color="auto"/>
          </w:divBdr>
        </w:div>
        <w:div w:id="1781291158">
          <w:marLeft w:val="0"/>
          <w:marRight w:val="0"/>
          <w:marTop w:val="0"/>
          <w:marBottom w:val="0"/>
          <w:divBdr>
            <w:top w:val="none" w:sz="0" w:space="0" w:color="auto"/>
            <w:left w:val="none" w:sz="0" w:space="0" w:color="auto"/>
            <w:bottom w:val="none" w:sz="0" w:space="0" w:color="auto"/>
            <w:right w:val="none" w:sz="0" w:space="0" w:color="auto"/>
          </w:divBdr>
        </w:div>
        <w:div w:id="395973546">
          <w:marLeft w:val="0"/>
          <w:marRight w:val="0"/>
          <w:marTop w:val="0"/>
          <w:marBottom w:val="0"/>
          <w:divBdr>
            <w:top w:val="none" w:sz="0" w:space="0" w:color="auto"/>
            <w:left w:val="none" w:sz="0" w:space="0" w:color="auto"/>
            <w:bottom w:val="none" w:sz="0" w:space="0" w:color="auto"/>
            <w:right w:val="none" w:sz="0" w:space="0" w:color="auto"/>
          </w:divBdr>
        </w:div>
        <w:div w:id="1588033069">
          <w:marLeft w:val="0"/>
          <w:marRight w:val="0"/>
          <w:marTop w:val="0"/>
          <w:marBottom w:val="0"/>
          <w:divBdr>
            <w:top w:val="none" w:sz="0" w:space="0" w:color="auto"/>
            <w:left w:val="none" w:sz="0" w:space="0" w:color="auto"/>
            <w:bottom w:val="none" w:sz="0" w:space="0" w:color="auto"/>
            <w:right w:val="none" w:sz="0" w:space="0" w:color="auto"/>
          </w:divBdr>
        </w:div>
      </w:divsChild>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76772532">
      <w:bodyDiv w:val="1"/>
      <w:marLeft w:val="0"/>
      <w:marRight w:val="0"/>
      <w:marTop w:val="0"/>
      <w:marBottom w:val="0"/>
      <w:divBdr>
        <w:top w:val="none" w:sz="0" w:space="0" w:color="auto"/>
        <w:left w:val="none" w:sz="0" w:space="0" w:color="auto"/>
        <w:bottom w:val="none" w:sz="0" w:space="0" w:color="auto"/>
        <w:right w:val="none" w:sz="0" w:space="0" w:color="auto"/>
      </w:divBdr>
    </w:div>
    <w:div w:id="194460865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187231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diversity.html"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MP.MRHT@hse.i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hse.ie/eng/services/list/2/primarycare/childrenfirst/resour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3187</Words>
  <Characters>18167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Sandra Gilligan</cp:lastModifiedBy>
  <cp:revision>2</cp:revision>
  <dcterms:created xsi:type="dcterms:W3CDTF">2025-09-08T15:22:00Z</dcterms:created>
  <dcterms:modified xsi:type="dcterms:W3CDTF">2025-09-08T15:22:00Z</dcterms:modified>
</cp:coreProperties>
</file>