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780D" w14:textId="77777777" w:rsidR="001D09DA" w:rsidRDefault="001D09DA" w:rsidP="001F5204">
      <w:pPr>
        <w:framePr w:h="1645" w:hRule="exact" w:hSpace="180" w:wrap="around" w:vAnchor="text" w:hAnchor="page" w:x="1096" w:y="-377"/>
        <w:jc w:val="center"/>
        <w:rPr>
          <w:rFonts w:ascii="Verdana" w:hAnsi="Verdana" w:cs="Arial"/>
          <w:b/>
          <w:bCs/>
          <w:sz w:val="16"/>
          <w:szCs w:val="16"/>
          <w:lang w:val="de-DE"/>
        </w:rPr>
      </w:pPr>
    </w:p>
    <w:p w14:paraId="01DD7859" w14:textId="77777777" w:rsidR="001D09DA" w:rsidRDefault="00CE603A" w:rsidP="001F5204">
      <w:pPr>
        <w:framePr w:h="1645" w:hRule="exact" w:hSpace="180" w:wrap="around" w:vAnchor="text" w:hAnchor="page" w:x="1096" w:y="-377"/>
        <w:jc w:val="center"/>
      </w:pPr>
      <w:r w:rsidRPr="00CE603A">
        <w:rPr>
          <w:rFonts w:ascii="Times New Roman" w:hAnsi="Times New Roman"/>
          <w:noProof/>
          <w:sz w:val="24"/>
          <w:szCs w:val="24"/>
        </w:rPr>
        <w:drawing>
          <wp:inline distT="0" distB="0" distL="0" distR="0" wp14:anchorId="067881D2" wp14:editId="58191C65">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85E97D8" w14:textId="77777777" w:rsidR="001D09DA" w:rsidRDefault="001D09DA" w:rsidP="00B14C43">
      <w:pPr>
        <w:rPr>
          <w:rFonts w:cs="Arial"/>
          <w:b/>
        </w:rPr>
      </w:pPr>
    </w:p>
    <w:p w14:paraId="4FF40513" w14:textId="77777777" w:rsidR="001A519A" w:rsidRPr="001A519A" w:rsidRDefault="001A519A" w:rsidP="001A519A">
      <w:pPr>
        <w:jc w:val="center"/>
        <w:rPr>
          <w:rFonts w:cs="Arial"/>
          <w:b/>
        </w:rPr>
      </w:pPr>
      <w:r w:rsidRPr="001A519A">
        <w:rPr>
          <w:rFonts w:cs="Arial"/>
          <w:b/>
        </w:rPr>
        <w:t>Additional Campaign Information</w:t>
      </w:r>
    </w:p>
    <w:p w14:paraId="5F737EF2" w14:textId="519A558A" w:rsidR="00C10E8B" w:rsidRPr="004D3DB1" w:rsidRDefault="004D3DB1" w:rsidP="00C10E8B">
      <w:pPr>
        <w:jc w:val="center"/>
        <w:rPr>
          <w:rFonts w:cs="Arial"/>
          <w:b/>
          <w:iCs/>
        </w:rPr>
      </w:pPr>
      <w:r w:rsidRPr="004D3DB1">
        <w:rPr>
          <w:rFonts w:cs="Arial"/>
          <w:b/>
          <w:iCs/>
        </w:rPr>
        <w:t>NRS14736 Psychologist, Senior</w:t>
      </w:r>
    </w:p>
    <w:p w14:paraId="7EF1CA0C" w14:textId="0DC66F68" w:rsidR="00065A9D" w:rsidRPr="008F59BA" w:rsidRDefault="00065A9D" w:rsidP="003D19FA">
      <w:pPr>
        <w:jc w:val="center"/>
        <w:rPr>
          <w:rFonts w:cs="Arial"/>
          <w:b/>
        </w:rPr>
      </w:pPr>
    </w:p>
    <w:p w14:paraId="1CE13169" w14:textId="77777777" w:rsidR="001A519A" w:rsidRPr="00E738C2" w:rsidRDefault="001A519A" w:rsidP="006C3390">
      <w:pPr>
        <w:jc w:val="both"/>
        <w:rPr>
          <w:rFonts w:cs="Arial"/>
        </w:rPr>
      </w:pPr>
      <w:r w:rsidRPr="00E738C2">
        <w:rPr>
          <w:rFonts w:cs="Arial"/>
        </w:rPr>
        <w:t>Dear Candidate,</w:t>
      </w:r>
    </w:p>
    <w:p w14:paraId="06315726" w14:textId="77777777" w:rsidR="001A519A" w:rsidRPr="001D743E" w:rsidRDefault="001A519A" w:rsidP="006C3390">
      <w:pPr>
        <w:jc w:val="both"/>
        <w:rPr>
          <w:rFonts w:cs="Arial"/>
          <w:sz w:val="16"/>
          <w:szCs w:val="16"/>
        </w:rPr>
      </w:pPr>
    </w:p>
    <w:p w14:paraId="74C31F6A" w14:textId="5A84FD8A" w:rsidR="00B23C15" w:rsidRDefault="001A519A" w:rsidP="00B23C15">
      <w:pPr>
        <w:jc w:val="both"/>
        <w:rPr>
          <w:rFonts w:cs="Arial"/>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B23C15" w:rsidRPr="00B60C04">
        <w:rPr>
          <w:rFonts w:cs="Arial"/>
        </w:rPr>
        <w:t xml:space="preserve">The National Recruitment Service are running this targeted recruitment campaign to fill immediate vacancies that currently exist for </w:t>
      </w:r>
      <w:r w:rsidR="00B23C15">
        <w:rPr>
          <w:rFonts w:cs="Arial"/>
        </w:rPr>
        <w:t>Senior Psychologists</w:t>
      </w:r>
      <w:r w:rsidR="00B23C15" w:rsidRPr="00B60C04">
        <w:rPr>
          <w:rFonts w:cs="Arial"/>
        </w:rPr>
        <w:t xml:space="preserve"> in </w:t>
      </w:r>
      <w:r w:rsidR="00B23C15">
        <w:rPr>
          <w:rFonts w:cs="Arial"/>
        </w:rPr>
        <w:t>the following locations</w:t>
      </w:r>
      <w:r w:rsidR="001F5204">
        <w:rPr>
          <w:rFonts w:cs="Arial"/>
        </w:rPr>
        <w:t xml:space="preserve"> only. </w:t>
      </w:r>
    </w:p>
    <w:p w14:paraId="3AFF82A8" w14:textId="77777777" w:rsidR="001F5204" w:rsidRPr="00B60C04" w:rsidDel="001F5204" w:rsidRDefault="001F5204" w:rsidP="00B23C15">
      <w:pPr>
        <w:jc w:val="both"/>
        <w:rPr>
          <w:del w:id="0" w:author="Shashanna Plummer" w:date="2025-05-22T12:06:00Z"/>
          <w:rFonts w:cs="Arial"/>
        </w:rPr>
      </w:pPr>
    </w:p>
    <w:p w14:paraId="77F8BD74" w14:textId="77777777" w:rsidR="00B23C15" w:rsidRPr="001F5204" w:rsidRDefault="00B23C15" w:rsidP="001F5204">
      <w:pPr>
        <w:pStyle w:val="ListParagraph"/>
        <w:numPr>
          <w:ilvl w:val="0"/>
          <w:numId w:val="37"/>
        </w:numPr>
        <w:rPr>
          <w:rFonts w:cs="Arial"/>
        </w:rPr>
      </w:pPr>
      <w:proofErr w:type="spellStart"/>
      <w:r w:rsidRPr="001F5204">
        <w:rPr>
          <w:rFonts w:ascii="Arial" w:hAnsi="Arial" w:cs="Arial"/>
          <w:lang w:val="en-IE" w:eastAsia="en-IE"/>
        </w:rPr>
        <w:t>Toghermore</w:t>
      </w:r>
      <w:proofErr w:type="spellEnd"/>
      <w:r w:rsidRPr="001F5204">
        <w:rPr>
          <w:rFonts w:ascii="Arial" w:hAnsi="Arial" w:cs="Arial"/>
          <w:lang w:val="en-IE" w:eastAsia="en-IE"/>
        </w:rPr>
        <w:t xml:space="preserve">, </w:t>
      </w:r>
      <w:proofErr w:type="spellStart"/>
      <w:r w:rsidRPr="001F5204">
        <w:rPr>
          <w:rFonts w:ascii="Arial" w:hAnsi="Arial" w:cs="Arial"/>
          <w:lang w:val="en-IE" w:eastAsia="en-IE"/>
        </w:rPr>
        <w:t>Tuam</w:t>
      </w:r>
      <w:proofErr w:type="spellEnd"/>
      <w:r w:rsidRPr="001F5204">
        <w:rPr>
          <w:rFonts w:ascii="Arial" w:hAnsi="Arial" w:cs="Arial"/>
          <w:lang w:val="en-IE" w:eastAsia="en-IE"/>
        </w:rPr>
        <w:t>, Co Galway</w:t>
      </w:r>
    </w:p>
    <w:p w14:paraId="1C890F04" w14:textId="77777777" w:rsidR="00B23C15" w:rsidRPr="001F5204" w:rsidRDefault="00B23C15" w:rsidP="001F5204">
      <w:pPr>
        <w:pStyle w:val="ListParagraph"/>
        <w:numPr>
          <w:ilvl w:val="0"/>
          <w:numId w:val="37"/>
        </w:numPr>
        <w:rPr>
          <w:rFonts w:cs="Arial"/>
        </w:rPr>
      </w:pPr>
      <w:r w:rsidRPr="001F5204">
        <w:rPr>
          <w:rFonts w:ascii="Arial" w:hAnsi="Arial" w:cs="Arial"/>
          <w:lang w:val="en-IE" w:eastAsia="en-IE"/>
        </w:rPr>
        <w:t>Bray Civic Centre, Block B, Wicklow</w:t>
      </w:r>
    </w:p>
    <w:p w14:paraId="5111DA4E" w14:textId="77777777" w:rsidR="00B23C15" w:rsidRDefault="00B23C15" w:rsidP="00192403"/>
    <w:p w14:paraId="31DCCBE6" w14:textId="2A80B2AB" w:rsidR="00B23C15" w:rsidRDefault="00B23C15" w:rsidP="006C3390">
      <w:pPr>
        <w:jc w:val="both"/>
        <w:rPr>
          <w:rFonts w:cs="Arial"/>
          <w:iCs/>
        </w:rPr>
      </w:pPr>
    </w:p>
    <w:p w14:paraId="38CDCD8E" w14:textId="77777777" w:rsidR="00B23C15" w:rsidRPr="00B60C04" w:rsidRDefault="00B23C15" w:rsidP="00B23C15">
      <w:pPr>
        <w:jc w:val="both"/>
        <w:rPr>
          <w:rFonts w:cs="Arial"/>
        </w:rPr>
      </w:pPr>
      <w:r w:rsidRPr="001F5204">
        <w:rPr>
          <w:rFonts w:cs="Arial"/>
          <w:b/>
        </w:rPr>
        <w:t>Please note that no panel will be formed as a result of this recruitment campaign</w:t>
      </w:r>
      <w:r w:rsidRPr="00B60C04">
        <w:rPr>
          <w:rFonts w:cs="Arial"/>
        </w:rPr>
        <w:t xml:space="preserve">.  This campaign will be used to fill the listed vacancies only and no additional jobs will be offered to candidates successful at interview.  </w:t>
      </w:r>
      <w:r>
        <w:rPr>
          <w:rFonts w:cs="Arial"/>
        </w:rPr>
        <w:t xml:space="preserve"> Once the vacancies are offered</w:t>
      </w:r>
      <w:r w:rsidRPr="00B60C04">
        <w:rPr>
          <w:rFonts w:cs="Arial"/>
        </w:rPr>
        <w:t xml:space="preserve">, the candidate pools will be disbanded. Therefore please only apply if you are genuinely interested in any of these vacancies and would accept the post if offered.  </w:t>
      </w:r>
    </w:p>
    <w:p w14:paraId="4A538692" w14:textId="77777777" w:rsidR="00B23C15" w:rsidRPr="00B60C04" w:rsidRDefault="00B23C15" w:rsidP="00B23C15">
      <w:pPr>
        <w:jc w:val="both"/>
        <w:rPr>
          <w:rFonts w:cs="Arial"/>
        </w:rPr>
      </w:pPr>
    </w:p>
    <w:p w14:paraId="67138A7C" w14:textId="489EA11F"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8980C70" w14:textId="77E0AB54" w:rsidR="00DB064E" w:rsidRDefault="00DB064E" w:rsidP="006C3390">
      <w:pPr>
        <w:jc w:val="both"/>
        <w:rPr>
          <w:rFonts w:cs="Arial"/>
        </w:rPr>
      </w:pPr>
    </w:p>
    <w:p w14:paraId="73B49621" w14:textId="410ED6D9" w:rsidR="006158B7" w:rsidRPr="008F59BA" w:rsidRDefault="006158B7" w:rsidP="006C3390">
      <w:pPr>
        <w:jc w:val="both"/>
        <w:rPr>
          <w:rFonts w:cs="Arial"/>
        </w:rPr>
      </w:pPr>
    </w:p>
    <w:p w14:paraId="71F05D1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D2FDA74" w14:textId="77777777" w:rsidR="006158B7" w:rsidRPr="008F59BA" w:rsidRDefault="006158B7" w:rsidP="006C3390">
      <w:pPr>
        <w:autoSpaceDE w:val="0"/>
        <w:autoSpaceDN w:val="0"/>
        <w:adjustRightInd w:val="0"/>
        <w:spacing w:line="240" w:lineRule="atLeast"/>
        <w:jc w:val="both"/>
        <w:rPr>
          <w:rFonts w:cs="Arial"/>
          <w:lang w:val="en-US" w:eastAsia="en-US"/>
        </w:rPr>
      </w:pPr>
    </w:p>
    <w:p w14:paraId="1FDC564E" w14:textId="77777777" w:rsidR="00933479" w:rsidRPr="004D3DB1" w:rsidRDefault="006158B7" w:rsidP="004D3DB1">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2E7B0B8" w14:textId="77777777" w:rsidR="00933479" w:rsidRDefault="00933479" w:rsidP="00933479">
      <w:pPr>
        <w:ind w:left="360"/>
        <w:rPr>
          <w:i/>
          <w:iCs/>
        </w:rPr>
      </w:pPr>
    </w:p>
    <w:p w14:paraId="6D73807F" w14:textId="77777777" w:rsidR="00F815DB" w:rsidRDefault="00F815DB" w:rsidP="006C3390">
      <w:pPr>
        <w:jc w:val="both"/>
        <w:rPr>
          <w:rFonts w:cs="Arial"/>
          <w:lang w:val="en-US" w:eastAsia="en-US"/>
        </w:rPr>
      </w:pPr>
      <w:r>
        <w:rPr>
          <w:rFonts w:cs="Arial"/>
          <w:lang w:val="en-US" w:eastAsia="en-US"/>
        </w:rPr>
        <w:t xml:space="preserve">For more details </w:t>
      </w:r>
    </w:p>
    <w:p w14:paraId="0315796F"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69E03D03"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5A9183F1" w14:textId="77777777" w:rsidR="006158B7" w:rsidRPr="008F59BA" w:rsidRDefault="006158B7" w:rsidP="006C3390">
      <w:pPr>
        <w:jc w:val="both"/>
        <w:rPr>
          <w:rFonts w:cs="Arial"/>
          <w:i/>
          <w:lang w:val="en-US" w:eastAsia="en-US"/>
        </w:rPr>
      </w:pPr>
    </w:p>
    <w:p w14:paraId="1B7F9BF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098EAC98" w14:textId="77777777" w:rsidR="006158B7" w:rsidRPr="008F59BA" w:rsidRDefault="006158B7" w:rsidP="006158B7">
      <w:pPr>
        <w:ind w:left="360"/>
        <w:rPr>
          <w:rFonts w:cs="Arial"/>
        </w:rPr>
      </w:pPr>
    </w:p>
    <w:p w14:paraId="41800B9A"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849D84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3FA1020"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5B4985A6"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E990C0B"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4D3DB1" w:rsidRPr="00C13577">
          <w:rPr>
            <w:rStyle w:val="Hyperlink"/>
            <w:rFonts w:ascii="Arial" w:hAnsi="Arial" w:cs="Arial"/>
            <w:b/>
            <w:bCs/>
          </w:rPr>
          <w:t>applyalliedhealth@hse.ie</w:t>
        </w:r>
      </w:hyperlink>
      <w:r w:rsidR="004D3DB1">
        <w:rPr>
          <w:rFonts w:ascii="Arial" w:hAnsi="Arial" w:cs="Arial"/>
          <w:b/>
          <w:bCs/>
        </w:rPr>
        <w:t xml:space="preserve"> </w:t>
      </w:r>
      <w:r w:rsidR="000E18B2" w:rsidRPr="000E18B2">
        <w:rPr>
          <w:rFonts w:ascii="Arial" w:hAnsi="Arial" w:cs="Arial"/>
          <w:b/>
          <w:bCs/>
        </w:rPr>
        <w:t xml:space="preserve">to verify that your email has been received.  </w:t>
      </w:r>
    </w:p>
    <w:p w14:paraId="406FDA90"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E20949D" w14:textId="77777777" w:rsidR="000E18B2" w:rsidRDefault="000E18B2" w:rsidP="000E18B2">
      <w:pPr>
        <w:autoSpaceDE w:val="0"/>
        <w:autoSpaceDN w:val="0"/>
        <w:ind w:left="644" w:hanging="284"/>
        <w:jc w:val="both"/>
        <w:rPr>
          <w:rFonts w:cs="Arial"/>
          <w:color w:val="FF0000"/>
        </w:rPr>
      </w:pPr>
      <w:r>
        <w:rPr>
          <w:rFonts w:cs="Arial"/>
        </w:rPr>
        <w:lastRenderedPageBreak/>
        <w:t xml:space="preserve">      </w:t>
      </w:r>
      <w:r>
        <w:rPr>
          <w:rFonts w:cs="Arial"/>
          <w:noProof/>
        </w:rPr>
        <w:drawing>
          <wp:inline distT="0" distB="0" distL="0" distR="0" wp14:anchorId="566336FE" wp14:editId="3741821E">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62F21DC1" w14:textId="77777777" w:rsidR="000E18B2" w:rsidRDefault="000E18B2" w:rsidP="000E18B2">
      <w:pPr>
        <w:autoSpaceDE w:val="0"/>
        <w:autoSpaceDN w:val="0"/>
        <w:ind w:left="360"/>
        <w:jc w:val="both"/>
        <w:rPr>
          <w:rFonts w:cs="Arial"/>
          <w:color w:val="FF0000"/>
        </w:rPr>
      </w:pPr>
    </w:p>
    <w:p w14:paraId="7D6C6354"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422B9523"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D0530DD"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3976980D" w14:textId="7ACBA169" w:rsidR="005D1BA0" w:rsidRPr="00825A6A" w:rsidRDefault="003D7A6B" w:rsidP="00037A44">
      <w:pPr>
        <w:numPr>
          <w:ilvl w:val="0"/>
          <w:numId w:val="4"/>
        </w:numPr>
        <w:jc w:val="both"/>
        <w:rPr>
          <w:rFonts w:cs="Arial"/>
        </w:rPr>
      </w:pPr>
      <w:r w:rsidRPr="00825A6A">
        <w:rPr>
          <w:rFonts w:cs="Arial"/>
        </w:rPr>
        <w:t>The National Recruitment Service</w:t>
      </w:r>
      <w:r w:rsidR="006158B7" w:rsidRPr="00825A6A">
        <w:rPr>
          <w:rFonts w:cs="Arial"/>
        </w:rPr>
        <w:t xml:space="preserve"> can only accept complete applications received by the closing date and time</w:t>
      </w:r>
      <w:r w:rsidR="00340515" w:rsidRPr="00825A6A">
        <w:rPr>
          <w:rFonts w:cs="Arial"/>
        </w:rPr>
        <w:t xml:space="preserve"> of</w:t>
      </w:r>
      <w:r w:rsidR="00BE366C" w:rsidRPr="00825A6A">
        <w:rPr>
          <w:rFonts w:cs="Arial"/>
          <w:b/>
        </w:rPr>
        <w:t xml:space="preserve"> </w:t>
      </w:r>
      <w:r w:rsidR="00BF4B7E">
        <w:rPr>
          <w:rFonts w:cs="Arial"/>
          <w:b/>
        </w:rPr>
        <w:t xml:space="preserve">Monday </w:t>
      </w:r>
      <w:r w:rsidR="006273FF">
        <w:rPr>
          <w:rFonts w:cs="Arial"/>
          <w:b/>
        </w:rPr>
        <w:t>06</w:t>
      </w:r>
      <w:r w:rsidR="006273FF" w:rsidRPr="006273FF">
        <w:rPr>
          <w:rFonts w:cs="Arial"/>
          <w:b/>
          <w:vertAlign w:val="superscript"/>
        </w:rPr>
        <w:t>th</w:t>
      </w:r>
      <w:r w:rsidR="006273FF">
        <w:rPr>
          <w:rFonts w:cs="Arial"/>
          <w:b/>
        </w:rPr>
        <w:t xml:space="preserve"> October</w:t>
      </w:r>
      <w:bookmarkStart w:id="1" w:name="_GoBack"/>
      <w:bookmarkEnd w:id="1"/>
      <w:r w:rsidR="00BF4B7E">
        <w:rPr>
          <w:rFonts w:cs="Arial"/>
          <w:b/>
        </w:rPr>
        <w:t xml:space="preserve"> </w:t>
      </w:r>
      <w:r w:rsidR="00BC6F6E" w:rsidRPr="00825A6A">
        <w:rPr>
          <w:rFonts w:cs="Arial"/>
          <w:b/>
        </w:rPr>
        <w:t xml:space="preserve">2025 </w:t>
      </w:r>
      <w:r w:rsidR="001C6A33" w:rsidRPr="00825A6A">
        <w:rPr>
          <w:rFonts w:cs="Arial"/>
          <w:b/>
        </w:rPr>
        <w:t>at</w:t>
      </w:r>
      <w:r w:rsidR="00BE366C" w:rsidRPr="00825A6A">
        <w:rPr>
          <w:rFonts w:cs="Arial"/>
          <w:b/>
        </w:rPr>
        <w:t xml:space="preserve"> 12</w:t>
      </w:r>
      <w:r w:rsidR="0004529C" w:rsidRPr="00825A6A">
        <w:rPr>
          <w:rFonts w:cs="Arial"/>
          <w:b/>
        </w:rPr>
        <w:t>:00PM</w:t>
      </w:r>
      <w:r w:rsidR="00BE366C" w:rsidRPr="00825A6A">
        <w:rPr>
          <w:rFonts w:cs="Arial"/>
          <w:b/>
        </w:rPr>
        <w:t>.</w:t>
      </w:r>
      <w:r w:rsidR="00C95B23" w:rsidRPr="00825A6A">
        <w:rPr>
          <w:rFonts w:cs="Arial"/>
          <w:b/>
        </w:rPr>
        <w:t xml:space="preserve">  </w:t>
      </w:r>
      <w:r w:rsidR="00C95B23" w:rsidRPr="00825A6A">
        <w:rPr>
          <w:rFonts w:cs="Arial"/>
          <w:color w:val="000000" w:themeColor="text1"/>
        </w:rPr>
        <w:t>If you submit more than one application the last one received prior to the closing date and time is the version that will be considered.</w:t>
      </w:r>
    </w:p>
    <w:p w14:paraId="15B3F3EE" w14:textId="065DACDF" w:rsidR="005D1BA0" w:rsidRPr="00825A6A" w:rsidRDefault="005D1BA0" w:rsidP="00825A6A">
      <w:pPr>
        <w:numPr>
          <w:ilvl w:val="0"/>
          <w:numId w:val="24"/>
        </w:numPr>
        <w:autoSpaceDE w:val="0"/>
        <w:autoSpaceDN w:val="0"/>
        <w:adjustRightInd w:val="0"/>
        <w:rPr>
          <w:rFonts w:cs="Arial"/>
          <w:lang w:val="en"/>
        </w:rPr>
      </w:pPr>
      <w:r w:rsidRPr="00825A6A">
        <w:rPr>
          <w:rFonts w:cs="Arial"/>
          <w:lang w:val="en"/>
        </w:rPr>
        <w:t>Appendix 6 of this document provides Category C applicants an illustrative list of health settings deemed appropriate for past Psychologist Staff and Senior Grade campaigns.  The illustration is not a finite list, as it is limited to placements as part of a post graduate qualification or post qualification work experience of the applicant pool for that role.  Having undertaken a placement or having worked in one of these settings does not automatically deem a candidate eligible.  The placement or post qualification work experience section for Category C applicants must meet the entirety of the eligibility criteria which requires that the placement must provide: the opportunity to work directly with a range of clinical problems in terms of complexity and severity seen within a care group population e.g. Adult (Lifespan), Disability (Lifespan), have the relevant supervision and meet the minimum time requirements)</w:t>
      </w:r>
    </w:p>
    <w:p w14:paraId="33A1B6B2" w14:textId="0992810B" w:rsidR="005D1BA0" w:rsidRPr="00825A6A" w:rsidRDefault="005D1BA0" w:rsidP="00825A6A">
      <w:pPr>
        <w:numPr>
          <w:ilvl w:val="0"/>
          <w:numId w:val="24"/>
        </w:numPr>
        <w:autoSpaceDE w:val="0"/>
        <w:autoSpaceDN w:val="0"/>
        <w:adjustRightInd w:val="0"/>
        <w:rPr>
          <w:rFonts w:cs="Arial"/>
          <w:lang w:val="en"/>
        </w:rPr>
      </w:pPr>
      <w:r w:rsidRPr="00825A6A">
        <w:rPr>
          <w:rFonts w:cs="Arial"/>
          <w:lang w:val="en"/>
        </w:rPr>
        <w:t xml:space="preserve">Appendix 7 of this document provides Category C applicants with an illustration of how </w:t>
      </w:r>
      <w:bookmarkStart w:id="2" w:name="_Hlk72763911"/>
      <w:r w:rsidRPr="00825A6A">
        <w:rPr>
          <w:rFonts w:cs="Arial"/>
          <w:lang w:val="en"/>
        </w:rPr>
        <w:t xml:space="preserve">you might consider </w:t>
      </w:r>
      <w:r w:rsidRPr="00825A6A">
        <w:rPr>
          <w:rFonts w:cs="Arial"/>
          <w:i/>
          <w:iCs/>
          <w:u w:val="single"/>
          <w:lang w:val="en"/>
        </w:rPr>
        <w:t>BEST approaching</w:t>
      </w:r>
      <w:r w:rsidRPr="00825A6A">
        <w:rPr>
          <w:rFonts w:cs="Arial"/>
          <w:lang w:val="en"/>
        </w:rPr>
        <w:t xml:space="preserve"> </w:t>
      </w:r>
      <w:bookmarkEnd w:id="2"/>
      <w:r w:rsidR="00825A6A">
        <w:rPr>
          <w:rFonts w:cs="Arial"/>
          <w:lang w:val="en"/>
        </w:rPr>
        <w:t>the placement section</w:t>
      </w:r>
      <w:r w:rsidRPr="00825A6A">
        <w:rPr>
          <w:rFonts w:cs="Arial"/>
          <w:lang w:val="en"/>
        </w:rPr>
        <w:t xml:space="preserve"> of the application form</w:t>
      </w:r>
    </w:p>
    <w:p w14:paraId="5DEA9E35" w14:textId="77777777" w:rsidR="005D1BA0" w:rsidRPr="00825A6A" w:rsidRDefault="005D1BA0" w:rsidP="00825A6A">
      <w:pPr>
        <w:numPr>
          <w:ilvl w:val="0"/>
          <w:numId w:val="24"/>
        </w:numPr>
        <w:autoSpaceDE w:val="0"/>
        <w:autoSpaceDN w:val="0"/>
        <w:adjustRightInd w:val="0"/>
        <w:rPr>
          <w:rFonts w:cs="Arial"/>
          <w:lang w:val="en"/>
        </w:rPr>
      </w:pPr>
      <w:r w:rsidRPr="00825A6A">
        <w:rPr>
          <w:rFonts w:cs="Arial"/>
          <w:color w:val="000000"/>
          <w:lang w:val="en"/>
        </w:rPr>
        <w:t xml:space="preserve">Appendix 1 of the application form provides all applicants with guidelines and examples on how </w:t>
      </w:r>
      <w:r w:rsidRPr="00825A6A">
        <w:rPr>
          <w:rFonts w:cs="Arial"/>
          <w:lang w:val="en"/>
        </w:rPr>
        <w:t xml:space="preserve">you might consider </w:t>
      </w:r>
      <w:r w:rsidRPr="00825A6A">
        <w:rPr>
          <w:rFonts w:cs="Arial"/>
          <w:i/>
          <w:iCs/>
          <w:u w:val="single"/>
          <w:lang w:val="en"/>
        </w:rPr>
        <w:t>BEST approaching</w:t>
      </w:r>
      <w:r w:rsidRPr="00825A6A">
        <w:rPr>
          <w:rFonts w:cs="Arial"/>
          <w:lang w:val="en"/>
        </w:rPr>
        <w:t xml:space="preserve"> </w:t>
      </w:r>
      <w:r w:rsidRPr="00825A6A">
        <w:rPr>
          <w:rFonts w:cs="Arial"/>
          <w:color w:val="000000"/>
          <w:lang w:val="en"/>
        </w:rPr>
        <w:t>the competency section of the application form.</w:t>
      </w:r>
    </w:p>
    <w:p w14:paraId="0CC44567" w14:textId="77777777" w:rsidR="005D1BA0" w:rsidRDefault="005D1BA0" w:rsidP="005D1BA0">
      <w:pPr>
        <w:pStyle w:val="ListParagraph"/>
        <w:ind w:left="709"/>
        <w:jc w:val="both"/>
        <w:rPr>
          <w:rFonts w:ascii="Arial" w:eastAsia="Arial" w:hAnsi="Arial" w:cs="Arial"/>
          <w:color w:val="000000" w:themeColor="text1"/>
        </w:rPr>
      </w:pPr>
    </w:p>
    <w:p w14:paraId="60A73457" w14:textId="77777777" w:rsidR="005D1BA0" w:rsidRDefault="005D1BA0" w:rsidP="005D1BA0">
      <w:pPr>
        <w:rPr>
          <w:rFonts w:eastAsia="Arial" w:cs="Arial"/>
          <w:b/>
          <w:bCs/>
        </w:rPr>
      </w:pPr>
      <w:r>
        <w:rPr>
          <w:rFonts w:eastAsia="Arial" w:cs="Arial"/>
          <w:b/>
          <w:bCs/>
        </w:rPr>
        <w:t>Please note no panel will be formed as a result of this recruitment campaign.</w:t>
      </w:r>
    </w:p>
    <w:p w14:paraId="098FE917" w14:textId="77777777" w:rsidR="005D1BA0" w:rsidRDefault="005D1BA0" w:rsidP="005D1BA0">
      <w:pPr>
        <w:rPr>
          <w:rFonts w:ascii="Times New Roman" w:hAnsi="Times New Roman" w:cs="Arial"/>
        </w:rPr>
      </w:pPr>
    </w:p>
    <w:p w14:paraId="70EDD804" w14:textId="77777777" w:rsidR="00961C06" w:rsidRDefault="00961C06" w:rsidP="00961C06">
      <w:pPr>
        <w:rPr>
          <w:rFonts w:cs="Arial"/>
        </w:rPr>
      </w:pPr>
      <w:r w:rsidRPr="00E47641">
        <w:t>Please note that the National Recruitment Service will mainly contact you by email therefore it is most important that your email address is included on your application form.</w:t>
      </w:r>
      <w:r>
        <w:t xml:space="preserve"> </w:t>
      </w:r>
      <w:r>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F850849" w14:textId="77777777" w:rsidR="006158B7" w:rsidRDefault="006158B7" w:rsidP="00D24D30">
      <w:pPr>
        <w:jc w:val="both"/>
      </w:pPr>
    </w:p>
    <w:p w14:paraId="5D9BDC04"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3F547D44" w14:textId="77777777" w:rsidR="006158B7" w:rsidRPr="008F59BA" w:rsidRDefault="006158B7" w:rsidP="006C3390">
      <w:pPr>
        <w:jc w:val="both"/>
        <w:rPr>
          <w:rFonts w:cs="Arial"/>
        </w:rPr>
      </w:pPr>
    </w:p>
    <w:p w14:paraId="27565E30" w14:textId="6F6FD623" w:rsidR="00961C06" w:rsidRPr="00825A6A" w:rsidRDefault="00961C06" w:rsidP="00961C06">
      <w:pPr>
        <w:pStyle w:val="Standard"/>
        <w:numPr>
          <w:ilvl w:val="0"/>
          <w:numId w:val="27"/>
        </w:numPr>
        <w:rPr>
          <w:rFonts w:eastAsia="Arial" w:cs="Arial"/>
        </w:rPr>
      </w:pPr>
      <w:r>
        <w:rPr>
          <w:rFonts w:cs="Arial"/>
        </w:rPr>
        <w:t>The purpose of this recruitment and selection process is to fill current vacancies as provided in the job specification.</w:t>
      </w:r>
    </w:p>
    <w:p w14:paraId="6ADBD401" w14:textId="0EC5AAEB" w:rsidR="00B23C15" w:rsidRDefault="00B23C15" w:rsidP="00B23C15">
      <w:pPr>
        <w:numPr>
          <w:ilvl w:val="0"/>
          <w:numId w:val="27"/>
        </w:numPr>
        <w:jc w:val="both"/>
        <w:rPr>
          <w:rFonts w:cs="Arial"/>
        </w:rPr>
      </w:pPr>
      <w:r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14:paraId="37683207"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3354012C" w14:textId="77777777" w:rsidR="006158B7" w:rsidRPr="008F59BA" w:rsidRDefault="006158B7" w:rsidP="00176309">
      <w:pPr>
        <w:numPr>
          <w:ilvl w:val="0"/>
          <w:numId w:val="5"/>
        </w:numPr>
        <w:jc w:val="both"/>
        <w:rPr>
          <w:rFonts w:cs="Arial"/>
        </w:rPr>
      </w:pPr>
      <w:r w:rsidRPr="008F59BA">
        <w:rPr>
          <w:rFonts w:cs="Arial"/>
        </w:rPr>
        <w:lastRenderedPageBreak/>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8BDCB87" w14:textId="77777777" w:rsidR="006158B7" w:rsidRPr="00825A6A" w:rsidRDefault="006158B7" w:rsidP="00176309">
      <w:pPr>
        <w:numPr>
          <w:ilvl w:val="0"/>
          <w:numId w:val="5"/>
        </w:numPr>
        <w:jc w:val="both"/>
        <w:rPr>
          <w:rFonts w:cs="Arial"/>
        </w:rPr>
      </w:pPr>
      <w:r w:rsidRPr="00825A6A">
        <w:rPr>
          <w:rFonts w:cs="Arial"/>
        </w:rPr>
        <w:t>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Those successful at the ranking stage of this process (where applied) will be placed on an order of merit and will be called to interview in ‘bands’ depending on the service needs of the organisation</w:t>
      </w:r>
      <w:r w:rsidR="005E76F3" w:rsidRPr="00825A6A">
        <w:rPr>
          <w:rFonts w:cs="Arial"/>
        </w:rPr>
        <w:t>.</w:t>
      </w:r>
    </w:p>
    <w:p w14:paraId="6435CC0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EE08459"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9BC09B9"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w:t>
      </w:r>
      <w:r w:rsidR="00961C06">
        <w:rPr>
          <w:rFonts w:cs="Arial"/>
          <w:bCs/>
        </w:rPr>
        <w:t xml:space="preserve">l details on how posts will be offered </w:t>
      </w:r>
      <w:r>
        <w:rPr>
          <w:rFonts w:cs="Arial"/>
          <w:bCs/>
        </w:rPr>
        <w:t>are available in Appendix 5.</w:t>
      </w:r>
    </w:p>
    <w:p w14:paraId="7DCDE275"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E75A40E" w14:textId="77777777" w:rsidR="00D130D8" w:rsidRPr="00D130D8" w:rsidRDefault="00D130D8" w:rsidP="00D130D8">
      <w:pPr>
        <w:pStyle w:val="NormalWeb"/>
        <w:rPr>
          <w:rFonts w:ascii="Arial" w:eastAsia="Times New Roman" w:hAnsi="Arial" w:cs="Arial"/>
          <w:bCs/>
          <w:sz w:val="20"/>
          <w:szCs w:val="20"/>
        </w:rPr>
      </w:pPr>
    </w:p>
    <w:p w14:paraId="6223892C"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8523FE5"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669DEAD"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6906C50" w14:textId="77777777" w:rsidR="00287E27" w:rsidRDefault="00287E27" w:rsidP="00287E27">
      <w:pPr>
        <w:pStyle w:val="NormalWeb"/>
        <w:rPr>
          <w:rFonts w:ascii="Arial" w:eastAsia="Times New Roman" w:hAnsi="Arial" w:cs="Arial"/>
          <w:bCs/>
          <w:sz w:val="20"/>
          <w:szCs w:val="20"/>
        </w:rPr>
      </w:pPr>
    </w:p>
    <w:p w14:paraId="5D980E41" w14:textId="77777777" w:rsidR="00D130D8" w:rsidRDefault="006273F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2D67C19C" w14:textId="77777777" w:rsidR="00BE2D60" w:rsidRDefault="00BE2D60" w:rsidP="00287E27">
      <w:pPr>
        <w:pStyle w:val="NormalWeb"/>
        <w:rPr>
          <w:rStyle w:val="Hyperlink"/>
          <w:rFonts w:ascii="Arial" w:eastAsia="Times New Roman" w:hAnsi="Arial" w:cs="Arial"/>
          <w:bCs/>
          <w:sz w:val="20"/>
          <w:szCs w:val="20"/>
        </w:rPr>
      </w:pPr>
    </w:p>
    <w:p w14:paraId="007B4A07"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4D3A58B" w14:textId="77777777" w:rsidR="00F65A22" w:rsidRDefault="00F65A22" w:rsidP="00287E27">
      <w:pPr>
        <w:pStyle w:val="NormalWeb"/>
        <w:rPr>
          <w:rFonts w:ascii="Arial" w:eastAsia="Times New Roman" w:hAnsi="Arial" w:cs="Arial"/>
          <w:bCs/>
          <w:color w:val="FF0000"/>
          <w:sz w:val="20"/>
          <w:szCs w:val="20"/>
        </w:rPr>
      </w:pPr>
    </w:p>
    <w:p w14:paraId="1682856A" w14:textId="77777777" w:rsidR="00264425" w:rsidRDefault="00264425" w:rsidP="00264425">
      <w:pPr>
        <w:pStyle w:val="Standard"/>
        <w:numPr>
          <w:ilvl w:val="0"/>
          <w:numId w:val="1"/>
        </w:numPr>
        <w:shd w:val="clear" w:color="auto" w:fill="D9D9D9" w:themeFill="background1" w:themeFillShade="D9"/>
        <w:rPr>
          <w:b/>
          <w:bCs/>
        </w:rPr>
      </w:pPr>
      <w:r>
        <w:rPr>
          <w:rFonts w:cs="Arial"/>
          <w:b/>
          <w:bCs/>
          <w:color w:val="000000" w:themeColor="text1"/>
        </w:rPr>
        <w:t>Location of posts</w:t>
      </w:r>
    </w:p>
    <w:p w14:paraId="2844F02A" w14:textId="77777777" w:rsidR="00264425" w:rsidRDefault="00264425" w:rsidP="00264425">
      <w:pPr>
        <w:rPr>
          <w:rFonts w:eastAsia="Arial" w:cs="Arial"/>
          <w:b/>
          <w:bCs/>
          <w:color w:val="000000" w:themeColor="text1"/>
        </w:rPr>
      </w:pPr>
    </w:p>
    <w:p w14:paraId="77BE4360" w14:textId="77777777" w:rsidR="00264425" w:rsidRDefault="00264425" w:rsidP="00264425">
      <w:pPr>
        <w:jc w:val="both"/>
        <w:rPr>
          <w:rFonts w:eastAsia="Arial" w:cs="Arial"/>
          <w:color w:val="000000" w:themeColor="text1"/>
        </w:rPr>
      </w:pPr>
      <w:r>
        <w:rPr>
          <w:rFonts w:eastAsia="Calibri" w:cs="Arial"/>
          <w:bCs/>
          <w:lang w:val="en" w:eastAsia="en-US"/>
        </w:rPr>
        <w:t xml:space="preserve">Below is a list of the vacancies that will be filled from this recruitment campaign.  It is important to note that </w:t>
      </w:r>
      <w:r>
        <w:rPr>
          <w:rFonts w:eastAsia="Arial" w:cs="Arial"/>
          <w:color w:val="000000" w:themeColor="text1"/>
        </w:rPr>
        <w:t>once these post are filled the candidate pool will dissolve and no further vacancies will be offered to the candidate pool.</w:t>
      </w:r>
    </w:p>
    <w:p w14:paraId="592BA057" w14:textId="77777777" w:rsidR="00264425" w:rsidRDefault="00264425" w:rsidP="00264425">
      <w:pPr>
        <w:autoSpaceDE w:val="0"/>
        <w:adjustRightInd w:val="0"/>
        <w:rPr>
          <w:rFonts w:eastAsia="Calibri" w:cs="Arial"/>
          <w:bCs/>
          <w:lang w:val="en" w:eastAsia="en-US"/>
        </w:rPr>
      </w:pPr>
    </w:p>
    <w:p w14:paraId="79B2FF65" w14:textId="77777777" w:rsidR="00264425" w:rsidRDefault="00264425" w:rsidP="00264425">
      <w:pPr>
        <w:rPr>
          <w:rFonts w:eastAsia="Calibri" w:cs="Arial"/>
          <w:color w:val="000000"/>
          <w:lang w:val="en" w:eastAsia="en-US"/>
        </w:rPr>
      </w:pPr>
    </w:p>
    <w:tbl>
      <w:tblPr>
        <w:tblStyle w:val="TableGrid"/>
        <w:tblW w:w="0" w:type="auto"/>
        <w:tblLook w:val="04A0" w:firstRow="1" w:lastRow="0" w:firstColumn="1" w:lastColumn="0" w:noHBand="0" w:noVBand="1"/>
      </w:tblPr>
      <w:tblGrid>
        <w:gridCol w:w="4779"/>
        <w:gridCol w:w="1539"/>
        <w:gridCol w:w="2742"/>
      </w:tblGrid>
      <w:tr w:rsidR="00264425" w14:paraId="5F91BD0A"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CC511" w14:textId="77777777" w:rsidR="00264425" w:rsidRDefault="00264425">
            <w:pPr>
              <w:rPr>
                <w:rFonts w:eastAsia="Calibri" w:cs="Arial"/>
                <w:b/>
                <w:color w:val="000000"/>
                <w:lang w:val="en" w:eastAsia="en-US"/>
              </w:rPr>
            </w:pPr>
          </w:p>
          <w:p w14:paraId="1621154A" w14:textId="77777777" w:rsidR="00264425" w:rsidRDefault="00264425">
            <w:pPr>
              <w:rPr>
                <w:rFonts w:eastAsia="Calibri" w:cs="Arial"/>
                <w:b/>
                <w:color w:val="000000"/>
                <w:lang w:val="en" w:eastAsia="en-US"/>
              </w:rPr>
            </w:pPr>
            <w:r>
              <w:rPr>
                <w:rFonts w:eastAsia="Calibri" w:cs="Arial"/>
                <w:b/>
                <w:color w:val="000000"/>
                <w:lang w:val="en" w:eastAsia="en-US"/>
              </w:rPr>
              <w:t>Location and Service Details</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A71E1" w14:textId="77777777" w:rsidR="00264425" w:rsidRDefault="00264425">
            <w:pPr>
              <w:rPr>
                <w:rFonts w:eastAsia="Calibri" w:cs="Arial"/>
                <w:b/>
                <w:color w:val="000000"/>
                <w:lang w:val="en" w:eastAsia="en-US"/>
              </w:rPr>
            </w:pPr>
          </w:p>
          <w:p w14:paraId="732F8ED7" w14:textId="77777777" w:rsidR="00264425" w:rsidRDefault="00264425">
            <w:pPr>
              <w:rPr>
                <w:rFonts w:eastAsia="Calibri" w:cs="Arial"/>
                <w:b/>
                <w:color w:val="000000"/>
                <w:lang w:val="en" w:eastAsia="en-US"/>
              </w:rPr>
            </w:pPr>
            <w:r>
              <w:rPr>
                <w:rFonts w:eastAsia="Calibri" w:cs="Arial"/>
                <w:b/>
                <w:color w:val="000000"/>
                <w:lang w:val="en" w:eastAsia="en-US"/>
              </w:rPr>
              <w:t>Staff Grade Post</w:t>
            </w:r>
          </w:p>
        </w:tc>
        <w:tc>
          <w:tcPr>
            <w:tcW w:w="2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C09A" w14:textId="77777777" w:rsidR="00264425" w:rsidRDefault="00264425">
            <w:pPr>
              <w:rPr>
                <w:rFonts w:eastAsia="Calibri" w:cs="Arial"/>
                <w:b/>
                <w:color w:val="000000"/>
                <w:lang w:val="en" w:eastAsia="en-US"/>
              </w:rPr>
            </w:pPr>
          </w:p>
          <w:p w14:paraId="2CF4760A" w14:textId="77777777" w:rsidR="00264425" w:rsidRDefault="00264425">
            <w:pPr>
              <w:rPr>
                <w:rFonts w:eastAsia="Calibri" w:cs="Arial"/>
                <w:b/>
                <w:color w:val="000000"/>
                <w:lang w:val="en" w:eastAsia="en-US"/>
              </w:rPr>
            </w:pPr>
            <w:r>
              <w:rPr>
                <w:rFonts w:eastAsia="Calibri" w:cs="Arial"/>
                <w:b/>
                <w:color w:val="000000"/>
                <w:lang w:val="en" w:eastAsia="en-US"/>
              </w:rPr>
              <w:t>Care Group</w:t>
            </w:r>
          </w:p>
          <w:p w14:paraId="396129EA" w14:textId="77777777" w:rsidR="00264425" w:rsidRDefault="00264425">
            <w:pPr>
              <w:rPr>
                <w:rFonts w:eastAsia="Calibri" w:cs="Arial"/>
                <w:b/>
                <w:color w:val="000000"/>
                <w:lang w:val="en" w:eastAsia="en-US"/>
              </w:rPr>
            </w:pPr>
          </w:p>
        </w:tc>
      </w:tr>
      <w:tr w:rsidR="00264425" w14:paraId="4745CA74"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F72A" w14:textId="77777777" w:rsidR="00264425" w:rsidRDefault="00264425">
            <w:pPr>
              <w:rPr>
                <w:rFonts w:eastAsia="Calibri" w:cs="Arial"/>
                <w:lang w:val="en" w:eastAsia="en-US"/>
              </w:rPr>
            </w:pPr>
            <w:proofErr w:type="spellStart"/>
            <w:r>
              <w:rPr>
                <w:rFonts w:cs="Arial"/>
                <w:iCs/>
                <w:color w:val="000000" w:themeColor="text1"/>
              </w:rPr>
              <w:t>Toghermore</w:t>
            </w:r>
            <w:proofErr w:type="spellEnd"/>
            <w:r>
              <w:rPr>
                <w:rFonts w:cs="Arial"/>
                <w:iCs/>
                <w:color w:val="000000" w:themeColor="text1"/>
              </w:rPr>
              <w:t xml:space="preserve">, </w:t>
            </w:r>
            <w:proofErr w:type="spellStart"/>
            <w:r>
              <w:rPr>
                <w:rFonts w:cs="Arial"/>
                <w:iCs/>
                <w:color w:val="000000" w:themeColor="text1"/>
              </w:rPr>
              <w:t>Tuam</w:t>
            </w:r>
            <w:proofErr w:type="spellEnd"/>
            <w:r>
              <w:rPr>
                <w:rFonts w:cs="Arial"/>
                <w:iCs/>
                <w:color w:val="000000" w:themeColor="text1"/>
              </w:rPr>
              <w:t>, Co Galway</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DDE13" w14:textId="77777777" w:rsidR="00264425" w:rsidRDefault="00264425">
            <w:pPr>
              <w:rPr>
                <w:rFonts w:eastAsia="Calibri" w:cs="Arial"/>
                <w:lang w:val="en" w:eastAsia="en-US"/>
              </w:rPr>
            </w:pPr>
            <w:r>
              <w:rPr>
                <w:rFonts w:cs="Arial"/>
              </w:rPr>
              <w:t>1 WTE</w:t>
            </w:r>
          </w:p>
        </w:tc>
        <w:tc>
          <w:tcPr>
            <w:tcW w:w="2742" w:type="dxa"/>
            <w:vMerge w:val="restart"/>
            <w:tcBorders>
              <w:left w:val="single" w:sz="4" w:space="0" w:color="000000" w:themeColor="text1"/>
              <w:right w:val="single" w:sz="4" w:space="0" w:color="000000" w:themeColor="text1"/>
            </w:tcBorders>
            <w:hideMark/>
          </w:tcPr>
          <w:p w14:paraId="526D543F" w14:textId="106E53CF" w:rsidR="00264425" w:rsidRDefault="00825A6A" w:rsidP="00264425">
            <w:pPr>
              <w:rPr>
                <w:rFonts w:eastAsia="Calibri" w:cs="Arial"/>
                <w:lang w:val="en" w:eastAsia="en-US"/>
              </w:rPr>
            </w:pPr>
            <w:r>
              <w:rPr>
                <w:rFonts w:eastAsia="Calibri" w:cs="Arial"/>
                <w:lang w:val="en" w:eastAsia="en-US"/>
              </w:rPr>
              <w:t>Adult Psychology</w:t>
            </w:r>
          </w:p>
        </w:tc>
      </w:tr>
      <w:tr w:rsidR="00264425" w14:paraId="10EEF685" w14:textId="77777777" w:rsidTr="00264425">
        <w:tc>
          <w:tcPr>
            <w:tcW w:w="4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AE9D" w14:textId="77777777" w:rsidR="00264425" w:rsidRDefault="00264425">
            <w:pPr>
              <w:rPr>
                <w:rFonts w:cs="Arial"/>
              </w:rPr>
            </w:pPr>
            <w:r>
              <w:rPr>
                <w:rFonts w:cs="Arial"/>
                <w:iCs/>
                <w:color w:val="000000" w:themeColor="text1"/>
              </w:rPr>
              <w:t>Bray Civic centre, Block B, Wicklow</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B9B26" w14:textId="77777777" w:rsidR="00264425" w:rsidRDefault="00264425">
            <w:pPr>
              <w:rPr>
                <w:rFonts w:eastAsia="Calibri" w:cs="Arial"/>
                <w:lang w:val="en" w:eastAsia="en-US"/>
              </w:rPr>
            </w:pPr>
            <w:r>
              <w:rPr>
                <w:rFonts w:cs="Arial"/>
              </w:rPr>
              <w:t>1 WTE</w:t>
            </w:r>
          </w:p>
        </w:tc>
        <w:tc>
          <w:tcPr>
            <w:tcW w:w="2742" w:type="dxa"/>
            <w:vMerge/>
            <w:tcBorders>
              <w:left w:val="single" w:sz="4" w:space="0" w:color="000000" w:themeColor="text1"/>
              <w:bottom w:val="single" w:sz="4" w:space="0" w:color="000000" w:themeColor="text1"/>
              <w:right w:val="single" w:sz="4" w:space="0" w:color="000000" w:themeColor="text1"/>
            </w:tcBorders>
            <w:hideMark/>
          </w:tcPr>
          <w:p w14:paraId="235BB9AD" w14:textId="77777777" w:rsidR="00264425" w:rsidRDefault="00264425">
            <w:pPr>
              <w:rPr>
                <w:rFonts w:eastAsia="Calibri" w:cs="Arial"/>
                <w:lang w:val="en" w:eastAsia="en-US"/>
              </w:rPr>
            </w:pPr>
          </w:p>
        </w:tc>
      </w:tr>
    </w:tbl>
    <w:p w14:paraId="3A740989" w14:textId="77777777" w:rsidR="00264425" w:rsidRPr="00542239" w:rsidRDefault="00264425" w:rsidP="00287E27">
      <w:pPr>
        <w:pStyle w:val="NormalWeb"/>
        <w:rPr>
          <w:rFonts w:ascii="Arial" w:eastAsia="Times New Roman" w:hAnsi="Arial" w:cs="Arial"/>
          <w:bCs/>
          <w:color w:val="FF0000"/>
          <w:sz w:val="20"/>
          <w:szCs w:val="20"/>
        </w:rPr>
      </w:pPr>
    </w:p>
    <w:p w14:paraId="109E8F9C" w14:textId="77777777" w:rsidR="006158B7" w:rsidRDefault="006158B7" w:rsidP="006C3390">
      <w:pPr>
        <w:tabs>
          <w:tab w:val="left" w:pos="0"/>
        </w:tabs>
        <w:autoSpaceDE w:val="0"/>
        <w:autoSpaceDN w:val="0"/>
        <w:adjustRightInd w:val="0"/>
        <w:jc w:val="both"/>
        <w:rPr>
          <w:rFonts w:cs="Arial"/>
          <w:bCs/>
        </w:rPr>
      </w:pPr>
    </w:p>
    <w:p w14:paraId="2DF808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1F598CED" w14:textId="77777777" w:rsidR="00863BC8" w:rsidRDefault="00863BC8" w:rsidP="006C3390">
      <w:pPr>
        <w:tabs>
          <w:tab w:val="left" w:pos="0"/>
        </w:tabs>
        <w:autoSpaceDE w:val="0"/>
        <w:autoSpaceDN w:val="0"/>
        <w:adjustRightInd w:val="0"/>
        <w:jc w:val="both"/>
        <w:rPr>
          <w:rFonts w:cs="Arial"/>
          <w:bCs/>
        </w:rPr>
      </w:pPr>
    </w:p>
    <w:p w14:paraId="49802E6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580D1C6" w14:textId="77777777" w:rsidR="00863BC8" w:rsidRPr="008F59BA" w:rsidRDefault="00863BC8" w:rsidP="006C3390">
      <w:pPr>
        <w:tabs>
          <w:tab w:val="left" w:pos="0"/>
        </w:tabs>
        <w:autoSpaceDE w:val="0"/>
        <w:autoSpaceDN w:val="0"/>
        <w:adjustRightInd w:val="0"/>
        <w:jc w:val="both"/>
        <w:rPr>
          <w:rFonts w:cs="Arial"/>
          <w:bCs/>
        </w:rPr>
      </w:pPr>
    </w:p>
    <w:p w14:paraId="49FC8726" w14:textId="77777777" w:rsidR="006158B7" w:rsidRPr="008F59BA" w:rsidRDefault="00264425" w:rsidP="00176309">
      <w:pPr>
        <w:numPr>
          <w:ilvl w:val="0"/>
          <w:numId w:val="1"/>
        </w:numPr>
        <w:shd w:val="clear" w:color="auto" w:fill="D9D9D9"/>
        <w:autoSpaceDE w:val="0"/>
        <w:autoSpaceDN w:val="0"/>
        <w:adjustRightInd w:val="0"/>
        <w:jc w:val="both"/>
        <w:rPr>
          <w:rFonts w:cs="Arial"/>
          <w:b/>
          <w:bCs/>
          <w:color w:val="000000"/>
        </w:rPr>
      </w:pPr>
      <w:r>
        <w:rPr>
          <w:rFonts w:cs="Arial"/>
          <w:b/>
          <w:bCs/>
          <w:color w:val="000000"/>
        </w:rPr>
        <w:t>Offer of Post</w:t>
      </w:r>
    </w:p>
    <w:p w14:paraId="77D99E0F" w14:textId="77777777" w:rsidR="00264425" w:rsidRDefault="00264425" w:rsidP="00264425">
      <w:pPr>
        <w:pStyle w:val="ListParagraph"/>
        <w:ind w:left="0"/>
        <w:jc w:val="both"/>
        <w:rPr>
          <w:rFonts w:ascii="Arial" w:eastAsia="Arial" w:hAnsi="Arial" w:cs="Arial"/>
          <w:color w:val="000000" w:themeColor="text1"/>
        </w:rPr>
      </w:pPr>
    </w:p>
    <w:p w14:paraId="72919CCF" w14:textId="77777777" w:rsidR="00264425" w:rsidRPr="00264425" w:rsidRDefault="00264425" w:rsidP="00264425">
      <w:pPr>
        <w:pStyle w:val="ListParagraph"/>
        <w:ind w:left="0"/>
        <w:jc w:val="both"/>
        <w:rPr>
          <w:rFonts w:ascii="Arial" w:eastAsia="Arial" w:hAnsi="Arial" w:cs="Arial"/>
          <w:color w:val="000000" w:themeColor="text1"/>
        </w:rPr>
      </w:pPr>
      <w:r w:rsidRPr="00264425">
        <w:rPr>
          <w:rFonts w:ascii="Arial" w:eastAsia="Arial" w:hAnsi="Arial" w:cs="Arial"/>
          <w:color w:val="000000" w:themeColor="text1"/>
        </w:rPr>
        <w:t xml:space="preserve">Successful candidates will be offered posts in order of merit. If the number one successful candidate refuses the job offer, it is then offered to the second candidate with the highest score, and so forth until the post is accepted. Once the post is accepted no further posts will be offered to the remaining </w:t>
      </w:r>
      <w:r w:rsidRPr="00264425">
        <w:rPr>
          <w:rFonts w:ascii="Arial" w:eastAsia="Arial" w:hAnsi="Arial" w:cs="Arial"/>
          <w:color w:val="000000" w:themeColor="text1"/>
        </w:rPr>
        <w:lastRenderedPageBreak/>
        <w:t>candidates. Once the post is filled remaining candidates will be notified and the candidate pool will be dissolved.</w:t>
      </w:r>
      <w:r w:rsidRPr="00264425">
        <w:rPr>
          <w:rFonts w:ascii="Arial" w:eastAsia="Arial" w:hAnsi="Arial" w:cs="Arial"/>
          <w:b/>
          <w:bCs/>
        </w:rPr>
        <w:t xml:space="preserve"> No panel will be formed as a result of this recruitment campaign.</w:t>
      </w:r>
    </w:p>
    <w:p w14:paraId="573998AD" w14:textId="77777777" w:rsidR="00264425" w:rsidRPr="00264425" w:rsidRDefault="00264425" w:rsidP="00264425">
      <w:pPr>
        <w:pStyle w:val="ListParagraph"/>
        <w:ind w:left="0"/>
        <w:jc w:val="both"/>
        <w:rPr>
          <w:rFonts w:ascii="Arial" w:eastAsia="Arial" w:hAnsi="Arial" w:cs="Arial"/>
          <w:color w:val="000000" w:themeColor="text1"/>
        </w:rPr>
      </w:pPr>
    </w:p>
    <w:p w14:paraId="0D25453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9DD6D9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6EC29B3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w:t>
      </w:r>
      <w:r w:rsidR="00085407">
        <w:rPr>
          <w:rFonts w:cs="Arial"/>
          <w:color w:val="000000"/>
        </w:rPr>
        <w:t>m at joint number 3 in order of merit</w:t>
      </w:r>
      <w:r w:rsidRPr="008F59BA">
        <w:rPr>
          <w:rFonts w:cs="Arial"/>
          <w:color w:val="000000"/>
        </w:rPr>
        <w:t>.</w:t>
      </w:r>
    </w:p>
    <w:p w14:paraId="3ACA5B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020B1E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t>
      </w:r>
      <w:r w:rsidR="00085407">
        <w:rPr>
          <w:rFonts w:cs="Arial"/>
          <w:color w:val="000000"/>
        </w:rPr>
        <w:t>will be number 3 a. in order of merit</w:t>
      </w:r>
      <w:r w:rsidRPr="008F59BA">
        <w:rPr>
          <w:rFonts w:cs="Arial"/>
          <w:color w:val="000000"/>
        </w:rPr>
        <w:t xml:space="preserve"> and Mary </w:t>
      </w:r>
      <w:r w:rsidR="00085407">
        <w:rPr>
          <w:rFonts w:cs="Arial"/>
          <w:color w:val="000000"/>
        </w:rPr>
        <w:t>will be number 3 b. in order of merit</w:t>
      </w:r>
      <w:r w:rsidRPr="008F59BA">
        <w:rPr>
          <w:rFonts w:cs="Arial"/>
          <w:color w:val="000000"/>
        </w:rPr>
        <w:t xml:space="preserve">. </w:t>
      </w:r>
    </w:p>
    <w:p w14:paraId="01564CC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6CB4D6C"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in order to </w:t>
      </w:r>
      <w:r w:rsidR="00085407">
        <w:rPr>
          <w:rFonts w:cs="Arial"/>
          <w:color w:val="000000"/>
        </w:rPr>
        <w:t>be deemed successful at interview</w:t>
      </w:r>
      <w:r w:rsidRPr="008F59BA">
        <w:rPr>
          <w:rFonts w:cs="Arial"/>
          <w:color w:val="000000"/>
        </w:rPr>
        <w:t xml:space="preserve"> you must be awarded a minimum score of 40 for each competency area.</w:t>
      </w:r>
    </w:p>
    <w:p w14:paraId="20661120"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2F6331F" w14:textId="77777777" w:rsidTr="002C7DF6">
        <w:trPr>
          <w:cantSplit/>
          <w:trHeight w:val="474"/>
        </w:trPr>
        <w:tc>
          <w:tcPr>
            <w:tcW w:w="9322" w:type="dxa"/>
            <w:gridSpan w:val="4"/>
            <w:shd w:val="clear" w:color="auto" w:fill="D9D9D9"/>
            <w:vAlign w:val="center"/>
          </w:tcPr>
          <w:p w14:paraId="06ABAC1B"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E5EF338" w14:textId="77777777" w:rsidTr="00E32E46">
        <w:trPr>
          <w:trHeight w:val="1343"/>
        </w:trPr>
        <w:tc>
          <w:tcPr>
            <w:tcW w:w="1980" w:type="dxa"/>
            <w:vAlign w:val="center"/>
          </w:tcPr>
          <w:p w14:paraId="3A13DF4A"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2769E81D"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4FA5CEE"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33CBD95F"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32F6081" w14:textId="77777777" w:rsidTr="00E32E46">
        <w:trPr>
          <w:cantSplit/>
          <w:trHeight w:val="356"/>
        </w:trPr>
        <w:tc>
          <w:tcPr>
            <w:tcW w:w="1980" w:type="dxa"/>
            <w:shd w:val="clear" w:color="auto" w:fill="D9D9D9"/>
            <w:vAlign w:val="center"/>
          </w:tcPr>
          <w:p w14:paraId="0BA57FCB"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724370E"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736109A5"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CBBFEEB" w14:textId="77777777" w:rsidR="009F19D9" w:rsidRPr="003B174D" w:rsidRDefault="009F19D9" w:rsidP="00B10F55">
            <w:pPr>
              <w:jc w:val="center"/>
              <w:rPr>
                <w:b/>
              </w:rPr>
            </w:pPr>
            <w:r w:rsidRPr="003B174D">
              <w:rPr>
                <w:b/>
              </w:rPr>
              <w:t>90 - 100</w:t>
            </w:r>
          </w:p>
        </w:tc>
      </w:tr>
    </w:tbl>
    <w:p w14:paraId="4B95F454" w14:textId="77777777" w:rsidR="006158B7" w:rsidRDefault="006158B7" w:rsidP="006C3390">
      <w:pPr>
        <w:autoSpaceDE w:val="0"/>
        <w:autoSpaceDN w:val="0"/>
        <w:adjustRightInd w:val="0"/>
        <w:jc w:val="both"/>
        <w:rPr>
          <w:rFonts w:cs="Arial"/>
          <w:color w:val="000000"/>
        </w:rPr>
      </w:pPr>
    </w:p>
    <w:p w14:paraId="52CB0E9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453F0D4" w14:textId="09824D03" w:rsidR="006158B7" w:rsidRPr="008F59BA" w:rsidRDefault="006158B7" w:rsidP="006C3390">
      <w:pPr>
        <w:ind w:left="360"/>
        <w:jc w:val="both"/>
        <w:rPr>
          <w:rFonts w:cs="Arial"/>
        </w:rPr>
      </w:pPr>
    </w:p>
    <w:p w14:paraId="434AC7BD" w14:textId="2ECDE195"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w:t>
      </w:r>
      <w:r w:rsidR="002B5011">
        <w:rPr>
          <w:rFonts w:cs="Arial"/>
          <w:b/>
          <w:bCs/>
        </w:rPr>
        <w:t>Declination of a Job Offer</w:t>
      </w:r>
    </w:p>
    <w:p w14:paraId="41D7DA08" w14:textId="77777777" w:rsidR="002855FD" w:rsidRDefault="002855FD" w:rsidP="002855FD">
      <w:pPr>
        <w:jc w:val="both"/>
        <w:rPr>
          <w:rFonts w:cs="Arial"/>
        </w:rPr>
      </w:pPr>
    </w:p>
    <w:p w14:paraId="4CDC8078" w14:textId="748F8B17" w:rsidR="002855FD" w:rsidRDefault="002855FD" w:rsidP="002855FD">
      <w:pPr>
        <w:jc w:val="both"/>
        <w:rPr>
          <w:rFonts w:cs="Arial"/>
        </w:rPr>
      </w:pPr>
      <w:r>
        <w:rPr>
          <w:rFonts w:cs="Arial"/>
        </w:rPr>
        <w:t xml:space="preserve">The time lines and candidate pool management rules (i.e. how posts are offered) for each individual post will be included in the email communication sent to you for each individual post which arises and is relevant to your  order of merit following interview. Please see Appendix 5 for a full outline of how the posts are offered.  </w:t>
      </w:r>
    </w:p>
    <w:p w14:paraId="26DD6585" w14:textId="77777777" w:rsidR="00074D2A" w:rsidRDefault="00074D2A" w:rsidP="006C3390">
      <w:pPr>
        <w:jc w:val="both"/>
        <w:rPr>
          <w:rFonts w:cs="Arial"/>
        </w:rPr>
      </w:pPr>
    </w:p>
    <w:p w14:paraId="216D9A9E" w14:textId="77777777" w:rsidR="00DC0BD4" w:rsidRPr="008F59BA" w:rsidRDefault="00DC0BD4" w:rsidP="006C3390">
      <w:pPr>
        <w:ind w:left="360"/>
        <w:jc w:val="both"/>
        <w:rPr>
          <w:rFonts w:cs="Arial"/>
        </w:rPr>
      </w:pPr>
    </w:p>
    <w:p w14:paraId="04D16071"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F6D75A3" w14:textId="77777777" w:rsidR="006158B7" w:rsidRPr="008F59BA" w:rsidRDefault="006158B7" w:rsidP="006C3390">
      <w:pPr>
        <w:ind w:left="360"/>
        <w:jc w:val="both"/>
        <w:rPr>
          <w:rFonts w:cs="Arial"/>
        </w:rPr>
      </w:pPr>
    </w:p>
    <w:p w14:paraId="5546DCF5"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A978ED4" w14:textId="77777777" w:rsidR="00156C6F" w:rsidRDefault="00156C6F" w:rsidP="002807A0">
      <w:pPr>
        <w:jc w:val="both"/>
        <w:rPr>
          <w:rFonts w:cs="Arial"/>
          <w:color w:val="000000" w:themeColor="text1"/>
        </w:rPr>
      </w:pPr>
    </w:p>
    <w:p w14:paraId="434F1D1A"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D1C503A" w14:textId="77777777" w:rsidR="00FF0E17" w:rsidRPr="00C154F3" w:rsidRDefault="00FF0E17" w:rsidP="002807A0">
      <w:pPr>
        <w:jc w:val="both"/>
        <w:rPr>
          <w:rFonts w:cs="Arial"/>
          <w:color w:val="000000" w:themeColor="text1"/>
        </w:rPr>
      </w:pPr>
    </w:p>
    <w:p w14:paraId="523E9C7B"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7060B9A" w14:textId="77777777" w:rsidR="006158B7" w:rsidRDefault="006158B7" w:rsidP="006C3390">
      <w:pPr>
        <w:jc w:val="both"/>
        <w:rPr>
          <w:rFonts w:cs="Arial"/>
        </w:rPr>
      </w:pPr>
    </w:p>
    <w:p w14:paraId="4DF7E285" w14:textId="3955DE5B" w:rsidR="0051198F" w:rsidRDefault="002855FD" w:rsidP="006C3390">
      <w:pPr>
        <w:pStyle w:val="Footer"/>
        <w:tabs>
          <w:tab w:val="clear" w:pos="4320"/>
          <w:tab w:val="clear" w:pos="8640"/>
        </w:tabs>
        <w:jc w:val="both"/>
        <w:rPr>
          <w:rFonts w:ascii="Arial" w:hAnsi="Arial" w:cs="Arial"/>
          <w:sz w:val="20"/>
        </w:rPr>
      </w:pPr>
      <w:r>
        <w:rPr>
          <w:rFonts w:ascii="Arial" w:hAnsi="Arial" w:cs="Arial"/>
          <w:sz w:val="20"/>
        </w:rPr>
        <w:t>When a candidate</w:t>
      </w:r>
      <w:r w:rsidR="0051198F">
        <w:rPr>
          <w:rFonts w:ascii="Arial" w:hAnsi="Arial" w:cs="Arial"/>
          <w:sz w:val="20"/>
        </w:rPr>
        <w:t xml:space="preserve"> accepts a post they will need to apply for a </w:t>
      </w:r>
      <w:r w:rsidR="00F961D5" w:rsidRPr="00EE138A">
        <w:rPr>
          <w:rFonts w:ascii="Arial" w:hAnsi="Arial" w:cs="Arial"/>
          <w:sz w:val="20"/>
        </w:rPr>
        <w:t>vetting disclosure from the National Vetting Bureau</w:t>
      </w:r>
      <w:r w:rsidR="0051198F">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sidR="0051198F">
        <w:rPr>
          <w:rFonts w:ascii="Arial" w:hAnsi="Arial" w:cs="Arial"/>
          <w:sz w:val="20"/>
        </w:rPr>
        <w:t xml:space="preserve"> </w:t>
      </w:r>
    </w:p>
    <w:p w14:paraId="39B9DE69" w14:textId="77777777" w:rsidR="00F961D5" w:rsidRPr="008F59BA" w:rsidRDefault="00F961D5" w:rsidP="006C3390">
      <w:pPr>
        <w:jc w:val="both"/>
        <w:rPr>
          <w:rFonts w:cs="Arial"/>
        </w:rPr>
      </w:pPr>
    </w:p>
    <w:p w14:paraId="2A9630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w:t>
      </w:r>
      <w:r>
        <w:rPr>
          <w:rFonts w:ascii="Arial" w:hAnsi="Arial" w:cs="Arial"/>
          <w:sz w:val="20"/>
        </w:rPr>
        <w:lastRenderedPageBreak/>
        <w:t xml:space="preserve">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ED5F7BF" w14:textId="77777777" w:rsidR="00F961D5" w:rsidRDefault="00F961D5" w:rsidP="006C3390">
      <w:pPr>
        <w:pStyle w:val="Footer"/>
        <w:tabs>
          <w:tab w:val="clear" w:pos="4320"/>
          <w:tab w:val="clear" w:pos="8640"/>
        </w:tabs>
        <w:jc w:val="both"/>
        <w:rPr>
          <w:rFonts w:ascii="Arial" w:hAnsi="Arial" w:cs="Arial"/>
          <w:sz w:val="20"/>
        </w:rPr>
      </w:pPr>
    </w:p>
    <w:p w14:paraId="518E3C3E"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8A9F8E7" w14:textId="77777777" w:rsidR="006158B7" w:rsidRPr="008F59BA" w:rsidRDefault="006158B7" w:rsidP="006C3390">
      <w:pPr>
        <w:pStyle w:val="Footer"/>
        <w:tabs>
          <w:tab w:val="clear" w:pos="4320"/>
          <w:tab w:val="clear" w:pos="8640"/>
        </w:tabs>
        <w:jc w:val="both"/>
        <w:rPr>
          <w:rFonts w:ascii="Arial" w:hAnsi="Arial" w:cs="Arial"/>
          <w:sz w:val="20"/>
        </w:rPr>
      </w:pPr>
    </w:p>
    <w:p w14:paraId="0BBEA2B8"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B75166E" w14:textId="77777777" w:rsidR="006158B7" w:rsidRPr="003E2F1B" w:rsidRDefault="006158B7" w:rsidP="006C3390">
      <w:pPr>
        <w:autoSpaceDE w:val="0"/>
        <w:autoSpaceDN w:val="0"/>
        <w:adjustRightInd w:val="0"/>
        <w:jc w:val="both"/>
        <w:rPr>
          <w:rFonts w:cs="Arial"/>
        </w:rPr>
      </w:pPr>
    </w:p>
    <w:p w14:paraId="45EA4C88"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886DDB0" w14:textId="77777777" w:rsidR="00897796" w:rsidRDefault="00897796" w:rsidP="00897796">
      <w:pPr>
        <w:autoSpaceDE w:val="0"/>
        <w:autoSpaceDN w:val="0"/>
        <w:adjustRightInd w:val="0"/>
        <w:jc w:val="both"/>
        <w:rPr>
          <w:rFonts w:cs="Arial"/>
          <w:b/>
          <w:iCs/>
          <w:color w:val="000000"/>
          <w:sz w:val="22"/>
          <w:szCs w:val="22"/>
        </w:rPr>
      </w:pPr>
    </w:p>
    <w:p w14:paraId="78F3926F"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345A2F0"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1889959" w14:textId="77777777" w:rsidR="00897796" w:rsidRDefault="00897796" w:rsidP="00897796">
      <w:pPr>
        <w:autoSpaceDE w:val="0"/>
        <w:autoSpaceDN w:val="0"/>
        <w:adjustRightInd w:val="0"/>
        <w:jc w:val="both"/>
        <w:rPr>
          <w:rFonts w:cs="Arial"/>
          <w:iCs/>
          <w:color w:val="000000" w:themeColor="text1"/>
        </w:rPr>
      </w:pPr>
    </w:p>
    <w:p w14:paraId="406F9BBC"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4B6622D" w14:textId="77777777" w:rsidR="00897796" w:rsidRDefault="00897796" w:rsidP="00897796">
      <w:pPr>
        <w:autoSpaceDE w:val="0"/>
        <w:autoSpaceDN w:val="0"/>
        <w:adjustRightInd w:val="0"/>
        <w:jc w:val="both"/>
        <w:rPr>
          <w:rFonts w:cs="Arial"/>
          <w:iCs/>
          <w:color w:val="000000" w:themeColor="text1"/>
        </w:rPr>
      </w:pPr>
    </w:p>
    <w:p w14:paraId="33E11AE3"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5DD13554"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3DF7C091" w14:textId="77777777" w:rsidR="00897796" w:rsidRPr="003E2F1B" w:rsidRDefault="00897796" w:rsidP="00897796">
      <w:pPr>
        <w:autoSpaceDE w:val="0"/>
        <w:autoSpaceDN w:val="0"/>
        <w:adjustRightInd w:val="0"/>
        <w:rPr>
          <w:rFonts w:cs="Arial"/>
          <w:iCs/>
          <w:color w:val="000000" w:themeColor="text1"/>
        </w:rPr>
      </w:pPr>
    </w:p>
    <w:p w14:paraId="64A3477A"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6F9F420" w14:textId="77777777" w:rsidR="00897796" w:rsidRDefault="00897796" w:rsidP="00897796">
      <w:pPr>
        <w:autoSpaceDE w:val="0"/>
        <w:autoSpaceDN w:val="0"/>
        <w:adjustRightInd w:val="0"/>
        <w:jc w:val="both"/>
        <w:rPr>
          <w:rFonts w:cs="Arial"/>
          <w:iCs/>
          <w:color w:val="000000" w:themeColor="text1"/>
        </w:rPr>
      </w:pPr>
    </w:p>
    <w:p w14:paraId="1E17638B"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2527EE7" w14:textId="77777777" w:rsidR="00897796" w:rsidRDefault="00897796" w:rsidP="00897796">
      <w:pPr>
        <w:autoSpaceDE w:val="0"/>
        <w:autoSpaceDN w:val="0"/>
        <w:adjustRightInd w:val="0"/>
        <w:jc w:val="both"/>
        <w:rPr>
          <w:rFonts w:cs="Arial"/>
          <w:iCs/>
          <w:color w:val="000000" w:themeColor="text1"/>
        </w:rPr>
      </w:pPr>
    </w:p>
    <w:p w14:paraId="31DB0842"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AD8A97D" w14:textId="77777777" w:rsidR="00897796" w:rsidRDefault="00897796" w:rsidP="00897796">
      <w:pPr>
        <w:autoSpaceDE w:val="0"/>
        <w:autoSpaceDN w:val="0"/>
        <w:jc w:val="both"/>
        <w:rPr>
          <w:rFonts w:cs="Arial"/>
          <w:iCs/>
        </w:rPr>
      </w:pPr>
    </w:p>
    <w:p w14:paraId="24EB0544" w14:textId="77777777" w:rsidR="00897796" w:rsidRPr="003D7955" w:rsidRDefault="00897796" w:rsidP="00897796">
      <w:pPr>
        <w:autoSpaceDE w:val="0"/>
        <w:autoSpaceDN w:val="0"/>
        <w:jc w:val="both"/>
        <w:rPr>
          <w:rFonts w:cs="Arial"/>
          <w:iCs/>
          <w:sz w:val="12"/>
          <w:szCs w:val="12"/>
        </w:rPr>
      </w:pPr>
    </w:p>
    <w:p w14:paraId="6735C7E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543170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9D82CA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05360832" w14:textId="77777777" w:rsidR="00897796" w:rsidRDefault="00897796" w:rsidP="00897796">
      <w:pPr>
        <w:autoSpaceDE w:val="0"/>
        <w:autoSpaceDN w:val="0"/>
        <w:jc w:val="both"/>
        <w:rPr>
          <w:i/>
          <w:iCs/>
        </w:rPr>
      </w:pPr>
    </w:p>
    <w:p w14:paraId="04E50D81"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243CF33" w14:textId="77777777" w:rsidR="00897796" w:rsidRPr="00EE1267" w:rsidRDefault="00897796" w:rsidP="00897796">
      <w:pPr>
        <w:autoSpaceDE w:val="0"/>
        <w:autoSpaceDN w:val="0"/>
        <w:jc w:val="both"/>
        <w:rPr>
          <w:iCs/>
        </w:rPr>
      </w:pPr>
    </w:p>
    <w:p w14:paraId="5E70C05A"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26901AF5" w14:textId="77777777" w:rsidR="00897796" w:rsidRPr="00EE1267" w:rsidRDefault="00897796" w:rsidP="00897796">
      <w:pPr>
        <w:autoSpaceDE w:val="0"/>
        <w:autoSpaceDN w:val="0"/>
        <w:jc w:val="both"/>
        <w:rPr>
          <w:iCs/>
        </w:rPr>
      </w:pPr>
    </w:p>
    <w:p w14:paraId="0166EFD1" w14:textId="77777777" w:rsidR="00897796" w:rsidRPr="00EE1267" w:rsidRDefault="00897796" w:rsidP="00897796">
      <w:pPr>
        <w:autoSpaceDE w:val="0"/>
        <w:autoSpaceDN w:val="0"/>
        <w:jc w:val="both"/>
        <w:rPr>
          <w:b/>
          <w:iCs/>
        </w:rPr>
      </w:pPr>
      <w:r w:rsidRPr="00EE1267">
        <w:rPr>
          <w:b/>
          <w:iCs/>
        </w:rPr>
        <w:t>Informal Review/Complaint</w:t>
      </w:r>
    </w:p>
    <w:p w14:paraId="650ACAFD" w14:textId="2E783BF5" w:rsidR="00897796" w:rsidRPr="009C4EDA" w:rsidRDefault="00897796" w:rsidP="00897796">
      <w:pPr>
        <w:autoSpaceDE w:val="0"/>
        <w:autoSpaceDN w:val="0"/>
        <w:jc w:val="both"/>
        <w:rPr>
          <w:iCs/>
        </w:rPr>
      </w:pPr>
      <w:r w:rsidRPr="009C4EDA">
        <w:rPr>
          <w:iCs/>
        </w:rPr>
        <w:t xml:space="preserve">Request must be submitted by email to </w:t>
      </w:r>
      <w:r w:rsidR="009C4EDA" w:rsidRPr="009C4EDA">
        <w:rPr>
          <w:iCs/>
        </w:rPr>
        <w:t>Diarmuid Horan</w:t>
      </w:r>
      <w:r w:rsidRPr="009C4EDA">
        <w:rPr>
          <w:rFonts w:cs="Arial"/>
        </w:rPr>
        <w:t>,</w:t>
      </w:r>
      <w:r w:rsidRPr="009C4EDA">
        <w:rPr>
          <w:rFonts w:cs="Arial"/>
          <w:iCs/>
        </w:rPr>
        <w:t xml:space="preserve"> Campaign Lead (</w:t>
      </w:r>
      <w:r w:rsidR="009C4EDA" w:rsidRPr="009C4EDA">
        <w:rPr>
          <w:rFonts w:cs="Arial"/>
          <w:iCs/>
        </w:rPr>
        <w:t>Diarmuid.horan@hse.ie)</w:t>
      </w:r>
      <w:r w:rsidRPr="009C4EDA">
        <w:rPr>
          <w:rFonts w:cs="Arial"/>
          <w:iCs/>
        </w:rPr>
        <w:t xml:space="preserve"> </w:t>
      </w:r>
      <w:r w:rsidRPr="009C4EDA">
        <w:rPr>
          <w:iCs/>
        </w:rPr>
        <w:t xml:space="preserve">within </w:t>
      </w:r>
      <w:r w:rsidRPr="009C4EDA">
        <w:rPr>
          <w:b/>
          <w:iCs/>
        </w:rPr>
        <w:t>5 working days</w:t>
      </w:r>
      <w:r w:rsidRPr="009C4EDA">
        <w:rPr>
          <w:iCs/>
        </w:rPr>
        <w:t xml:space="preserve"> of receipt of a decision.</w:t>
      </w:r>
    </w:p>
    <w:p w14:paraId="6A1A303D" w14:textId="77777777" w:rsidR="00897796" w:rsidRDefault="00897796" w:rsidP="00897796">
      <w:pPr>
        <w:autoSpaceDE w:val="0"/>
        <w:autoSpaceDN w:val="0"/>
        <w:jc w:val="both"/>
        <w:rPr>
          <w:i/>
          <w:iCs/>
        </w:rPr>
      </w:pPr>
    </w:p>
    <w:p w14:paraId="09B981C9" w14:textId="77777777" w:rsidR="00897796" w:rsidRPr="00B21D58" w:rsidRDefault="00897796" w:rsidP="00897796">
      <w:pPr>
        <w:autoSpaceDE w:val="0"/>
        <w:autoSpaceDN w:val="0"/>
        <w:jc w:val="both"/>
        <w:rPr>
          <w:b/>
          <w:iCs/>
        </w:rPr>
      </w:pPr>
      <w:r w:rsidRPr="00B21D58">
        <w:rPr>
          <w:b/>
          <w:iCs/>
        </w:rPr>
        <w:t>Formal Review/Complaint</w:t>
      </w:r>
    </w:p>
    <w:p w14:paraId="2CB4A588" w14:textId="7F0AD453" w:rsidR="00897796" w:rsidRPr="00EE1267" w:rsidRDefault="00897796" w:rsidP="00897796">
      <w:pPr>
        <w:autoSpaceDE w:val="0"/>
        <w:autoSpaceDN w:val="0"/>
        <w:rPr>
          <w:iCs/>
        </w:rPr>
      </w:pPr>
      <w:r w:rsidRPr="00EE1267">
        <w:rPr>
          <w:iCs/>
        </w:rPr>
        <w:t xml:space="preserve">Request must be submitted by email to </w:t>
      </w:r>
      <w:r w:rsidR="009C4EDA">
        <w:rPr>
          <w:iCs/>
        </w:rPr>
        <w:t>the</w:t>
      </w:r>
      <w:r>
        <w:rPr>
          <w:iCs/>
        </w:rPr>
        <w:t xml:space="preserve"> Formal Appeals Officer</w:t>
      </w:r>
      <w:r w:rsidRPr="00EE1267">
        <w:rPr>
          <w:iCs/>
        </w:rPr>
        <w:t xml:space="preserve"> </w:t>
      </w:r>
      <w:hyperlink r:id="rId14" w:history="1">
        <w:r w:rsidR="009C4EDA" w:rsidRPr="004067D4">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93F1E03" w14:textId="77777777" w:rsidR="0016638F" w:rsidRPr="003E2F1B" w:rsidRDefault="0016638F" w:rsidP="002442F4">
      <w:pPr>
        <w:autoSpaceDE w:val="0"/>
        <w:autoSpaceDN w:val="0"/>
        <w:adjustRightInd w:val="0"/>
        <w:rPr>
          <w:rFonts w:cs="Arial"/>
          <w:iCs/>
          <w:color w:val="000000" w:themeColor="text1"/>
        </w:rPr>
      </w:pPr>
    </w:p>
    <w:p w14:paraId="756F1721"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1D7361D" w14:textId="77777777" w:rsidR="00192403" w:rsidRPr="003E2F1B" w:rsidRDefault="00192403" w:rsidP="006C3390">
      <w:pPr>
        <w:autoSpaceDE w:val="0"/>
        <w:autoSpaceDN w:val="0"/>
        <w:adjustRightInd w:val="0"/>
        <w:jc w:val="both"/>
        <w:rPr>
          <w:rFonts w:cs="Arial"/>
          <w:b/>
          <w:bCs/>
          <w:color w:val="000000"/>
        </w:rPr>
      </w:pPr>
    </w:p>
    <w:p w14:paraId="7843CA60" w14:textId="28D78B6B"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r w:rsidR="009C4EDA">
        <w:rPr>
          <w:rStyle w:val="Hyperlink"/>
          <w:rFonts w:cs="Arial"/>
        </w:rPr>
        <w:t xml:space="preserve"> </w:t>
      </w:r>
    </w:p>
    <w:p w14:paraId="700C6275" w14:textId="0507ED0F" w:rsidR="009C4EDA" w:rsidRDefault="009C4EDA" w:rsidP="00D8447F">
      <w:pPr>
        <w:spacing w:after="240"/>
        <w:textAlignment w:val="center"/>
        <w:rPr>
          <w:rStyle w:val="Hyperlink"/>
          <w:rFonts w:cs="Arial"/>
        </w:rPr>
      </w:pPr>
    </w:p>
    <w:p w14:paraId="1C1E1212" w14:textId="77777777" w:rsidR="009C4EDA" w:rsidRDefault="009C4EDA" w:rsidP="00D8447F">
      <w:pPr>
        <w:spacing w:after="240"/>
        <w:textAlignment w:val="center"/>
        <w:rPr>
          <w:rStyle w:val="Hyperlink"/>
          <w:rFonts w:cs="Arial"/>
        </w:rPr>
      </w:pPr>
    </w:p>
    <w:p w14:paraId="5BB7CEE4"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lastRenderedPageBreak/>
        <w:t>How National Recruitment Services will contact you</w:t>
      </w:r>
    </w:p>
    <w:p w14:paraId="3588F126" w14:textId="77777777" w:rsidR="00D8447F" w:rsidRDefault="00D8447F" w:rsidP="00D8447F">
      <w:pPr>
        <w:rPr>
          <w:rFonts w:cs="Arial"/>
        </w:rPr>
      </w:pPr>
    </w:p>
    <w:p w14:paraId="6197FCFE"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1ED1935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90E15C5"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C660400" w14:textId="77777777" w:rsidR="003E2F1B" w:rsidRPr="003E2F1B" w:rsidRDefault="003E2F1B" w:rsidP="003E2F1B">
      <w:pPr>
        <w:autoSpaceDE w:val="0"/>
        <w:autoSpaceDN w:val="0"/>
        <w:adjustRightInd w:val="0"/>
        <w:jc w:val="both"/>
        <w:rPr>
          <w:rFonts w:cs="Arial"/>
          <w:b/>
          <w:bCs/>
          <w:color w:val="000000"/>
        </w:rPr>
      </w:pPr>
    </w:p>
    <w:p w14:paraId="50B4613F"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3038148" w14:textId="77777777" w:rsidR="003E2F1B" w:rsidRPr="003E2F1B" w:rsidRDefault="003E2F1B" w:rsidP="003E2F1B">
      <w:pPr>
        <w:autoSpaceDE w:val="0"/>
        <w:autoSpaceDN w:val="0"/>
        <w:adjustRightInd w:val="0"/>
        <w:jc w:val="both"/>
        <w:rPr>
          <w:rFonts w:cs="Arial"/>
          <w:b/>
          <w:bCs/>
          <w:color w:val="000000"/>
        </w:rPr>
      </w:pPr>
    </w:p>
    <w:p w14:paraId="2883875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8ECDD51"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1F340C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14:paraId="3C0999D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75EBA3F" w14:textId="77777777" w:rsidR="003E2F1B" w:rsidRDefault="003E2F1B" w:rsidP="006C3390">
      <w:pPr>
        <w:autoSpaceDE w:val="0"/>
        <w:autoSpaceDN w:val="0"/>
        <w:adjustRightInd w:val="0"/>
        <w:spacing w:after="240"/>
        <w:jc w:val="both"/>
        <w:rPr>
          <w:rFonts w:cs="Arial"/>
        </w:rPr>
      </w:pPr>
    </w:p>
    <w:p w14:paraId="681BDC20"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FD89E48" w14:textId="77777777" w:rsidR="005F27B7" w:rsidRPr="003E2F1B" w:rsidRDefault="005F27B7" w:rsidP="005F27B7">
      <w:pPr>
        <w:autoSpaceDE w:val="0"/>
        <w:autoSpaceDN w:val="0"/>
        <w:adjustRightInd w:val="0"/>
        <w:jc w:val="both"/>
        <w:rPr>
          <w:rFonts w:cs="Arial"/>
          <w:b/>
          <w:bCs/>
          <w:color w:val="000000"/>
        </w:rPr>
      </w:pPr>
    </w:p>
    <w:p w14:paraId="043CDDCB"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2E15599D" w14:textId="77777777" w:rsidR="005F27B7" w:rsidRPr="005F27B7" w:rsidRDefault="005F27B7" w:rsidP="005F27B7">
      <w:pPr>
        <w:pStyle w:val="NormalWeb"/>
        <w:textAlignment w:val="baseline"/>
        <w:rPr>
          <w:rFonts w:ascii="Arial" w:eastAsia="Times New Roman" w:hAnsi="Arial" w:cs="Arial"/>
          <w:sz w:val="20"/>
          <w:szCs w:val="20"/>
        </w:rPr>
      </w:pPr>
    </w:p>
    <w:p w14:paraId="041B9D9A"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279CDF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9FDBD29" w14:textId="77777777" w:rsidR="0027704C" w:rsidRDefault="0027704C" w:rsidP="006158B7">
      <w:pPr>
        <w:rPr>
          <w:rFonts w:cs="Arial"/>
          <w:b/>
          <w:u w:val="single"/>
        </w:rPr>
      </w:pPr>
    </w:p>
    <w:p w14:paraId="05DEB52E" w14:textId="1BF8FC8F" w:rsidR="006158B7" w:rsidRPr="0027704C" w:rsidRDefault="0027704C" w:rsidP="006158B7">
      <w:pPr>
        <w:rPr>
          <w:rFonts w:cs="Arial"/>
          <w:b/>
          <w:u w:val="single"/>
        </w:rPr>
      </w:pPr>
      <w:r w:rsidRPr="0027704C">
        <w:rPr>
          <w:rFonts w:cs="Arial"/>
          <w:b/>
          <w:u w:val="single"/>
        </w:rPr>
        <w:t>Eligibility Criteria</w:t>
      </w:r>
    </w:p>
    <w:p w14:paraId="3150BF42" w14:textId="77777777" w:rsidR="0027704C" w:rsidRPr="00F46E24" w:rsidRDefault="0027704C" w:rsidP="006158B7">
      <w:pPr>
        <w:rPr>
          <w:rFonts w:cs="Arial"/>
          <w:color w:val="FF0000"/>
        </w:rPr>
      </w:pPr>
    </w:p>
    <w:p w14:paraId="44EDF33D" w14:textId="77777777" w:rsidR="002855FD" w:rsidRDefault="002855FD" w:rsidP="002855FD">
      <w:pPr>
        <w:rPr>
          <w:rFonts w:cs="Arial"/>
          <w:b/>
          <w:bCs/>
          <w:iCs/>
        </w:rPr>
      </w:pPr>
      <w:r>
        <w:rPr>
          <w:rFonts w:cs="Arial"/>
          <w:b/>
          <w:bCs/>
          <w:iCs/>
        </w:rPr>
        <w:t>Candidates must have at the latest date of application:</w:t>
      </w:r>
    </w:p>
    <w:p w14:paraId="77994BBD" w14:textId="77777777" w:rsidR="002855FD" w:rsidRDefault="002855FD" w:rsidP="002855FD">
      <w:pPr>
        <w:rPr>
          <w:rFonts w:cs="Arial"/>
          <w:b/>
          <w:bCs/>
          <w:iCs/>
          <w:color w:val="FF6600"/>
        </w:rPr>
      </w:pPr>
    </w:p>
    <w:p w14:paraId="4EFB9708" w14:textId="77777777" w:rsidR="002855FD" w:rsidRDefault="002855FD" w:rsidP="002855FD">
      <w:pPr>
        <w:autoSpaceDE w:val="0"/>
        <w:autoSpaceDN w:val="0"/>
        <w:adjustRightInd w:val="0"/>
        <w:rPr>
          <w:rFonts w:cs="Arial"/>
          <w:b/>
          <w:bCs/>
          <w:color w:val="FF0000"/>
          <w:u w:val="single"/>
          <w:lang w:val="en"/>
        </w:rPr>
      </w:pPr>
      <w:r>
        <w:rPr>
          <w:rFonts w:cs="Arial"/>
          <w:b/>
          <w:bCs/>
          <w:color w:val="FF0000"/>
          <w:u w:val="single"/>
          <w:lang w:val="en"/>
        </w:rPr>
        <w:t>Category A (</w:t>
      </w:r>
      <w:r>
        <w:rPr>
          <w:rFonts w:cs="Arial"/>
          <w:bCs/>
          <w:color w:val="FF0000"/>
          <w:lang w:val="en"/>
        </w:rPr>
        <w:t>Employed pre October 2002)</w:t>
      </w:r>
    </w:p>
    <w:p w14:paraId="24DDF409" w14:textId="77777777" w:rsidR="002855FD" w:rsidRDefault="002855FD" w:rsidP="002855FD">
      <w:pPr>
        <w:autoSpaceDE w:val="0"/>
        <w:autoSpaceDN w:val="0"/>
        <w:adjustRightInd w:val="0"/>
        <w:rPr>
          <w:rFonts w:cs="Arial"/>
          <w:b/>
          <w:bCs/>
          <w:color w:val="FF0000"/>
          <w:u w:val="single"/>
          <w:lang w:val="en"/>
        </w:rPr>
      </w:pPr>
    </w:p>
    <w:p w14:paraId="71E7C6D9" w14:textId="77777777" w:rsidR="002855FD" w:rsidRDefault="002855FD" w:rsidP="002855FD">
      <w:pPr>
        <w:autoSpaceDE w:val="0"/>
        <w:autoSpaceDN w:val="0"/>
        <w:adjustRightInd w:val="0"/>
        <w:rPr>
          <w:rFonts w:cs="Arial"/>
          <w:b/>
          <w:bCs/>
          <w:u w:val="single"/>
          <w:lang w:val="en"/>
        </w:rPr>
      </w:pPr>
      <w:r>
        <w:rPr>
          <w:rFonts w:cs="Arial"/>
          <w:b/>
          <w:bCs/>
          <w:u w:val="single"/>
          <w:lang w:val="en"/>
        </w:rPr>
        <w:t>Professional Qualifications, Experience, etc.</w:t>
      </w:r>
    </w:p>
    <w:p w14:paraId="63C45AE8" w14:textId="77777777" w:rsidR="002855FD" w:rsidRDefault="002855FD" w:rsidP="002855FD">
      <w:pPr>
        <w:autoSpaceDE w:val="0"/>
        <w:autoSpaceDN w:val="0"/>
        <w:adjustRightInd w:val="0"/>
        <w:rPr>
          <w:rFonts w:cs="Arial"/>
          <w:lang w:val="en"/>
        </w:rPr>
      </w:pPr>
    </w:p>
    <w:p w14:paraId="7EE05BA8" w14:textId="77777777" w:rsidR="002855FD" w:rsidRDefault="002855FD" w:rsidP="002855FD">
      <w:pPr>
        <w:autoSpaceDE w:val="0"/>
        <w:autoSpaceDN w:val="0"/>
        <w:adjustRightInd w:val="0"/>
        <w:rPr>
          <w:rFonts w:cs="Arial"/>
          <w:lang w:val="en"/>
        </w:rPr>
      </w:pPr>
      <w:r>
        <w:rPr>
          <w:rFonts w:cs="Arial"/>
          <w:lang w:val="en"/>
        </w:rPr>
        <w:t>Eligible applicants must:</w:t>
      </w:r>
    </w:p>
    <w:p w14:paraId="00293306" w14:textId="77777777" w:rsidR="002855FD" w:rsidRDefault="002855FD" w:rsidP="002855FD">
      <w:pPr>
        <w:autoSpaceDE w:val="0"/>
        <w:autoSpaceDN w:val="0"/>
        <w:adjustRightInd w:val="0"/>
        <w:ind w:left="720"/>
        <w:rPr>
          <w:rFonts w:cs="Arial"/>
          <w:lang w:val="en"/>
        </w:rPr>
      </w:pPr>
    </w:p>
    <w:p w14:paraId="47970B60" w14:textId="77777777" w:rsidR="002855FD" w:rsidRDefault="002855FD" w:rsidP="002855FD">
      <w:pPr>
        <w:pStyle w:val="ListParagraph"/>
        <w:numPr>
          <w:ilvl w:val="0"/>
          <w:numId w:val="30"/>
        </w:numPr>
        <w:autoSpaceDE w:val="0"/>
        <w:autoSpaceDN w:val="0"/>
        <w:adjustRightInd w:val="0"/>
        <w:ind w:left="459" w:hanging="357"/>
        <w:contextualSpacing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089C4370" w14:textId="77777777" w:rsidR="002855FD" w:rsidRDefault="002855FD" w:rsidP="002855FD">
      <w:pPr>
        <w:autoSpaceDE w:val="0"/>
        <w:autoSpaceDN w:val="0"/>
        <w:adjustRightInd w:val="0"/>
        <w:ind w:left="459" w:hanging="357"/>
        <w:rPr>
          <w:rFonts w:cs="Arial"/>
          <w:lang w:val="en"/>
        </w:rPr>
      </w:pPr>
    </w:p>
    <w:p w14:paraId="6DD3CE37" w14:textId="77777777" w:rsidR="002855FD" w:rsidRDefault="002855FD" w:rsidP="002855FD">
      <w:pPr>
        <w:autoSpaceDE w:val="0"/>
        <w:autoSpaceDN w:val="0"/>
        <w:adjustRightInd w:val="0"/>
        <w:ind w:left="459" w:hanging="357"/>
        <w:jc w:val="center"/>
        <w:rPr>
          <w:rFonts w:cs="Arial"/>
          <w:lang w:val="en"/>
        </w:rPr>
      </w:pPr>
      <w:r>
        <w:rPr>
          <w:rFonts w:cs="Arial"/>
          <w:b/>
          <w:bCs/>
          <w:lang w:val="en"/>
        </w:rPr>
        <w:t>And</w:t>
      </w:r>
    </w:p>
    <w:p w14:paraId="719B0C76" w14:textId="77777777" w:rsidR="002855FD" w:rsidRDefault="002855FD" w:rsidP="002855FD">
      <w:pPr>
        <w:numPr>
          <w:ilvl w:val="0"/>
          <w:numId w:val="31"/>
        </w:numPr>
        <w:autoSpaceDE w:val="0"/>
        <w:autoSpaceDN w:val="0"/>
        <w:adjustRightInd w:val="0"/>
        <w:ind w:left="459" w:hanging="357"/>
        <w:rPr>
          <w:rFonts w:cs="Arial"/>
          <w:lang w:val="en"/>
        </w:rPr>
      </w:pPr>
      <w:r>
        <w:rPr>
          <w:rFonts w:cs="Arial"/>
          <w:lang w:val="en"/>
        </w:rPr>
        <w:t>Demonstrate competence in the Care Group/s applied for</w:t>
      </w:r>
    </w:p>
    <w:p w14:paraId="643A0E11" w14:textId="77777777" w:rsidR="002855FD" w:rsidRDefault="002855FD" w:rsidP="002855FD">
      <w:pPr>
        <w:autoSpaceDE w:val="0"/>
        <w:autoSpaceDN w:val="0"/>
        <w:adjustRightInd w:val="0"/>
        <w:ind w:left="459" w:hanging="357"/>
        <w:rPr>
          <w:rFonts w:cs="Arial"/>
          <w:lang w:val="en"/>
        </w:rPr>
      </w:pPr>
    </w:p>
    <w:p w14:paraId="223A7E1D" w14:textId="77777777" w:rsidR="002855FD" w:rsidRDefault="002855FD" w:rsidP="002855FD">
      <w:pPr>
        <w:autoSpaceDE w:val="0"/>
        <w:autoSpaceDN w:val="0"/>
        <w:adjustRightInd w:val="0"/>
        <w:ind w:left="459" w:hanging="357"/>
        <w:jc w:val="center"/>
        <w:rPr>
          <w:rFonts w:cs="Arial"/>
          <w:lang w:val="en"/>
        </w:rPr>
      </w:pPr>
      <w:r>
        <w:rPr>
          <w:rFonts w:cs="Arial"/>
          <w:b/>
          <w:bCs/>
          <w:lang w:val="en"/>
        </w:rPr>
        <w:t>And</w:t>
      </w:r>
    </w:p>
    <w:p w14:paraId="3904F381" w14:textId="77777777" w:rsidR="002855FD" w:rsidRDefault="002855FD" w:rsidP="002855FD">
      <w:pPr>
        <w:pStyle w:val="ListParagraph"/>
        <w:numPr>
          <w:ilvl w:val="0"/>
          <w:numId w:val="32"/>
        </w:numPr>
        <w:autoSpaceDE w:val="0"/>
        <w:autoSpaceDN w:val="0"/>
        <w:adjustRightInd w:val="0"/>
        <w:ind w:left="459" w:hanging="357"/>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0DFE74F5" w14:textId="77777777" w:rsidR="002855FD" w:rsidRDefault="002855FD" w:rsidP="002855FD">
      <w:pPr>
        <w:autoSpaceDE w:val="0"/>
        <w:autoSpaceDN w:val="0"/>
        <w:adjustRightInd w:val="0"/>
        <w:ind w:left="459" w:hanging="357"/>
        <w:rPr>
          <w:rFonts w:cs="Arial"/>
          <w:lang w:val="en"/>
        </w:rPr>
      </w:pPr>
    </w:p>
    <w:p w14:paraId="75D98D5A" w14:textId="77777777" w:rsidR="002855FD" w:rsidRDefault="002855FD" w:rsidP="002855FD">
      <w:pPr>
        <w:autoSpaceDE w:val="0"/>
        <w:autoSpaceDN w:val="0"/>
        <w:adjustRightInd w:val="0"/>
        <w:ind w:left="459" w:hanging="357"/>
        <w:jc w:val="center"/>
        <w:rPr>
          <w:rFonts w:eastAsiaTheme="minorHAnsi" w:cs="Arial"/>
          <w:b/>
          <w:bCs/>
          <w:color w:val="000000"/>
          <w:lang w:eastAsia="en-US"/>
        </w:rPr>
      </w:pPr>
      <w:r>
        <w:rPr>
          <w:rFonts w:eastAsiaTheme="minorHAnsi" w:cs="Arial"/>
          <w:b/>
          <w:bCs/>
          <w:color w:val="000000"/>
          <w:lang w:eastAsia="en-US"/>
        </w:rPr>
        <w:t xml:space="preserve">  And</w:t>
      </w:r>
    </w:p>
    <w:p w14:paraId="3610B84C" w14:textId="77777777" w:rsidR="002855FD" w:rsidRDefault="002855FD" w:rsidP="002855FD">
      <w:pPr>
        <w:pStyle w:val="ListParagraph"/>
        <w:numPr>
          <w:ilvl w:val="0"/>
          <w:numId w:val="33"/>
        </w:numPr>
        <w:autoSpaceDE w:val="0"/>
        <w:autoSpaceDN w:val="0"/>
        <w:adjustRightInd w:val="0"/>
        <w:ind w:left="459" w:hanging="357"/>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3A7B062A" w14:textId="77777777" w:rsidR="002855FD" w:rsidRDefault="002855FD" w:rsidP="002855FD">
      <w:pPr>
        <w:autoSpaceDE w:val="0"/>
        <w:autoSpaceDN w:val="0"/>
        <w:adjustRightInd w:val="0"/>
        <w:rPr>
          <w:rFonts w:ascii="Times New Roman" w:eastAsiaTheme="minorHAnsi" w:hAnsi="Times New Roman"/>
          <w:color w:val="000000"/>
          <w:lang w:eastAsia="en-US"/>
        </w:rPr>
      </w:pPr>
    </w:p>
    <w:p w14:paraId="1CA848D6" w14:textId="77777777" w:rsidR="002855FD" w:rsidRDefault="002855FD" w:rsidP="002855FD">
      <w:pPr>
        <w:autoSpaceDE w:val="0"/>
        <w:autoSpaceDN w:val="0"/>
        <w:adjustRightInd w:val="0"/>
        <w:rPr>
          <w:rFonts w:eastAsiaTheme="minorHAnsi" w:cs="Arial"/>
          <w:b/>
          <w:bCs/>
          <w:color w:val="FF0000"/>
          <w:lang w:eastAsia="en-US"/>
        </w:rPr>
      </w:pPr>
      <w:r>
        <w:rPr>
          <w:rFonts w:eastAsiaTheme="minorHAnsi" w:cs="Arial"/>
          <w:b/>
          <w:bCs/>
          <w:color w:val="FF0000"/>
          <w:lang w:eastAsia="en-US"/>
        </w:rPr>
        <w:t xml:space="preserve">Category B </w:t>
      </w:r>
      <w:r>
        <w:rPr>
          <w:rFonts w:eastAsiaTheme="minorHAnsi" w:cs="Arial"/>
          <w:bCs/>
          <w:color w:val="FF0000"/>
          <w:lang w:eastAsia="en-US"/>
        </w:rPr>
        <w:t>(</w:t>
      </w:r>
      <w:r>
        <w:rPr>
          <w:rFonts w:cs="Arial"/>
          <w:bCs/>
          <w:color w:val="FF0000"/>
          <w:lang w:val="en"/>
        </w:rPr>
        <w:t xml:space="preserve">Currently employed in a basic grade or above Psychology post in a named publically funded psychological service commencing during the period between </w:t>
      </w:r>
      <w:r>
        <w:rPr>
          <w:rFonts w:cs="Arial"/>
          <w:bCs/>
          <w:color w:val="FF0000"/>
        </w:rPr>
        <w:t>October 2002 and 31st January 2021)</w:t>
      </w:r>
    </w:p>
    <w:p w14:paraId="7EFEE978" w14:textId="77777777" w:rsidR="002855FD" w:rsidRDefault="002855FD" w:rsidP="002855FD">
      <w:pPr>
        <w:autoSpaceDE w:val="0"/>
        <w:autoSpaceDN w:val="0"/>
        <w:adjustRightInd w:val="0"/>
        <w:rPr>
          <w:rFonts w:eastAsiaTheme="minorHAnsi" w:cs="Arial"/>
          <w:b/>
          <w:bCs/>
          <w:color w:val="FF0000"/>
          <w:lang w:eastAsia="en-US"/>
        </w:rPr>
      </w:pPr>
    </w:p>
    <w:p w14:paraId="144F957C" w14:textId="77777777" w:rsidR="002855FD" w:rsidRDefault="002855FD" w:rsidP="002855FD">
      <w:pPr>
        <w:autoSpaceDE w:val="0"/>
        <w:autoSpaceDN w:val="0"/>
        <w:adjustRightInd w:val="0"/>
        <w:rPr>
          <w:rFonts w:eastAsiaTheme="minorHAnsi" w:cs="Arial"/>
          <w:b/>
          <w:bCs/>
          <w:color w:val="000000"/>
          <w:u w:val="single"/>
          <w:lang w:eastAsia="en-US"/>
        </w:rPr>
      </w:pPr>
      <w:r>
        <w:rPr>
          <w:rFonts w:eastAsiaTheme="minorHAnsi" w:cs="Arial"/>
          <w:b/>
          <w:bCs/>
          <w:color w:val="000000"/>
          <w:u w:val="single"/>
          <w:lang w:eastAsia="en-US"/>
        </w:rPr>
        <w:t>Professional Qualifications, Experience, etc.</w:t>
      </w:r>
    </w:p>
    <w:p w14:paraId="4C26774F" w14:textId="77777777" w:rsidR="002855FD" w:rsidRDefault="002855FD" w:rsidP="002855FD">
      <w:pPr>
        <w:autoSpaceDE w:val="0"/>
        <w:autoSpaceDN w:val="0"/>
        <w:adjustRightInd w:val="0"/>
        <w:rPr>
          <w:rFonts w:cs="Arial"/>
          <w:lang w:val="en" w:eastAsia="en-GB"/>
        </w:rPr>
      </w:pPr>
    </w:p>
    <w:p w14:paraId="7ABBF38D" w14:textId="77777777" w:rsidR="002855FD" w:rsidRDefault="002855FD" w:rsidP="002855FD">
      <w:pPr>
        <w:autoSpaceDE w:val="0"/>
        <w:autoSpaceDN w:val="0"/>
        <w:adjustRightInd w:val="0"/>
        <w:rPr>
          <w:rFonts w:cs="Arial"/>
          <w:lang w:val="en"/>
        </w:rPr>
      </w:pPr>
      <w:r>
        <w:rPr>
          <w:rFonts w:cs="Arial"/>
          <w:lang w:val="en"/>
        </w:rPr>
        <w:t>Eligible applicants must:</w:t>
      </w:r>
    </w:p>
    <w:p w14:paraId="177B70F8" w14:textId="77777777" w:rsidR="002855FD" w:rsidRDefault="002855FD" w:rsidP="002855FD">
      <w:pPr>
        <w:autoSpaceDE w:val="0"/>
        <w:autoSpaceDN w:val="0"/>
        <w:adjustRightInd w:val="0"/>
        <w:rPr>
          <w:rFonts w:cs="Arial"/>
          <w:lang w:val="en"/>
        </w:rPr>
      </w:pPr>
    </w:p>
    <w:p w14:paraId="75A9A099"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 xml:space="preserve">Be currently employed in a named publically funded psychological service, </w:t>
      </w:r>
      <w:r>
        <w:rPr>
          <w:rFonts w:cs="Arial"/>
          <w:b/>
          <w:bCs/>
          <w:lang w:val="en"/>
        </w:rPr>
        <w:t>Note 1</w:t>
      </w:r>
      <w:r>
        <w:rPr>
          <w:rFonts w:cs="Arial"/>
          <w:lang w:val="en"/>
        </w:rPr>
        <w:t>.</w:t>
      </w:r>
    </w:p>
    <w:p w14:paraId="07830ADE" w14:textId="77777777" w:rsidR="002855FD" w:rsidRDefault="002855FD" w:rsidP="002855FD">
      <w:pPr>
        <w:autoSpaceDE w:val="0"/>
        <w:autoSpaceDN w:val="0"/>
        <w:adjustRightInd w:val="0"/>
        <w:ind w:left="461" w:hanging="425"/>
        <w:rPr>
          <w:rFonts w:cs="Arial"/>
          <w:lang w:val="en"/>
        </w:rPr>
      </w:pPr>
    </w:p>
    <w:p w14:paraId="49448EBC"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6624A2F4"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 xml:space="preserve">Have a university degree or diploma (QQ1 level 8 equivalent) obtained with 1st or 2nd class </w:t>
      </w:r>
      <w:proofErr w:type="spellStart"/>
      <w:r>
        <w:rPr>
          <w:rFonts w:cs="Arial"/>
          <w:lang w:val="en"/>
        </w:rPr>
        <w:t>honours</w:t>
      </w:r>
      <w:proofErr w:type="spellEnd"/>
      <w:r>
        <w:rPr>
          <w:rFonts w:cs="Arial"/>
          <w:lang w:val="en"/>
        </w:rPr>
        <w:t xml:space="preserve"> in which Psychology was taken as a major subject and </w:t>
      </w:r>
      <w:proofErr w:type="spellStart"/>
      <w:r>
        <w:rPr>
          <w:rFonts w:cs="Arial"/>
          <w:lang w:val="en"/>
        </w:rPr>
        <w:t>honours</w:t>
      </w:r>
      <w:proofErr w:type="spellEnd"/>
      <w:r>
        <w:rPr>
          <w:rFonts w:cs="Arial"/>
          <w:lang w:val="en"/>
        </w:rPr>
        <w:t xml:space="preserve"> obtained in that subject</w:t>
      </w:r>
    </w:p>
    <w:p w14:paraId="268C509F" w14:textId="77777777" w:rsidR="002855FD" w:rsidRDefault="002855FD" w:rsidP="002855FD">
      <w:pPr>
        <w:autoSpaceDE w:val="0"/>
        <w:autoSpaceDN w:val="0"/>
        <w:adjustRightInd w:val="0"/>
        <w:ind w:left="461" w:hanging="425"/>
        <w:rPr>
          <w:rFonts w:cs="Arial"/>
          <w:lang w:val="en"/>
        </w:rPr>
      </w:pPr>
    </w:p>
    <w:p w14:paraId="6FFD9F67"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6FD922BC"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14:paraId="78166AEC" w14:textId="77777777" w:rsidR="002855FD" w:rsidRDefault="002855FD" w:rsidP="002855FD">
      <w:pPr>
        <w:autoSpaceDE w:val="0"/>
        <w:autoSpaceDN w:val="0"/>
        <w:adjustRightInd w:val="0"/>
        <w:ind w:left="461" w:hanging="425"/>
        <w:rPr>
          <w:rFonts w:cs="Arial"/>
          <w:lang w:val="en"/>
        </w:rPr>
      </w:pPr>
    </w:p>
    <w:p w14:paraId="0F10DDD8" w14:textId="77777777" w:rsidR="002855FD" w:rsidRDefault="002855FD" w:rsidP="002855FD">
      <w:pPr>
        <w:autoSpaceDE w:val="0"/>
        <w:autoSpaceDN w:val="0"/>
        <w:adjustRightInd w:val="0"/>
        <w:ind w:left="461" w:hanging="425"/>
        <w:jc w:val="center"/>
        <w:rPr>
          <w:rFonts w:cs="Arial"/>
          <w:b/>
          <w:lang w:val="en"/>
        </w:rPr>
      </w:pPr>
      <w:r>
        <w:rPr>
          <w:rFonts w:cs="Arial"/>
          <w:b/>
          <w:lang w:val="en"/>
        </w:rPr>
        <w:t>Or</w:t>
      </w:r>
    </w:p>
    <w:p w14:paraId="151B4F8F" w14:textId="77777777" w:rsidR="002855FD" w:rsidRDefault="002855FD" w:rsidP="002855FD">
      <w:pPr>
        <w:autoSpaceDE w:val="0"/>
        <w:autoSpaceDN w:val="0"/>
        <w:adjustRightInd w:val="0"/>
        <w:ind w:left="461"/>
        <w:rPr>
          <w:rFonts w:cs="Arial"/>
          <w:lang w:val="en"/>
        </w:rPr>
      </w:pPr>
      <w:r>
        <w:rPr>
          <w:rFonts w:cs="Arial"/>
          <w:lang w:val="en"/>
        </w:rPr>
        <w:t>An equivalent qualification from another jurisdiction validated by the Department of Health.</w:t>
      </w:r>
    </w:p>
    <w:p w14:paraId="53C7DB3E" w14:textId="77777777" w:rsidR="002855FD" w:rsidRDefault="002855FD" w:rsidP="002855FD">
      <w:pPr>
        <w:autoSpaceDE w:val="0"/>
        <w:autoSpaceDN w:val="0"/>
        <w:adjustRightInd w:val="0"/>
        <w:ind w:left="461" w:hanging="425"/>
        <w:rPr>
          <w:rFonts w:cs="Arial"/>
          <w:lang w:val="en"/>
        </w:rPr>
      </w:pPr>
    </w:p>
    <w:p w14:paraId="3532BF80" w14:textId="77777777" w:rsidR="002855FD" w:rsidRDefault="002855FD" w:rsidP="002855FD">
      <w:pPr>
        <w:autoSpaceDE w:val="0"/>
        <w:autoSpaceDN w:val="0"/>
        <w:adjustRightInd w:val="0"/>
        <w:ind w:left="461" w:hanging="425"/>
        <w:jc w:val="center"/>
        <w:rPr>
          <w:rFonts w:cs="Arial"/>
          <w:lang w:val="en"/>
        </w:rPr>
      </w:pPr>
      <w:r>
        <w:rPr>
          <w:rFonts w:cs="Arial"/>
          <w:b/>
          <w:lang w:val="en"/>
        </w:rPr>
        <w:t>And</w:t>
      </w:r>
    </w:p>
    <w:p w14:paraId="76E97381"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Demonstrate competence in the Care Group/s applied for.</w:t>
      </w:r>
    </w:p>
    <w:p w14:paraId="75010C2E" w14:textId="77777777" w:rsidR="002855FD" w:rsidRDefault="002855FD" w:rsidP="002855FD">
      <w:pPr>
        <w:autoSpaceDE w:val="0"/>
        <w:autoSpaceDN w:val="0"/>
        <w:adjustRightInd w:val="0"/>
        <w:ind w:left="461" w:hanging="425"/>
        <w:rPr>
          <w:rFonts w:cs="Arial"/>
          <w:lang w:val="en"/>
        </w:rPr>
      </w:pPr>
    </w:p>
    <w:p w14:paraId="443D2557"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cs="Arial"/>
          <w:b/>
          <w:lang w:val="en"/>
        </w:rPr>
        <w:t>And</w:t>
      </w:r>
    </w:p>
    <w:p w14:paraId="78CE5258" w14:textId="77777777" w:rsidR="002855FD" w:rsidRDefault="002855FD" w:rsidP="002855FD">
      <w:pPr>
        <w:pStyle w:val="ListParagraph"/>
        <w:numPr>
          <w:ilvl w:val="0"/>
          <w:numId w:val="33"/>
        </w:numPr>
        <w:autoSpaceDE w:val="0"/>
        <w:autoSpaceDN w:val="0"/>
        <w:adjustRightInd w:val="0"/>
        <w:ind w:left="461" w:hanging="425"/>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1E39EEB6" w14:textId="77777777" w:rsidR="002855FD" w:rsidRDefault="002855FD" w:rsidP="002855FD">
      <w:pPr>
        <w:autoSpaceDE w:val="0"/>
        <w:autoSpaceDN w:val="0"/>
        <w:adjustRightInd w:val="0"/>
        <w:ind w:left="461" w:hanging="425"/>
        <w:jc w:val="center"/>
        <w:rPr>
          <w:rFonts w:cs="Arial"/>
          <w:lang w:val="en" w:eastAsia="en-GB"/>
        </w:rPr>
      </w:pPr>
    </w:p>
    <w:p w14:paraId="2F876F98" w14:textId="77777777" w:rsidR="002855FD" w:rsidRDefault="002855FD" w:rsidP="002855FD">
      <w:pPr>
        <w:autoSpaceDE w:val="0"/>
        <w:autoSpaceDN w:val="0"/>
        <w:adjustRightInd w:val="0"/>
        <w:ind w:left="461" w:hanging="425"/>
        <w:jc w:val="center"/>
        <w:rPr>
          <w:rFonts w:cs="Arial"/>
          <w:b/>
          <w:lang w:val="en"/>
        </w:rPr>
      </w:pPr>
      <w:r>
        <w:rPr>
          <w:rFonts w:cs="Arial"/>
          <w:b/>
          <w:lang w:val="en"/>
        </w:rPr>
        <w:t>And</w:t>
      </w:r>
    </w:p>
    <w:p w14:paraId="79D0EBE3"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Possess the requisite knowledge and ability, including a high standard of suitability and ability, for the proper discharge of the office</w:t>
      </w:r>
    </w:p>
    <w:p w14:paraId="5EF66337" w14:textId="77777777" w:rsidR="002855FD" w:rsidRDefault="002855FD" w:rsidP="002855FD">
      <w:pPr>
        <w:autoSpaceDE w:val="0"/>
        <w:autoSpaceDN w:val="0"/>
        <w:adjustRightInd w:val="0"/>
        <w:rPr>
          <w:rFonts w:eastAsiaTheme="minorHAnsi" w:cs="Arial"/>
          <w:b/>
          <w:bCs/>
          <w:color w:val="000000"/>
          <w:lang w:eastAsia="en-US"/>
        </w:rPr>
      </w:pPr>
    </w:p>
    <w:p w14:paraId="2D4929A5" w14:textId="77777777" w:rsidR="002855FD" w:rsidRDefault="002855FD" w:rsidP="002855FD">
      <w:pPr>
        <w:autoSpaceDE w:val="0"/>
        <w:autoSpaceDN w:val="0"/>
        <w:adjustRightInd w:val="0"/>
        <w:rPr>
          <w:rFonts w:eastAsiaTheme="minorHAnsi" w:cs="Arial"/>
          <w:b/>
          <w:bCs/>
          <w:color w:val="000000"/>
          <w:lang w:eastAsia="en-US"/>
        </w:rPr>
      </w:pPr>
    </w:p>
    <w:p w14:paraId="6ACF71A9" w14:textId="77777777" w:rsidR="002855FD" w:rsidRDefault="002855FD" w:rsidP="002855FD">
      <w:pPr>
        <w:autoSpaceDE w:val="0"/>
        <w:autoSpaceDN w:val="0"/>
        <w:adjustRightInd w:val="0"/>
        <w:rPr>
          <w:rFonts w:cs="Arial"/>
          <w:lang w:val="en" w:eastAsia="en-GB"/>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D7F5DB3" w14:textId="1DD078E3" w:rsidR="00F46E24" w:rsidRDefault="00F46E24" w:rsidP="006B269C">
      <w:pPr>
        <w:rPr>
          <w:rFonts w:cs="Arial"/>
          <w:b/>
          <w:bCs/>
          <w:iCs/>
          <w:color w:val="FF0000"/>
        </w:rPr>
      </w:pPr>
    </w:p>
    <w:p w14:paraId="1B409454" w14:textId="77777777" w:rsidR="002855FD" w:rsidRDefault="002855FD" w:rsidP="002855FD">
      <w:pPr>
        <w:autoSpaceDE w:val="0"/>
        <w:autoSpaceDN w:val="0"/>
        <w:adjustRightInd w:val="0"/>
        <w:rPr>
          <w:rFonts w:eastAsiaTheme="minorHAnsi" w:cs="Arial"/>
          <w:b/>
          <w:bCs/>
          <w:color w:val="FF0000"/>
          <w:lang w:eastAsia="en-US"/>
        </w:rPr>
      </w:pPr>
      <w:r>
        <w:rPr>
          <w:rFonts w:eastAsiaTheme="minorHAnsi" w:cs="Arial"/>
          <w:b/>
          <w:bCs/>
          <w:color w:val="FF0000"/>
          <w:lang w:eastAsia="en-US"/>
        </w:rPr>
        <w:t>Category C (</w:t>
      </w:r>
      <w:r>
        <w:rPr>
          <w:rFonts w:eastAsiaTheme="minorHAnsi" w:cs="Arial"/>
          <w:bCs/>
          <w:color w:val="FF0000"/>
          <w:lang w:eastAsia="en-US"/>
        </w:rPr>
        <w:t>Employed between 31st January 2021 to the 30th September 2026</w:t>
      </w:r>
      <w:r>
        <w:rPr>
          <w:rFonts w:eastAsiaTheme="minorHAnsi" w:cs="Arial"/>
          <w:b/>
          <w:bCs/>
          <w:color w:val="FF0000"/>
          <w:lang w:eastAsia="en-US"/>
        </w:rPr>
        <w:t>)</w:t>
      </w:r>
    </w:p>
    <w:p w14:paraId="17870EBE" w14:textId="77777777" w:rsidR="002855FD" w:rsidRDefault="002855FD" w:rsidP="002855FD">
      <w:pPr>
        <w:autoSpaceDE w:val="0"/>
        <w:autoSpaceDN w:val="0"/>
        <w:adjustRightInd w:val="0"/>
        <w:rPr>
          <w:rFonts w:eastAsiaTheme="minorHAnsi" w:cs="Arial"/>
          <w:b/>
          <w:bCs/>
          <w:color w:val="FF0000"/>
          <w:lang w:eastAsia="en-US"/>
        </w:rPr>
      </w:pPr>
    </w:p>
    <w:p w14:paraId="334D59A7" w14:textId="77777777" w:rsidR="002855FD" w:rsidRDefault="002855FD" w:rsidP="002855FD">
      <w:pPr>
        <w:autoSpaceDE w:val="0"/>
        <w:autoSpaceDN w:val="0"/>
        <w:adjustRightInd w:val="0"/>
        <w:rPr>
          <w:rFonts w:eastAsiaTheme="minorHAnsi" w:cs="Arial"/>
          <w:b/>
          <w:bCs/>
          <w:color w:val="000000"/>
          <w:u w:val="single"/>
          <w:lang w:eastAsia="en-US"/>
        </w:rPr>
      </w:pPr>
      <w:r>
        <w:rPr>
          <w:rFonts w:eastAsiaTheme="minorHAnsi" w:cs="Arial"/>
          <w:b/>
          <w:bCs/>
          <w:color w:val="000000"/>
          <w:u w:val="single"/>
          <w:lang w:eastAsia="en-US"/>
        </w:rPr>
        <w:t>Professional Qualifications, Experience, etc.</w:t>
      </w:r>
    </w:p>
    <w:p w14:paraId="39753236" w14:textId="77777777" w:rsidR="002855FD" w:rsidRDefault="002855FD" w:rsidP="002855FD">
      <w:pPr>
        <w:autoSpaceDE w:val="0"/>
        <w:autoSpaceDN w:val="0"/>
        <w:adjustRightInd w:val="0"/>
        <w:rPr>
          <w:rFonts w:eastAsiaTheme="minorHAnsi" w:cs="Arial"/>
          <w:color w:val="000000"/>
          <w:lang w:eastAsia="en-US"/>
        </w:rPr>
      </w:pPr>
    </w:p>
    <w:p w14:paraId="60141396" w14:textId="77777777" w:rsidR="002855FD" w:rsidRDefault="002855FD" w:rsidP="002855FD">
      <w:pPr>
        <w:autoSpaceDE w:val="0"/>
        <w:autoSpaceDN w:val="0"/>
        <w:adjustRightInd w:val="0"/>
        <w:rPr>
          <w:rFonts w:eastAsiaTheme="minorHAnsi" w:cs="Arial"/>
          <w:color w:val="000000"/>
          <w:lang w:eastAsia="en-US"/>
        </w:rPr>
      </w:pPr>
      <w:r>
        <w:rPr>
          <w:rFonts w:eastAsiaTheme="minorHAnsi" w:cs="Arial"/>
          <w:color w:val="000000"/>
          <w:lang w:eastAsia="en-US"/>
        </w:rPr>
        <w:t>Eligible applicants must:</w:t>
      </w:r>
    </w:p>
    <w:p w14:paraId="7D4056C0" w14:textId="77777777" w:rsidR="002855FD" w:rsidRDefault="002855FD" w:rsidP="002855FD">
      <w:pPr>
        <w:autoSpaceDE w:val="0"/>
        <w:autoSpaceDN w:val="0"/>
        <w:adjustRightInd w:val="0"/>
        <w:rPr>
          <w:rFonts w:eastAsiaTheme="minorHAnsi" w:cs="Arial"/>
          <w:color w:val="000000"/>
          <w:lang w:eastAsia="en-US"/>
        </w:rPr>
      </w:pPr>
    </w:p>
    <w:p w14:paraId="284D0E38" w14:textId="77777777" w:rsidR="002855FD" w:rsidRDefault="002855FD" w:rsidP="002855FD">
      <w:pPr>
        <w:numPr>
          <w:ilvl w:val="0"/>
          <w:numId w:val="31"/>
        </w:numPr>
        <w:autoSpaceDE w:val="0"/>
        <w:autoSpaceDN w:val="0"/>
        <w:adjustRightInd w:val="0"/>
        <w:ind w:left="461" w:hanging="425"/>
        <w:rPr>
          <w:rFonts w:cs="Arial"/>
          <w:lang w:val="en" w:eastAsia="en-GB"/>
        </w:rPr>
      </w:pPr>
      <w:r>
        <w:rPr>
          <w:rFonts w:cs="Arial"/>
          <w:lang w:val="en"/>
        </w:rPr>
        <w:t xml:space="preserve">Have a university degree or diploma (QQ1 level 8 equivalent) obtained with 1st or 2nd class </w:t>
      </w:r>
      <w:proofErr w:type="spellStart"/>
      <w:r>
        <w:rPr>
          <w:rFonts w:cs="Arial"/>
          <w:lang w:val="en"/>
        </w:rPr>
        <w:t>honours</w:t>
      </w:r>
      <w:proofErr w:type="spellEnd"/>
      <w:r>
        <w:rPr>
          <w:rFonts w:cs="Arial"/>
          <w:lang w:val="en"/>
        </w:rPr>
        <w:t xml:space="preserve"> in which Psychology was taken as a major subject and </w:t>
      </w:r>
      <w:proofErr w:type="spellStart"/>
      <w:r>
        <w:rPr>
          <w:rFonts w:cs="Arial"/>
          <w:lang w:val="en"/>
        </w:rPr>
        <w:t>honours</w:t>
      </w:r>
      <w:proofErr w:type="spellEnd"/>
      <w:r>
        <w:rPr>
          <w:rFonts w:cs="Arial"/>
          <w:lang w:val="en"/>
        </w:rPr>
        <w:t xml:space="preserve"> obtained in that subject</w:t>
      </w:r>
    </w:p>
    <w:p w14:paraId="2F274799" w14:textId="77777777" w:rsidR="002855FD" w:rsidRDefault="002855FD" w:rsidP="002855FD">
      <w:pPr>
        <w:autoSpaceDE w:val="0"/>
        <w:autoSpaceDN w:val="0"/>
        <w:adjustRightInd w:val="0"/>
        <w:ind w:left="461" w:hanging="425"/>
        <w:rPr>
          <w:rFonts w:cs="Arial"/>
          <w:lang w:val="en"/>
        </w:rPr>
      </w:pPr>
    </w:p>
    <w:p w14:paraId="10F2767A" w14:textId="77777777" w:rsidR="002855FD" w:rsidRDefault="002855FD" w:rsidP="002855FD">
      <w:pPr>
        <w:autoSpaceDE w:val="0"/>
        <w:autoSpaceDN w:val="0"/>
        <w:adjustRightInd w:val="0"/>
        <w:ind w:left="461" w:hanging="425"/>
        <w:jc w:val="center"/>
        <w:rPr>
          <w:rFonts w:cs="Arial"/>
          <w:lang w:val="en"/>
        </w:rPr>
      </w:pPr>
      <w:r>
        <w:rPr>
          <w:rFonts w:cs="Arial"/>
          <w:b/>
          <w:bCs/>
          <w:lang w:val="en"/>
        </w:rPr>
        <w:t>And</w:t>
      </w:r>
    </w:p>
    <w:p w14:paraId="40B7DB25"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14:paraId="685EF674" w14:textId="77777777" w:rsidR="002855FD" w:rsidRDefault="002855FD" w:rsidP="002855FD">
      <w:pPr>
        <w:autoSpaceDE w:val="0"/>
        <w:autoSpaceDN w:val="0"/>
        <w:adjustRightInd w:val="0"/>
        <w:ind w:left="461" w:hanging="425"/>
        <w:rPr>
          <w:rFonts w:cs="Arial"/>
          <w:lang w:val="en"/>
        </w:rPr>
      </w:pPr>
    </w:p>
    <w:p w14:paraId="1E219C14"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Or</w:t>
      </w:r>
    </w:p>
    <w:p w14:paraId="0A6D803D" w14:textId="77777777" w:rsidR="002855FD" w:rsidRDefault="002855FD" w:rsidP="002855FD">
      <w:pPr>
        <w:autoSpaceDE w:val="0"/>
        <w:autoSpaceDN w:val="0"/>
        <w:adjustRightInd w:val="0"/>
        <w:ind w:left="461"/>
        <w:rPr>
          <w:rFonts w:cs="Arial"/>
          <w:lang w:val="en"/>
        </w:rPr>
      </w:pPr>
      <w:r>
        <w:rPr>
          <w:rFonts w:cs="Arial"/>
          <w:lang w:val="en"/>
        </w:rPr>
        <w:t>An equivalent qualification from another jurisdiction validated by the Department of Health.</w:t>
      </w:r>
    </w:p>
    <w:p w14:paraId="25DD56E3" w14:textId="77777777" w:rsidR="002855FD" w:rsidRDefault="002855FD" w:rsidP="002855FD">
      <w:pPr>
        <w:autoSpaceDE w:val="0"/>
        <w:autoSpaceDN w:val="0"/>
        <w:adjustRightInd w:val="0"/>
        <w:ind w:left="461" w:hanging="425"/>
        <w:rPr>
          <w:rFonts w:cs="Arial"/>
          <w:lang w:val="en"/>
        </w:rPr>
      </w:pPr>
    </w:p>
    <w:p w14:paraId="375B1B2E"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And</w:t>
      </w:r>
    </w:p>
    <w:p w14:paraId="3D2E8FF3" w14:textId="77777777" w:rsidR="002855FD" w:rsidRDefault="002855FD" w:rsidP="002855FD">
      <w:pPr>
        <w:numPr>
          <w:ilvl w:val="0"/>
          <w:numId w:val="31"/>
        </w:numPr>
        <w:autoSpaceDE w:val="0"/>
        <w:autoSpaceDN w:val="0"/>
        <w:adjustRightInd w:val="0"/>
        <w:ind w:left="461" w:hanging="425"/>
        <w:rPr>
          <w:rFonts w:cs="Arial"/>
          <w:lang w:val="en"/>
        </w:rPr>
      </w:pPr>
      <w:r>
        <w:rPr>
          <w:rFonts w:cs="Arial"/>
          <w:lang w:val="en"/>
        </w:rPr>
        <w:t>Demonstrate competence in the Care Group/s applied for.</w:t>
      </w:r>
    </w:p>
    <w:p w14:paraId="3E5527C2" w14:textId="77777777" w:rsidR="002855FD" w:rsidRDefault="002855FD" w:rsidP="002855FD">
      <w:pPr>
        <w:autoSpaceDE w:val="0"/>
        <w:autoSpaceDN w:val="0"/>
        <w:adjustRightInd w:val="0"/>
        <w:ind w:left="461" w:hanging="425"/>
        <w:rPr>
          <w:rFonts w:cs="Arial"/>
          <w:lang w:val="en"/>
        </w:rPr>
      </w:pPr>
    </w:p>
    <w:p w14:paraId="63E30615" w14:textId="77777777" w:rsidR="002855FD" w:rsidRDefault="002855FD" w:rsidP="002855FD">
      <w:pPr>
        <w:autoSpaceDE w:val="0"/>
        <w:autoSpaceDN w:val="0"/>
        <w:adjustRightInd w:val="0"/>
        <w:ind w:left="461" w:hanging="425"/>
        <w:jc w:val="center"/>
        <w:rPr>
          <w:rFonts w:cs="Arial"/>
          <w:b/>
          <w:bCs/>
          <w:lang w:val="en"/>
        </w:rPr>
      </w:pPr>
      <w:r>
        <w:rPr>
          <w:rFonts w:cs="Arial"/>
          <w:b/>
          <w:bCs/>
          <w:lang w:val="en"/>
        </w:rPr>
        <w:t>And</w:t>
      </w:r>
    </w:p>
    <w:p w14:paraId="176D2DD8" w14:textId="77777777" w:rsidR="002855FD" w:rsidRDefault="002855FD" w:rsidP="002855FD">
      <w:pPr>
        <w:pStyle w:val="ListParagraph"/>
        <w:numPr>
          <w:ilvl w:val="0"/>
          <w:numId w:val="34"/>
        </w:numPr>
        <w:autoSpaceDE w:val="0"/>
        <w:autoSpaceDN w:val="0"/>
        <w:adjustRightInd w:val="0"/>
        <w:ind w:left="461" w:hanging="425"/>
        <w:contextualSpacing w:val="0"/>
        <w:rPr>
          <w:rFonts w:ascii="ArialMT" w:eastAsiaTheme="minorHAnsi" w:hAnsi="ArialMT" w:cs="ArialMT"/>
          <w:color w:val="000000"/>
          <w:lang w:val="en-IE"/>
        </w:rPr>
      </w:pPr>
      <w:r>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Pr>
          <w:rFonts w:ascii="ArialMT" w:eastAsiaTheme="minorHAnsi" w:hAnsi="ArialMT" w:cs="ArialMT"/>
          <w:color w:val="000000"/>
          <w:lang w:val="en-IE"/>
        </w:rPr>
        <w:t>consideration when assessing the five years’ experience requirement.</w:t>
      </w:r>
    </w:p>
    <w:p w14:paraId="5284859E" w14:textId="77777777" w:rsidR="002855FD" w:rsidRDefault="002855FD" w:rsidP="002855FD">
      <w:pPr>
        <w:autoSpaceDE w:val="0"/>
        <w:autoSpaceDN w:val="0"/>
        <w:adjustRightInd w:val="0"/>
        <w:ind w:left="461" w:hanging="425"/>
        <w:rPr>
          <w:rFonts w:eastAsiaTheme="minorHAnsi" w:cs="Arial"/>
          <w:b/>
          <w:bCs/>
          <w:color w:val="000000"/>
          <w:lang w:eastAsia="en-US"/>
        </w:rPr>
      </w:pPr>
    </w:p>
    <w:p w14:paraId="4106E98C"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And</w:t>
      </w:r>
    </w:p>
    <w:p w14:paraId="413A6FF5" w14:textId="77777777" w:rsidR="002855FD" w:rsidRDefault="002855FD" w:rsidP="002855FD">
      <w:pPr>
        <w:pStyle w:val="ListParagraph"/>
        <w:numPr>
          <w:ilvl w:val="0"/>
          <w:numId w:val="34"/>
        </w:numPr>
        <w:autoSpaceDE w:val="0"/>
        <w:autoSpaceDN w:val="0"/>
        <w:adjustRightInd w:val="0"/>
        <w:ind w:left="461" w:hanging="425"/>
        <w:contextualSpacing w:val="0"/>
        <w:rPr>
          <w:rFonts w:ascii="Arial" w:eastAsiaTheme="minorHAnsi" w:hAnsi="Arial" w:cs="Arial"/>
          <w:b/>
          <w:bCs/>
          <w:color w:val="000000"/>
          <w:lang w:val="en-IE"/>
        </w:rPr>
      </w:pPr>
      <w:r>
        <w:rPr>
          <w:rFonts w:ascii="Arial" w:eastAsiaTheme="minorHAnsi" w:hAnsi="Arial" w:cs="Arial"/>
          <w:color w:val="000000"/>
          <w:lang w:val="en-IE"/>
        </w:rPr>
        <w:t xml:space="preserve">Applicants with a clinical or counselling psychology qualification must demonstrate that they have acquired in appropriate health settings, </w:t>
      </w:r>
      <w:r>
        <w:rPr>
          <w:rFonts w:ascii="Arial" w:eastAsiaTheme="minorHAnsi" w:hAnsi="Arial" w:cs="Arial"/>
          <w:b/>
          <w:bCs/>
          <w:color w:val="000000"/>
          <w:lang w:val="en-IE"/>
        </w:rPr>
        <w:t xml:space="preserve">for the area / areas for which they wish to apply </w:t>
      </w:r>
      <w:r>
        <w:rPr>
          <w:rFonts w:ascii="Arial" w:eastAsiaTheme="minorHAnsi" w:hAnsi="Arial" w:cs="Arial"/>
          <w:color w:val="000000"/>
          <w:lang w:val="en-IE"/>
        </w:rPr>
        <w:t xml:space="preserve">-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eastAsiaTheme="minorHAnsi" w:hAnsi="Arial" w:cs="Arial"/>
          <w:b/>
          <w:bCs/>
          <w:color w:val="000000"/>
          <w:lang w:val="en-IE"/>
        </w:rPr>
        <w:t>Note 2.</w:t>
      </w:r>
    </w:p>
    <w:p w14:paraId="79E5EA82" w14:textId="77777777" w:rsidR="002855FD" w:rsidRDefault="002855FD" w:rsidP="002855FD">
      <w:pPr>
        <w:autoSpaceDE w:val="0"/>
        <w:autoSpaceDN w:val="0"/>
        <w:adjustRightInd w:val="0"/>
        <w:ind w:left="461" w:hanging="425"/>
        <w:rPr>
          <w:rFonts w:eastAsiaTheme="minorHAnsi" w:cs="Arial"/>
          <w:b/>
          <w:bCs/>
          <w:color w:val="000000"/>
          <w:lang w:eastAsia="en-US"/>
        </w:rPr>
      </w:pPr>
    </w:p>
    <w:p w14:paraId="04627BA2" w14:textId="77777777" w:rsidR="002855FD" w:rsidRDefault="002855FD" w:rsidP="002855FD">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Or</w:t>
      </w:r>
    </w:p>
    <w:p w14:paraId="512DB9D0" w14:textId="77777777" w:rsidR="002855FD" w:rsidRDefault="002855FD" w:rsidP="002855FD">
      <w:pPr>
        <w:pStyle w:val="ListParagraph"/>
        <w:numPr>
          <w:ilvl w:val="0"/>
          <w:numId w:val="34"/>
        </w:numPr>
        <w:autoSpaceDE w:val="0"/>
        <w:autoSpaceDN w:val="0"/>
        <w:adjustRightInd w:val="0"/>
        <w:ind w:left="461" w:hanging="425"/>
        <w:contextualSpacing w:val="0"/>
        <w:rPr>
          <w:rFonts w:ascii="Arial" w:eastAsiaTheme="minorHAnsi" w:hAnsi="Arial" w:cs="Arial"/>
          <w:b/>
          <w:bCs/>
          <w:color w:val="000000"/>
          <w:lang w:val="en-IE"/>
        </w:rPr>
      </w:pPr>
      <w:r>
        <w:rPr>
          <w:rFonts w:ascii="Arial" w:eastAsiaTheme="minorHAnsi" w:hAnsi="Arial" w:cs="Arial"/>
          <w:color w:val="000000"/>
          <w:lang w:val="en-IE"/>
        </w:rPr>
        <w:t xml:space="preserve">Applicants with an educational psychology qualification must demonstrate that they have acquired in appropriate health settings </w:t>
      </w:r>
      <w:r>
        <w:rPr>
          <w:rFonts w:ascii="Arial" w:eastAsiaTheme="minorHAnsi" w:hAnsi="Arial" w:cs="Arial"/>
          <w:b/>
          <w:bCs/>
          <w:color w:val="000000"/>
          <w:lang w:val="en-IE"/>
        </w:rPr>
        <w:t xml:space="preserve">for the area / areas for which they wish to apply </w:t>
      </w:r>
      <w:r>
        <w:rPr>
          <w:rFonts w:ascii="Arial" w:eastAsiaTheme="minorHAnsi" w:hAnsi="Arial" w:cs="Arial"/>
          <w:color w:val="000000"/>
          <w:lang w:val="en-IE"/>
        </w:rPr>
        <w:t xml:space="preserve">- Child Disability, Child Psychology - either at least 60 days or equivalent supervised clinical placements as part of the professional qualification; or at least 60 days or equivalent post qualification supervised work experience as a psychologist. </w:t>
      </w:r>
      <w:r>
        <w:rPr>
          <w:rFonts w:ascii="Arial" w:eastAsiaTheme="minorHAnsi" w:hAnsi="Arial" w:cs="Arial"/>
          <w:b/>
          <w:bCs/>
          <w:color w:val="000000"/>
          <w:lang w:val="en-IE"/>
        </w:rPr>
        <w:t>Note 2.</w:t>
      </w:r>
    </w:p>
    <w:p w14:paraId="623E30BC" w14:textId="77777777" w:rsidR="002855FD" w:rsidRDefault="002855FD" w:rsidP="002855FD">
      <w:pPr>
        <w:autoSpaceDE w:val="0"/>
        <w:autoSpaceDN w:val="0"/>
        <w:adjustRightInd w:val="0"/>
        <w:rPr>
          <w:rFonts w:ascii="Times New Roman" w:eastAsiaTheme="minorHAnsi" w:hAnsi="Times New Roman"/>
          <w:b/>
          <w:bCs/>
          <w:color w:val="000000"/>
          <w:lang w:eastAsia="en-US"/>
        </w:rPr>
      </w:pPr>
    </w:p>
    <w:p w14:paraId="06E083C7" w14:textId="77777777" w:rsidR="002855FD" w:rsidRDefault="002855FD" w:rsidP="002855FD">
      <w:pPr>
        <w:autoSpaceDE w:val="0"/>
        <w:autoSpaceDN w:val="0"/>
        <w:adjustRightInd w:val="0"/>
        <w:rPr>
          <w:rFonts w:cs="Arial"/>
          <w:lang w:val="en" w:eastAsia="en-GB"/>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6E2C16D9" w14:textId="77777777" w:rsidR="002855FD" w:rsidRDefault="002855FD" w:rsidP="002855FD">
      <w:pPr>
        <w:autoSpaceDE w:val="0"/>
        <w:autoSpaceDN w:val="0"/>
        <w:adjustRightInd w:val="0"/>
        <w:rPr>
          <w:rFonts w:cs="Arial"/>
          <w:lang w:val="en"/>
        </w:rPr>
      </w:pPr>
    </w:p>
    <w:p w14:paraId="2C756D75" w14:textId="77777777" w:rsidR="002855FD" w:rsidRDefault="002855FD" w:rsidP="002855FD">
      <w:pPr>
        <w:autoSpaceDE w:val="0"/>
        <w:autoSpaceDN w:val="0"/>
        <w:adjustRightInd w:val="0"/>
        <w:rPr>
          <w:rFonts w:cs="Arial"/>
          <w:lang w:val="en"/>
        </w:rPr>
      </w:pPr>
      <w:r>
        <w:rPr>
          <w:rFonts w:cs="Arial"/>
          <w:b/>
          <w:bCs/>
          <w:lang w:val="en"/>
        </w:rPr>
        <w:t>Note 2</w:t>
      </w:r>
      <w:r>
        <w:rPr>
          <w:rFonts w:cs="Arial"/>
          <w:lang w:val="en"/>
        </w:rPr>
        <w:t>: Combinations of supervised clinical placement experience as part of the qualification and post qualification supervised work experience within a single care group area to give a total of 60 days are not acceptable.</w:t>
      </w:r>
    </w:p>
    <w:p w14:paraId="2FF4E743" w14:textId="77777777" w:rsidR="002855FD" w:rsidRDefault="002855FD" w:rsidP="002855FD">
      <w:pPr>
        <w:autoSpaceDE w:val="0"/>
        <w:autoSpaceDN w:val="0"/>
        <w:adjustRightInd w:val="0"/>
        <w:rPr>
          <w:rFonts w:cs="Arial"/>
          <w:lang w:val="en"/>
        </w:rPr>
      </w:pPr>
    </w:p>
    <w:p w14:paraId="6158D34C" w14:textId="77777777" w:rsidR="002855FD" w:rsidRDefault="002855FD" w:rsidP="002855FD">
      <w:pPr>
        <w:autoSpaceDE w:val="0"/>
        <w:autoSpaceDN w:val="0"/>
        <w:adjustRightInd w:val="0"/>
        <w:jc w:val="both"/>
        <w:rPr>
          <w:rFonts w:cs="Arial"/>
          <w:lang w:val="en-GB"/>
        </w:rPr>
      </w:pPr>
      <w:r>
        <w:rPr>
          <w:rFonts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14:paraId="27AF0246" w14:textId="77777777" w:rsidR="002855FD" w:rsidRDefault="002855FD" w:rsidP="002855FD">
      <w:pPr>
        <w:jc w:val="both"/>
        <w:rPr>
          <w:rFonts w:cs="Arial"/>
          <w:bCs/>
          <w:color w:val="000099"/>
        </w:rPr>
      </w:pPr>
    </w:p>
    <w:p w14:paraId="7FF6EDF9" w14:textId="77777777" w:rsidR="002855FD" w:rsidRDefault="002855FD" w:rsidP="002855FD">
      <w:pPr>
        <w:rPr>
          <w:rFonts w:cs="Arial"/>
          <w:b/>
        </w:rPr>
      </w:pPr>
    </w:p>
    <w:p w14:paraId="2BEED17D" w14:textId="77777777" w:rsidR="002855FD" w:rsidRDefault="002855FD" w:rsidP="002855FD">
      <w:pPr>
        <w:rPr>
          <w:rFonts w:cs="Arial"/>
          <w:b/>
        </w:rPr>
      </w:pPr>
      <w:r>
        <w:rPr>
          <w:rFonts w:cs="Arial"/>
          <w:b/>
        </w:rPr>
        <w:t>Health</w:t>
      </w:r>
    </w:p>
    <w:p w14:paraId="03E771FE" w14:textId="77777777" w:rsidR="002855FD" w:rsidRDefault="002855FD" w:rsidP="002855FD">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0CDEFC" w14:textId="77777777" w:rsidR="002855FD" w:rsidRDefault="002855FD" w:rsidP="002855FD">
      <w:pPr>
        <w:rPr>
          <w:rFonts w:cs="Arial"/>
        </w:rPr>
      </w:pPr>
    </w:p>
    <w:p w14:paraId="45D34EDA" w14:textId="77777777" w:rsidR="002855FD" w:rsidRDefault="002855FD" w:rsidP="002855FD">
      <w:pPr>
        <w:ind w:right="-766"/>
        <w:rPr>
          <w:rFonts w:cs="Arial"/>
          <w:iCs/>
        </w:rPr>
      </w:pPr>
      <w:r>
        <w:rPr>
          <w:rFonts w:cs="Arial"/>
          <w:b/>
          <w:bCs/>
        </w:rPr>
        <w:lastRenderedPageBreak/>
        <w:t>Character</w:t>
      </w:r>
    </w:p>
    <w:p w14:paraId="5684CAD9" w14:textId="77777777" w:rsidR="002855FD" w:rsidRDefault="002855FD" w:rsidP="002855FD">
      <w:pPr>
        <w:ind w:right="-766"/>
        <w:rPr>
          <w:rFonts w:cs="Arial"/>
        </w:rPr>
      </w:pPr>
      <w:r>
        <w:rPr>
          <w:rFonts w:cs="Arial"/>
        </w:rPr>
        <w:t>Each candidate for and any person holding the office must be of good character.</w:t>
      </w:r>
    </w:p>
    <w:p w14:paraId="6757C138" w14:textId="77777777" w:rsidR="009C4EDA" w:rsidRDefault="009C4EDA" w:rsidP="002855FD">
      <w:pPr>
        <w:rPr>
          <w:rFonts w:cs="Arial"/>
          <w:b/>
          <w:bCs/>
          <w:u w:val="single"/>
        </w:rPr>
      </w:pPr>
    </w:p>
    <w:p w14:paraId="48D27F27" w14:textId="1CAE574C" w:rsidR="002855FD" w:rsidRPr="002855FD" w:rsidRDefault="002855FD" w:rsidP="002855FD">
      <w:pPr>
        <w:rPr>
          <w:rFonts w:cs="Arial"/>
          <w:b/>
          <w:bCs/>
          <w:u w:val="single"/>
        </w:rPr>
      </w:pPr>
      <w:r w:rsidRPr="002855FD">
        <w:rPr>
          <w:rFonts w:cs="Arial"/>
          <w:b/>
          <w:bCs/>
          <w:u w:val="single"/>
        </w:rPr>
        <w:t>Post Specific Requirements</w:t>
      </w:r>
    </w:p>
    <w:p w14:paraId="0FBE55B0" w14:textId="77777777" w:rsidR="002855FD" w:rsidRDefault="002855FD" w:rsidP="002855FD">
      <w:pPr>
        <w:jc w:val="both"/>
        <w:rPr>
          <w:rFonts w:cs="Arial"/>
          <w:b/>
        </w:rPr>
      </w:pPr>
    </w:p>
    <w:p w14:paraId="249F8F14" w14:textId="77777777" w:rsidR="002855FD" w:rsidRDefault="002855FD" w:rsidP="002855FD">
      <w:pPr>
        <w:pStyle w:val="ListParagraph"/>
        <w:numPr>
          <w:ilvl w:val="0"/>
          <w:numId w:val="34"/>
        </w:numPr>
        <w:contextualSpacing w:val="0"/>
        <w:rPr>
          <w:rFonts w:ascii="Arial" w:hAnsi="Arial" w:cs="Arial"/>
          <w:bCs/>
          <w:iCs/>
          <w:lang w:val="en-IE"/>
        </w:rPr>
      </w:pPr>
      <w:r>
        <w:rPr>
          <w:rFonts w:ascii="Arial" w:hAnsi="Arial" w:cs="Arial"/>
          <w:bCs/>
          <w:iCs/>
        </w:rPr>
        <w:t>Experience working with adults with neurological conditions, and working in a Neuro-rehabilitation setting and/or specialist Neuro-rehabilitation area as relevant to the role. This may include postgraduate Neuro-rehabilitation specific training/education.</w:t>
      </w:r>
    </w:p>
    <w:p w14:paraId="1840C9EF" w14:textId="77777777" w:rsidR="002855FD" w:rsidRDefault="002855FD" w:rsidP="002855FD">
      <w:pPr>
        <w:numPr>
          <w:ilvl w:val="0"/>
          <w:numId w:val="34"/>
        </w:numPr>
        <w:spacing w:before="240" w:line="276" w:lineRule="auto"/>
        <w:rPr>
          <w:rFonts w:cs="Arial"/>
          <w:lang w:val="en-GB" w:eastAsia="en-GB"/>
        </w:rPr>
      </w:pPr>
      <w:r>
        <w:rPr>
          <w:rFonts w:cs="Arial"/>
        </w:rPr>
        <w:t>Experience of administering and interpreting neuropsychological batteries, undertaking clinical evaluations, providing recommendations, interventions, and clinical report-writing.</w:t>
      </w:r>
    </w:p>
    <w:p w14:paraId="088F9D3C" w14:textId="77777777" w:rsidR="002855FD" w:rsidRDefault="002855FD" w:rsidP="002855FD">
      <w:pPr>
        <w:numPr>
          <w:ilvl w:val="0"/>
          <w:numId w:val="34"/>
        </w:numPr>
        <w:spacing w:before="240" w:line="276" w:lineRule="auto"/>
        <w:rPr>
          <w:rFonts w:cs="Arial"/>
        </w:rPr>
      </w:pPr>
      <w:r>
        <w:rPr>
          <w:rFonts w:cs="Arial"/>
        </w:rPr>
        <w:t>Experience of supervising, supporting, and managing staff, trainees and/or students.</w:t>
      </w:r>
    </w:p>
    <w:p w14:paraId="088FBE3F" w14:textId="77777777" w:rsidR="002855FD" w:rsidRDefault="002855FD" w:rsidP="002855FD">
      <w:pPr>
        <w:numPr>
          <w:ilvl w:val="0"/>
          <w:numId w:val="34"/>
        </w:numPr>
        <w:spacing w:before="240" w:line="276" w:lineRule="auto"/>
        <w:rPr>
          <w:rFonts w:cs="Arial"/>
        </w:rPr>
      </w:pPr>
      <w:r>
        <w:rPr>
          <w:rFonts w:cs="Arial"/>
        </w:rPr>
        <w:t>Experience in research that may include publications and/or presentations at clinical and academic meetings.</w:t>
      </w:r>
    </w:p>
    <w:p w14:paraId="5E6D0159" w14:textId="77777777" w:rsidR="002855FD" w:rsidRDefault="002855FD" w:rsidP="002855FD">
      <w:pPr>
        <w:jc w:val="both"/>
        <w:rPr>
          <w:rFonts w:cs="Arial"/>
          <w:b/>
        </w:rPr>
      </w:pPr>
    </w:p>
    <w:p w14:paraId="7D87EDC7" w14:textId="77777777" w:rsidR="002855FD" w:rsidRDefault="002855FD" w:rsidP="002855FD">
      <w:pPr>
        <w:jc w:val="both"/>
        <w:rPr>
          <w:rFonts w:cs="Arial"/>
          <w:b/>
        </w:rPr>
      </w:pPr>
    </w:p>
    <w:p w14:paraId="7A70FBD7" w14:textId="77777777" w:rsidR="002855FD" w:rsidRDefault="002855FD" w:rsidP="002855FD">
      <w:pPr>
        <w:jc w:val="both"/>
        <w:rPr>
          <w:rFonts w:cs="Arial"/>
          <w:b/>
        </w:rPr>
      </w:pPr>
      <w:r>
        <w:rPr>
          <w:rFonts w:cs="Arial"/>
          <w:b/>
        </w:rPr>
        <w:t xml:space="preserve">Applicants must be in receipt of a post graduate professional psychological qualification recognised by the professional body, the Psychological Society of Ireland (PSI) or a </w:t>
      </w:r>
      <w:r>
        <w:rPr>
          <w:rFonts w:cs="Arial"/>
          <w:b/>
          <w:caps/>
        </w:rPr>
        <w:t>Letter of Accreditation</w:t>
      </w:r>
      <w:r>
        <w:rPr>
          <w:rFonts w:cs="Arial"/>
          <w:b/>
        </w:rPr>
        <w:t xml:space="preserve"> / VALIDATION from the Department of Health at the time of job offer.</w:t>
      </w:r>
    </w:p>
    <w:p w14:paraId="5B7A5FBD" w14:textId="77777777" w:rsidR="002855FD" w:rsidRDefault="002855FD" w:rsidP="002855FD">
      <w:pPr>
        <w:pBdr>
          <w:bottom w:val="single" w:sz="12" w:space="1" w:color="auto"/>
        </w:pBdr>
        <w:jc w:val="both"/>
        <w:rPr>
          <w:rFonts w:cs="Arial"/>
        </w:rPr>
      </w:pPr>
    </w:p>
    <w:p w14:paraId="49ED8E2D" w14:textId="77777777" w:rsidR="002855FD" w:rsidRDefault="002855FD" w:rsidP="006B269C">
      <w:pPr>
        <w:rPr>
          <w:rFonts w:cs="Arial"/>
          <w:b/>
          <w:bCs/>
          <w:iCs/>
          <w:color w:val="FF0000"/>
        </w:rPr>
      </w:pPr>
    </w:p>
    <w:p w14:paraId="6A3A4FCD" w14:textId="6F53FA40" w:rsidR="00F46E24" w:rsidRDefault="002855FD" w:rsidP="006B269C">
      <w:pPr>
        <w:rPr>
          <w:rFonts w:cs="Arial"/>
          <w:b/>
          <w:bCs/>
          <w:iCs/>
          <w:color w:val="FF0000"/>
        </w:rPr>
      </w:pPr>
      <w:r>
        <w:rPr>
          <w:rFonts w:cs="Arial"/>
          <w:b/>
          <w:bCs/>
        </w:rPr>
        <w:t>Definitions</w:t>
      </w:r>
    </w:p>
    <w:p w14:paraId="1E0C9841" w14:textId="77777777" w:rsidR="002855FD" w:rsidRDefault="002855FD" w:rsidP="002855FD">
      <w:pPr>
        <w:autoSpaceDE w:val="0"/>
        <w:autoSpaceDN w:val="0"/>
        <w:adjustRightInd w:val="0"/>
        <w:jc w:val="both"/>
        <w:rPr>
          <w:rFonts w:cs="Arial"/>
          <w:lang w:val="en"/>
        </w:rPr>
      </w:pPr>
      <w:r>
        <w:rPr>
          <w:rFonts w:cs="Arial"/>
          <w:lang w:val="en"/>
        </w:rPr>
        <w:t>For the purpose of clarity the following definitions apply in the context of recruitment for psychology positions within the HSE:</w:t>
      </w:r>
    </w:p>
    <w:p w14:paraId="6439C9FB" w14:textId="77777777" w:rsidR="002855FD" w:rsidRDefault="002855FD" w:rsidP="002855FD">
      <w:pPr>
        <w:autoSpaceDE w:val="0"/>
        <w:autoSpaceDN w:val="0"/>
        <w:adjustRightInd w:val="0"/>
        <w:jc w:val="both"/>
        <w:rPr>
          <w:rFonts w:cs="Arial"/>
          <w:b/>
          <w:bCs/>
          <w:lang w:val="en"/>
        </w:rPr>
      </w:pPr>
    </w:p>
    <w:p w14:paraId="18069042" w14:textId="77777777" w:rsidR="002855FD" w:rsidRDefault="002855FD" w:rsidP="002855FD">
      <w:pPr>
        <w:autoSpaceDE w:val="0"/>
        <w:autoSpaceDN w:val="0"/>
        <w:adjustRightInd w:val="0"/>
        <w:jc w:val="both"/>
        <w:rPr>
          <w:rFonts w:cs="Arial"/>
          <w:b/>
          <w:bCs/>
          <w:lang w:val="en"/>
        </w:rPr>
      </w:pPr>
      <w:r>
        <w:rPr>
          <w:rFonts w:cs="Arial"/>
          <w:b/>
          <w:bCs/>
          <w:lang w:val="en"/>
        </w:rPr>
        <w:t>PSI Placement Accreditation Standards</w:t>
      </w:r>
    </w:p>
    <w:p w14:paraId="4ED8E0EF" w14:textId="77777777" w:rsidR="002855FD" w:rsidRDefault="002855FD" w:rsidP="002855FD">
      <w:pPr>
        <w:autoSpaceDE w:val="0"/>
        <w:autoSpaceDN w:val="0"/>
        <w:adjustRightInd w:val="0"/>
        <w:jc w:val="both"/>
        <w:rPr>
          <w:rFonts w:cs="Arial"/>
          <w:lang w:val="en"/>
        </w:rPr>
      </w:pPr>
      <w:r>
        <w:rPr>
          <w:rFonts w:cs="Arial"/>
          <w:lang w:val="en"/>
        </w:rPr>
        <w:t>Clinical Psychology: Each trainee should spend a minimum of 60 days per placement but overall trainees should be on placement for a minimum of 390 days of the total course time.</w:t>
      </w:r>
    </w:p>
    <w:p w14:paraId="713A0A10" w14:textId="77777777" w:rsidR="002855FD" w:rsidRDefault="002855FD" w:rsidP="002855FD">
      <w:pPr>
        <w:autoSpaceDE w:val="0"/>
        <w:autoSpaceDN w:val="0"/>
        <w:adjustRightInd w:val="0"/>
        <w:jc w:val="both"/>
        <w:rPr>
          <w:rFonts w:cs="Arial"/>
          <w:lang w:val="en"/>
        </w:rPr>
      </w:pPr>
    </w:p>
    <w:p w14:paraId="5AA0EE77" w14:textId="77777777" w:rsidR="002855FD" w:rsidRDefault="002855FD" w:rsidP="002855FD">
      <w:pPr>
        <w:autoSpaceDE w:val="0"/>
        <w:autoSpaceDN w:val="0"/>
        <w:adjustRightInd w:val="0"/>
        <w:jc w:val="both"/>
        <w:rPr>
          <w:rFonts w:cs="Arial"/>
          <w:lang w:val="en"/>
        </w:rPr>
      </w:pPr>
      <w:r>
        <w:rPr>
          <w:rFonts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6AE91F5F" w14:textId="77777777" w:rsidR="002855FD" w:rsidRDefault="002855FD" w:rsidP="002855FD">
      <w:pPr>
        <w:autoSpaceDE w:val="0"/>
        <w:autoSpaceDN w:val="0"/>
        <w:adjustRightInd w:val="0"/>
        <w:jc w:val="both"/>
        <w:rPr>
          <w:rFonts w:cs="Arial"/>
          <w:lang w:val="en"/>
        </w:rPr>
      </w:pPr>
    </w:p>
    <w:p w14:paraId="0C657F0B" w14:textId="77777777" w:rsidR="002855FD" w:rsidRDefault="002855FD" w:rsidP="002855FD">
      <w:pPr>
        <w:autoSpaceDE w:val="0"/>
        <w:autoSpaceDN w:val="0"/>
        <w:adjustRightInd w:val="0"/>
        <w:jc w:val="both"/>
        <w:rPr>
          <w:rFonts w:cs="Arial"/>
          <w:lang w:val="en"/>
        </w:rPr>
      </w:pPr>
      <w:r>
        <w:rPr>
          <w:rFonts w:cs="Arial"/>
          <w:lang w:val="en"/>
        </w:rPr>
        <w:t>Educational Psychology: Trainees should complete 120 full days practical work experience in applied settings.</w:t>
      </w:r>
    </w:p>
    <w:p w14:paraId="2CC78278" w14:textId="77777777" w:rsidR="002855FD" w:rsidRDefault="002855FD" w:rsidP="002855FD">
      <w:pPr>
        <w:autoSpaceDE w:val="0"/>
        <w:autoSpaceDN w:val="0"/>
        <w:adjustRightInd w:val="0"/>
        <w:jc w:val="both"/>
        <w:rPr>
          <w:rFonts w:cs="Arial"/>
          <w:lang w:val="en"/>
        </w:rPr>
      </w:pPr>
    </w:p>
    <w:p w14:paraId="7CE4F548" w14:textId="77777777" w:rsidR="002855FD" w:rsidRDefault="002855FD" w:rsidP="002855FD">
      <w:pPr>
        <w:autoSpaceDE w:val="0"/>
        <w:autoSpaceDN w:val="0"/>
        <w:adjustRightInd w:val="0"/>
        <w:jc w:val="both"/>
        <w:rPr>
          <w:rFonts w:cs="Arial"/>
          <w:b/>
          <w:bCs/>
          <w:lang w:val="en"/>
        </w:rPr>
      </w:pPr>
      <w:r>
        <w:rPr>
          <w:rFonts w:cs="Arial"/>
          <w:b/>
          <w:bCs/>
          <w:lang w:val="en"/>
        </w:rPr>
        <w:t>Appropriate Health Setting</w:t>
      </w:r>
    </w:p>
    <w:p w14:paraId="76A2B421" w14:textId="77777777" w:rsidR="002855FD" w:rsidRDefault="002855FD" w:rsidP="002855FD">
      <w:pPr>
        <w:autoSpaceDE w:val="0"/>
        <w:autoSpaceDN w:val="0"/>
        <w:adjustRightInd w:val="0"/>
        <w:jc w:val="both"/>
        <w:rPr>
          <w:rFonts w:cs="Arial"/>
          <w:lang w:val="en"/>
        </w:rPr>
      </w:pPr>
      <w:r>
        <w:rPr>
          <w:rFonts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cs="Arial"/>
          <w:b/>
          <w:bCs/>
          <w:lang w:val="en"/>
        </w:rPr>
        <w:t>working within the health setting</w:t>
      </w:r>
      <w:r>
        <w:rPr>
          <w:rFonts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5AE54242" w14:textId="77777777" w:rsidR="002855FD" w:rsidRDefault="002855FD" w:rsidP="002855FD">
      <w:pPr>
        <w:rPr>
          <w:rFonts w:cs="Arial"/>
          <w:b/>
          <w:bCs/>
          <w:iCs/>
          <w:lang w:val="en-GB"/>
        </w:rPr>
      </w:pPr>
    </w:p>
    <w:p w14:paraId="282BC9F3" w14:textId="77777777" w:rsidR="002855FD" w:rsidRDefault="002855FD" w:rsidP="002855FD">
      <w:pPr>
        <w:autoSpaceDE w:val="0"/>
        <w:autoSpaceDN w:val="0"/>
        <w:adjustRightInd w:val="0"/>
        <w:jc w:val="both"/>
        <w:rPr>
          <w:rFonts w:cs="Arial"/>
          <w:lang w:val="en"/>
        </w:rPr>
      </w:pPr>
      <w:r>
        <w:rPr>
          <w:rFonts w:cs="Arial"/>
          <w:lang w:val="en"/>
        </w:rPr>
        <w:t>Statutory / Public health service setting outside of the Irish State will be considered on a case by case basis.</w:t>
      </w:r>
    </w:p>
    <w:p w14:paraId="32EF3F4D" w14:textId="77777777" w:rsidR="002855FD" w:rsidRDefault="002855FD" w:rsidP="002855FD">
      <w:pPr>
        <w:autoSpaceDE w:val="0"/>
        <w:autoSpaceDN w:val="0"/>
        <w:adjustRightInd w:val="0"/>
        <w:jc w:val="both"/>
        <w:rPr>
          <w:rFonts w:cs="Arial"/>
          <w:lang w:val="en"/>
        </w:rPr>
      </w:pPr>
    </w:p>
    <w:p w14:paraId="1F5C4684" w14:textId="77777777" w:rsidR="002855FD" w:rsidRDefault="002855FD" w:rsidP="002855FD">
      <w:pPr>
        <w:autoSpaceDE w:val="0"/>
        <w:autoSpaceDN w:val="0"/>
        <w:adjustRightInd w:val="0"/>
        <w:jc w:val="both"/>
        <w:rPr>
          <w:rFonts w:cs="Arial"/>
          <w:b/>
          <w:bCs/>
          <w:lang w:val="en"/>
        </w:rPr>
      </w:pPr>
      <w:r>
        <w:rPr>
          <w:rFonts w:cs="Arial"/>
          <w:b/>
          <w:bCs/>
          <w:lang w:val="en"/>
        </w:rPr>
        <w:t>Post-graduate Professional Psychology Qualification</w:t>
      </w:r>
    </w:p>
    <w:p w14:paraId="3209EBC1" w14:textId="77777777" w:rsidR="002855FD" w:rsidRDefault="002855FD" w:rsidP="002855FD">
      <w:pPr>
        <w:autoSpaceDE w:val="0"/>
        <w:autoSpaceDN w:val="0"/>
        <w:adjustRightInd w:val="0"/>
        <w:jc w:val="both"/>
        <w:rPr>
          <w:rFonts w:cs="Arial"/>
          <w:lang w:val="en"/>
        </w:rPr>
      </w:pPr>
      <w:r>
        <w:rPr>
          <w:rFonts w:cs="Arial"/>
          <w:lang w:val="en"/>
        </w:rPr>
        <w:t xml:space="preserve">Post Graduate qualification means satisfactory completion of a PSI accredited professional training </w:t>
      </w:r>
      <w:proofErr w:type="spellStart"/>
      <w:r>
        <w:rPr>
          <w:rFonts w:cs="Arial"/>
          <w:lang w:val="en"/>
        </w:rPr>
        <w:t>programme</w:t>
      </w:r>
      <w:proofErr w:type="spellEnd"/>
      <w:r>
        <w:rPr>
          <w:rFonts w:cs="Arial"/>
          <w:lang w:val="en"/>
        </w:rPr>
        <w:t xml:space="preserve"> in clinical, counselling or educational psychology. Applicants with </w:t>
      </w:r>
      <w:proofErr w:type="spellStart"/>
      <w:r>
        <w:rPr>
          <w:rFonts w:cs="Arial"/>
          <w:lang w:val="en"/>
        </w:rPr>
        <w:t>non Irish</w:t>
      </w:r>
      <w:proofErr w:type="spellEnd"/>
      <w:r>
        <w:rPr>
          <w:rFonts w:cs="Arial"/>
          <w:lang w:val="en"/>
        </w:rPr>
        <w:t xml:space="preserve"> post graduate qualifications must have their qualification validated by the Department of Health.</w:t>
      </w:r>
    </w:p>
    <w:p w14:paraId="41A60EA0" w14:textId="77777777" w:rsidR="002855FD" w:rsidRDefault="002855FD" w:rsidP="002855FD">
      <w:pPr>
        <w:autoSpaceDE w:val="0"/>
        <w:autoSpaceDN w:val="0"/>
        <w:adjustRightInd w:val="0"/>
        <w:jc w:val="both"/>
        <w:rPr>
          <w:rFonts w:cs="Arial"/>
          <w:lang w:val="en"/>
        </w:rPr>
      </w:pPr>
    </w:p>
    <w:p w14:paraId="74D6002B" w14:textId="77777777" w:rsidR="002855FD" w:rsidRDefault="002855FD" w:rsidP="002855FD">
      <w:pPr>
        <w:autoSpaceDE w:val="0"/>
        <w:autoSpaceDN w:val="0"/>
        <w:adjustRightInd w:val="0"/>
        <w:jc w:val="both"/>
        <w:rPr>
          <w:rFonts w:cs="Arial"/>
          <w:b/>
          <w:bCs/>
          <w:lang w:val="en"/>
        </w:rPr>
      </w:pPr>
      <w:r>
        <w:rPr>
          <w:rFonts w:cs="Arial"/>
          <w:b/>
          <w:bCs/>
          <w:lang w:val="en"/>
        </w:rPr>
        <w:t>Supervised Placement</w:t>
      </w:r>
    </w:p>
    <w:p w14:paraId="50D16E73" w14:textId="77777777" w:rsidR="002855FD" w:rsidRDefault="002855FD" w:rsidP="002855FD">
      <w:pPr>
        <w:autoSpaceDE w:val="0"/>
        <w:autoSpaceDN w:val="0"/>
        <w:adjustRightInd w:val="0"/>
        <w:jc w:val="both"/>
        <w:rPr>
          <w:rFonts w:cs="Arial"/>
          <w:lang w:val="en"/>
        </w:rPr>
      </w:pPr>
      <w:r>
        <w:rPr>
          <w:rFonts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0D87234C" w14:textId="77777777" w:rsidR="002855FD" w:rsidRDefault="002855FD" w:rsidP="002855FD">
      <w:pPr>
        <w:autoSpaceDE w:val="0"/>
        <w:autoSpaceDN w:val="0"/>
        <w:adjustRightInd w:val="0"/>
        <w:jc w:val="both"/>
        <w:rPr>
          <w:rFonts w:cs="Arial"/>
          <w:lang w:val="en"/>
        </w:rPr>
      </w:pPr>
    </w:p>
    <w:p w14:paraId="1461D535" w14:textId="77777777" w:rsidR="002855FD" w:rsidRDefault="002855FD" w:rsidP="002855FD">
      <w:pPr>
        <w:autoSpaceDE w:val="0"/>
        <w:autoSpaceDN w:val="0"/>
        <w:adjustRightInd w:val="0"/>
        <w:jc w:val="both"/>
        <w:rPr>
          <w:rFonts w:cs="Arial"/>
          <w:b/>
          <w:bCs/>
          <w:lang w:val="en"/>
        </w:rPr>
      </w:pPr>
      <w:r>
        <w:rPr>
          <w:rFonts w:cs="Arial"/>
          <w:b/>
          <w:bCs/>
          <w:lang w:val="en"/>
        </w:rPr>
        <w:lastRenderedPageBreak/>
        <w:t>Post-qualification</w:t>
      </w:r>
    </w:p>
    <w:p w14:paraId="083D0762" w14:textId="77777777" w:rsidR="002855FD" w:rsidRDefault="002855FD" w:rsidP="002855FD">
      <w:pPr>
        <w:autoSpaceDE w:val="0"/>
        <w:autoSpaceDN w:val="0"/>
        <w:adjustRightInd w:val="0"/>
        <w:jc w:val="both"/>
        <w:rPr>
          <w:rFonts w:cs="Arial"/>
          <w:lang w:val="en"/>
        </w:rPr>
      </w:pPr>
      <w:r>
        <w:rPr>
          <w:rFonts w:cs="Arial"/>
          <w:lang w:val="en"/>
        </w:rPr>
        <w:t>Post Qualification is defined as time in supervised professional practice after acquiring a professional qualification in clinical, counselling or educational psychology.</w:t>
      </w:r>
    </w:p>
    <w:p w14:paraId="2850E5C3" w14:textId="77777777" w:rsidR="002855FD" w:rsidRDefault="002855FD" w:rsidP="002855FD">
      <w:pPr>
        <w:autoSpaceDE w:val="0"/>
        <w:autoSpaceDN w:val="0"/>
        <w:adjustRightInd w:val="0"/>
        <w:jc w:val="both"/>
        <w:rPr>
          <w:rFonts w:cs="Arial"/>
          <w:lang w:val="en"/>
        </w:rPr>
      </w:pPr>
    </w:p>
    <w:p w14:paraId="428B354B" w14:textId="77777777" w:rsidR="002855FD" w:rsidRDefault="002855FD" w:rsidP="002855FD">
      <w:pPr>
        <w:autoSpaceDE w:val="0"/>
        <w:autoSpaceDN w:val="0"/>
        <w:adjustRightInd w:val="0"/>
        <w:jc w:val="both"/>
        <w:rPr>
          <w:rFonts w:cs="Arial"/>
          <w:b/>
          <w:bCs/>
          <w:lang w:val="en"/>
        </w:rPr>
      </w:pPr>
      <w:r>
        <w:rPr>
          <w:rFonts w:cs="Arial"/>
          <w:b/>
          <w:bCs/>
          <w:lang w:val="en"/>
        </w:rPr>
        <w:t>Appropriate post qualification professional work experience</w:t>
      </w:r>
    </w:p>
    <w:p w14:paraId="718854B6" w14:textId="77777777" w:rsidR="002855FD" w:rsidRDefault="002855FD" w:rsidP="002855FD">
      <w:pPr>
        <w:rPr>
          <w:rFonts w:cs="Arial"/>
          <w:lang w:val="en"/>
        </w:rPr>
      </w:pPr>
      <w:r>
        <w:rPr>
          <w:rFonts w:cs="Arial"/>
          <w:lang w:val="en"/>
        </w:rPr>
        <w:t>Sixty days or equivalent (60 days equates to 150 hours of supervised client contact) of clinical experience under the supervision of a more senior grade psychologist (relevant discipline of psychology applies).</w:t>
      </w:r>
    </w:p>
    <w:p w14:paraId="1A8BDCDB" w14:textId="77777777" w:rsidR="002855FD" w:rsidRDefault="002855FD" w:rsidP="002855FD">
      <w:pPr>
        <w:autoSpaceDE w:val="0"/>
        <w:autoSpaceDN w:val="0"/>
        <w:adjustRightInd w:val="0"/>
        <w:jc w:val="both"/>
        <w:rPr>
          <w:rFonts w:cs="Arial"/>
          <w:b/>
          <w:bCs/>
          <w:lang w:val="en"/>
        </w:rPr>
      </w:pPr>
    </w:p>
    <w:p w14:paraId="5A145904" w14:textId="77777777" w:rsidR="00F46E24" w:rsidRDefault="00F46E24" w:rsidP="006B269C">
      <w:pPr>
        <w:rPr>
          <w:rFonts w:cs="Arial"/>
          <w:b/>
          <w:bCs/>
          <w:iCs/>
          <w:color w:val="FF0000"/>
        </w:rPr>
      </w:pPr>
    </w:p>
    <w:p w14:paraId="59A7DDB8" w14:textId="0CA59E80" w:rsidR="00F46E24" w:rsidRDefault="0027704C" w:rsidP="006B269C">
      <w:pPr>
        <w:rPr>
          <w:rFonts w:cs="Arial"/>
          <w:b/>
          <w:bCs/>
          <w:iCs/>
          <w:color w:val="FF0000"/>
        </w:rPr>
      </w:pPr>
      <w:r>
        <w:rPr>
          <w:rFonts w:cs="Arial"/>
          <w:b/>
          <w:bCs/>
          <w:lang w:val="en"/>
        </w:rPr>
        <w:t>Report of the Psychology Review Implementation Group June 2017 – Descriptor of Appropriate Health Settings</w:t>
      </w:r>
    </w:p>
    <w:p w14:paraId="17F1D1EF" w14:textId="77777777" w:rsidR="00F46E24" w:rsidRDefault="00F46E24" w:rsidP="006B269C">
      <w:pPr>
        <w:rPr>
          <w:rFonts w:cs="Arial"/>
          <w:b/>
          <w:bCs/>
          <w:iCs/>
          <w:color w:val="FF0000"/>
        </w:rPr>
      </w:pPr>
    </w:p>
    <w:p w14:paraId="38B2C1BC" w14:textId="77777777" w:rsidR="0027704C" w:rsidRDefault="0027704C" w:rsidP="0027704C">
      <w:pPr>
        <w:autoSpaceDE w:val="0"/>
        <w:autoSpaceDN w:val="0"/>
        <w:adjustRightInd w:val="0"/>
        <w:jc w:val="both"/>
        <w:rPr>
          <w:rFonts w:cs="Arial"/>
          <w:b/>
          <w:bCs/>
          <w:lang w:val="en"/>
        </w:rPr>
      </w:pPr>
      <w:r>
        <w:rPr>
          <w:rFonts w:cs="Arial"/>
          <w:b/>
          <w:bCs/>
          <w:lang w:val="en"/>
        </w:rPr>
        <w:t>Adult Disability</w:t>
      </w:r>
    </w:p>
    <w:p w14:paraId="3CBF1C51" w14:textId="77777777" w:rsidR="0027704C" w:rsidRDefault="0027704C" w:rsidP="0027704C">
      <w:pPr>
        <w:autoSpaceDE w:val="0"/>
        <w:autoSpaceDN w:val="0"/>
        <w:adjustRightInd w:val="0"/>
        <w:jc w:val="both"/>
        <w:rPr>
          <w:rFonts w:cs="Arial"/>
          <w:lang w:val="en"/>
        </w:rPr>
      </w:pPr>
      <w:r>
        <w:rPr>
          <w:rFonts w:cs="Arial"/>
          <w:lang w:val="en"/>
        </w:rPr>
        <w:t>Category C candidates must demonstrate that they have gained at least 60 days (150 hours) supervised experience in the area of Adult Disability.</w:t>
      </w:r>
    </w:p>
    <w:p w14:paraId="0AAE3329" w14:textId="77777777" w:rsidR="0027704C" w:rsidRDefault="0027704C" w:rsidP="0027704C">
      <w:pPr>
        <w:autoSpaceDE w:val="0"/>
        <w:autoSpaceDN w:val="0"/>
        <w:adjustRightInd w:val="0"/>
        <w:jc w:val="both"/>
        <w:rPr>
          <w:rFonts w:cs="Arial"/>
          <w:u w:val="single"/>
          <w:lang w:val="en"/>
        </w:rPr>
      </w:pPr>
      <w:r>
        <w:rPr>
          <w:rFonts w:cs="Arial"/>
          <w:u w:val="single"/>
          <w:lang w:val="en"/>
        </w:rPr>
        <w:t>Appropriate Health Care Setting:</w:t>
      </w:r>
    </w:p>
    <w:p w14:paraId="57ED564E" w14:textId="77777777" w:rsidR="0027704C" w:rsidRDefault="0027704C" w:rsidP="0027704C">
      <w:pPr>
        <w:autoSpaceDE w:val="0"/>
        <w:autoSpaceDN w:val="0"/>
        <w:adjustRightInd w:val="0"/>
        <w:jc w:val="both"/>
        <w:rPr>
          <w:rFonts w:cs="Arial"/>
          <w:lang w:val="en"/>
        </w:rPr>
      </w:pPr>
      <w:r>
        <w:rPr>
          <w:rFonts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4714C0D5" w14:textId="77777777" w:rsidR="0027704C" w:rsidRDefault="0027704C" w:rsidP="0027704C">
      <w:pPr>
        <w:autoSpaceDE w:val="0"/>
        <w:autoSpaceDN w:val="0"/>
        <w:adjustRightInd w:val="0"/>
        <w:jc w:val="both"/>
        <w:rPr>
          <w:rFonts w:cs="Arial"/>
          <w:lang w:val="en"/>
        </w:rPr>
      </w:pPr>
    </w:p>
    <w:p w14:paraId="023684B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008D67ED"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 xml:space="preserve">Working in a variety of settings such as residential settings, family homes, respite </w:t>
      </w:r>
      <w:proofErr w:type="spellStart"/>
      <w:r>
        <w:rPr>
          <w:rFonts w:cs="Arial"/>
          <w:lang w:val="en"/>
        </w:rPr>
        <w:t>centres</w:t>
      </w:r>
      <w:proofErr w:type="spellEnd"/>
      <w:r>
        <w:rPr>
          <w:rFonts w:cs="Arial"/>
          <w:lang w:val="en"/>
        </w:rPr>
        <w:t>, day services, cross agency experiences, so that skills are developed in the multiplicity of settings requiring input to support Adults with complex disabilities.</w:t>
      </w:r>
    </w:p>
    <w:p w14:paraId="4BD8989C" w14:textId="77777777" w:rsidR="0027704C" w:rsidRDefault="0027704C" w:rsidP="0027704C">
      <w:pPr>
        <w:autoSpaceDE w:val="0"/>
        <w:autoSpaceDN w:val="0"/>
        <w:adjustRightInd w:val="0"/>
        <w:jc w:val="both"/>
        <w:rPr>
          <w:rFonts w:cs="Arial"/>
          <w:lang w:val="en"/>
        </w:rPr>
      </w:pPr>
    </w:p>
    <w:p w14:paraId="4F637B45" w14:textId="77777777" w:rsidR="0027704C" w:rsidRDefault="0027704C" w:rsidP="0027704C">
      <w:pPr>
        <w:autoSpaceDE w:val="0"/>
        <w:autoSpaceDN w:val="0"/>
        <w:adjustRightInd w:val="0"/>
        <w:jc w:val="both"/>
        <w:rPr>
          <w:rFonts w:cs="Arial"/>
          <w:u w:val="single"/>
          <w:lang w:val="en"/>
        </w:rPr>
      </w:pPr>
      <w:r>
        <w:rPr>
          <w:rFonts w:cs="Arial"/>
          <w:u w:val="single"/>
          <w:lang w:val="en"/>
        </w:rPr>
        <w:t>Client groups within the Health Care Setting:</w:t>
      </w:r>
    </w:p>
    <w:p w14:paraId="367CF4A9" w14:textId="77777777" w:rsidR="0027704C" w:rsidRDefault="0027704C" w:rsidP="0027704C">
      <w:pPr>
        <w:autoSpaceDE w:val="0"/>
        <w:autoSpaceDN w:val="0"/>
        <w:adjustRightInd w:val="0"/>
        <w:jc w:val="both"/>
        <w:rPr>
          <w:rFonts w:cs="Arial"/>
          <w:lang w:val="en"/>
        </w:rPr>
      </w:pPr>
      <w:r>
        <w:rPr>
          <w:rFonts w:cs="Arial"/>
          <w:lang w:val="en"/>
        </w:rPr>
        <w:t>Within the HSE and HSE funded services, Adult Disability services encompass clients aged</w:t>
      </w:r>
    </w:p>
    <w:p w14:paraId="72C2D521" w14:textId="77777777" w:rsidR="0027704C" w:rsidRDefault="0027704C" w:rsidP="0027704C">
      <w:pPr>
        <w:autoSpaceDE w:val="0"/>
        <w:autoSpaceDN w:val="0"/>
        <w:adjustRightInd w:val="0"/>
        <w:jc w:val="both"/>
        <w:rPr>
          <w:rFonts w:cs="Arial"/>
          <w:lang w:val="en"/>
        </w:rPr>
      </w:pPr>
      <w:r>
        <w:rPr>
          <w:rFonts w:cs="Arial"/>
          <w:lang w:val="en"/>
        </w:rPr>
        <w:t>18+ years with mild to high support disability related supports, and co morbidities.</w:t>
      </w:r>
    </w:p>
    <w:p w14:paraId="377735BF" w14:textId="77777777" w:rsidR="0027704C" w:rsidRDefault="0027704C" w:rsidP="0027704C">
      <w:pPr>
        <w:autoSpaceDE w:val="0"/>
        <w:autoSpaceDN w:val="0"/>
        <w:adjustRightInd w:val="0"/>
        <w:jc w:val="both"/>
        <w:rPr>
          <w:rFonts w:cs="Arial"/>
          <w:lang w:val="en"/>
        </w:rPr>
      </w:pPr>
      <w:r>
        <w:rPr>
          <w:rFonts w:cs="Arial"/>
          <w:lang w:val="en"/>
        </w:rPr>
        <w:t>Candidates:</w:t>
      </w:r>
    </w:p>
    <w:p w14:paraId="7355A372" w14:textId="77777777" w:rsidR="0027704C" w:rsidRDefault="0027704C" w:rsidP="0027704C">
      <w:pPr>
        <w:autoSpaceDE w:val="0"/>
        <w:autoSpaceDN w:val="0"/>
        <w:adjustRightInd w:val="0"/>
        <w:jc w:val="both"/>
        <w:rPr>
          <w:rFonts w:cs="Arial"/>
          <w:lang w:val="en"/>
        </w:rPr>
      </w:pPr>
    </w:p>
    <w:p w14:paraId="376C3C0F" w14:textId="77777777" w:rsidR="0027704C" w:rsidRDefault="0027704C" w:rsidP="0027704C">
      <w:pPr>
        <w:numPr>
          <w:ilvl w:val="0"/>
          <w:numId w:val="31"/>
        </w:numPr>
        <w:autoSpaceDE w:val="0"/>
        <w:autoSpaceDN w:val="0"/>
        <w:adjustRightInd w:val="0"/>
        <w:spacing w:line="276" w:lineRule="auto"/>
        <w:ind w:left="360" w:hanging="360"/>
        <w:rPr>
          <w:rFonts w:cs="Arial"/>
          <w:lang w:val="en"/>
        </w:rPr>
      </w:pPr>
      <w:r>
        <w:rPr>
          <w:rFonts w:cs="Arial"/>
          <w:lang w:val="en"/>
        </w:rPr>
        <w:t xml:space="preserve">Must have gained experience of engaging with service users with disabilities such as intellectual disability, Autistic Spectrum Disorder, physical, emotional, </w:t>
      </w:r>
      <w:proofErr w:type="spellStart"/>
      <w:r>
        <w:rPr>
          <w:rFonts w:cs="Arial"/>
          <w:lang w:val="en"/>
        </w:rPr>
        <w:t>behavioural</w:t>
      </w:r>
      <w:proofErr w:type="spellEnd"/>
      <w:r>
        <w:rPr>
          <w:rFonts w:cs="Arial"/>
          <w:lang w:val="en"/>
        </w:rPr>
        <w:t>, and sensory related disabilities, in direct work, and indirectly through consultation with other professionals, and front line staff teams.</w:t>
      </w:r>
    </w:p>
    <w:p w14:paraId="4E48D7CD"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responses to more severe and enduring support needs.</w:t>
      </w:r>
    </w:p>
    <w:p w14:paraId="5B8BB0D5"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in working with adults under 65 years, and where feasible adults over the age of 65yrs.</w:t>
      </w:r>
    </w:p>
    <w:p w14:paraId="190BC1A9"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 xml:space="preserve">Will have gained experience in working with adults with communication and positive </w:t>
      </w:r>
      <w:proofErr w:type="spellStart"/>
      <w:r>
        <w:rPr>
          <w:rFonts w:cs="Arial"/>
          <w:lang w:val="en"/>
        </w:rPr>
        <w:t>behavioural</w:t>
      </w:r>
      <w:proofErr w:type="spellEnd"/>
      <w:r>
        <w:rPr>
          <w:rFonts w:cs="Arial"/>
          <w:lang w:val="en"/>
        </w:rPr>
        <w:t xml:space="preserve"> support needs and needs related to their level of functional and cognitive skills.</w:t>
      </w:r>
    </w:p>
    <w:p w14:paraId="7311218B"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7340D7B1" w14:textId="77777777" w:rsidR="0027704C" w:rsidRDefault="0027704C" w:rsidP="0027704C">
      <w:pPr>
        <w:autoSpaceDE w:val="0"/>
        <w:autoSpaceDN w:val="0"/>
        <w:adjustRightInd w:val="0"/>
        <w:jc w:val="both"/>
        <w:rPr>
          <w:rFonts w:cs="Arial"/>
          <w:lang w:val="en"/>
        </w:rPr>
      </w:pPr>
    </w:p>
    <w:p w14:paraId="199F876E" w14:textId="77777777" w:rsidR="0027704C" w:rsidRDefault="0027704C" w:rsidP="0027704C">
      <w:pPr>
        <w:autoSpaceDE w:val="0"/>
        <w:autoSpaceDN w:val="0"/>
        <w:adjustRightInd w:val="0"/>
        <w:jc w:val="both"/>
        <w:rPr>
          <w:rFonts w:cs="Arial"/>
          <w:u w:val="single"/>
          <w:lang w:val="en"/>
        </w:rPr>
      </w:pPr>
      <w:r>
        <w:rPr>
          <w:rFonts w:cs="Arial"/>
          <w:u w:val="single"/>
          <w:lang w:val="en"/>
        </w:rPr>
        <w:t>Experience of Assessment and Intervention in the Health Care Setting:</w:t>
      </w:r>
    </w:p>
    <w:p w14:paraId="181B509E" w14:textId="77777777" w:rsidR="0027704C" w:rsidRDefault="0027704C" w:rsidP="0027704C">
      <w:pPr>
        <w:autoSpaceDE w:val="0"/>
        <w:autoSpaceDN w:val="0"/>
        <w:adjustRightInd w:val="0"/>
        <w:jc w:val="both"/>
        <w:rPr>
          <w:rFonts w:cs="Arial"/>
          <w:lang w:val="en"/>
        </w:rPr>
      </w:pPr>
      <w:r>
        <w:rPr>
          <w:rFonts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6AF08614" w14:textId="77777777" w:rsidR="0027704C" w:rsidRDefault="0027704C" w:rsidP="0027704C">
      <w:pPr>
        <w:autoSpaceDE w:val="0"/>
        <w:autoSpaceDN w:val="0"/>
        <w:adjustRightInd w:val="0"/>
        <w:jc w:val="both"/>
        <w:rPr>
          <w:rFonts w:cs="Arial"/>
          <w:lang w:val="en"/>
        </w:rPr>
      </w:pPr>
    </w:p>
    <w:p w14:paraId="28548E7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service user’s presentation.</w:t>
      </w:r>
    </w:p>
    <w:p w14:paraId="4EE99BE1"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730DF93A"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7A1F14E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vulnerable adult issues, self-harm, </w:t>
      </w:r>
      <w:proofErr w:type="spellStart"/>
      <w:r>
        <w:rPr>
          <w:rFonts w:cs="Arial"/>
          <w:lang w:val="en"/>
        </w:rPr>
        <w:t>behaviours</w:t>
      </w:r>
      <w:proofErr w:type="spellEnd"/>
      <w:r>
        <w:rPr>
          <w:rFonts w:cs="Arial"/>
          <w:lang w:val="en"/>
        </w:rPr>
        <w:t xml:space="preserve"> directed against others, and have a clear understanding of policies, procedures, and interventions to support these issues.</w:t>
      </w:r>
    </w:p>
    <w:p w14:paraId="15713B2F"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 xml:space="preserve">They have had supervised experience in the application of evidence based models including Positive </w:t>
      </w:r>
      <w:proofErr w:type="spellStart"/>
      <w:r>
        <w:rPr>
          <w:rFonts w:cs="Arial"/>
          <w:lang w:val="en"/>
        </w:rPr>
        <w:t>Behaviour</w:t>
      </w:r>
      <w:proofErr w:type="spellEnd"/>
      <w:r>
        <w:rPr>
          <w:rFonts w:cs="Arial"/>
          <w:lang w:val="en"/>
        </w:rPr>
        <w:t xml:space="preserve"> Support and the process by which a Multi Element </w:t>
      </w:r>
      <w:proofErr w:type="spellStart"/>
      <w:r>
        <w:rPr>
          <w:rFonts w:cs="Arial"/>
          <w:lang w:val="en"/>
        </w:rPr>
        <w:t>Behaviour</w:t>
      </w:r>
      <w:proofErr w:type="spellEnd"/>
      <w:r>
        <w:rPr>
          <w:rFonts w:cs="Arial"/>
          <w:lang w:val="en"/>
        </w:rPr>
        <w:t xml:space="preserve"> Support Plan </w:t>
      </w:r>
      <w:r>
        <w:rPr>
          <w:rFonts w:cs="Arial"/>
          <w:lang w:val="en"/>
        </w:rPr>
        <w:lastRenderedPageBreak/>
        <w:t>(MEBS) is formulated and implemented. The have experience in using least restrictive intervention approaches and how any restrictions can be reduced and eliminated.</w:t>
      </w:r>
    </w:p>
    <w:p w14:paraId="26E22973"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They have experience in the responding to the requirements placed on psychologists in Adult Disability Services via regulations associated with inspections by The Health Information and Quality Authority (HIQA)</w:t>
      </w:r>
    </w:p>
    <w:p w14:paraId="4D5CE4D0" w14:textId="77777777" w:rsidR="0027704C" w:rsidRDefault="0027704C" w:rsidP="0027704C">
      <w:pPr>
        <w:numPr>
          <w:ilvl w:val="0"/>
          <w:numId w:val="31"/>
        </w:numPr>
        <w:autoSpaceDE w:val="0"/>
        <w:autoSpaceDN w:val="0"/>
        <w:adjustRightInd w:val="0"/>
        <w:ind w:left="360" w:hanging="360"/>
        <w:rPr>
          <w:rFonts w:cs="Arial"/>
          <w:lang w:val="en"/>
        </w:rPr>
      </w:pPr>
      <w:r>
        <w:rPr>
          <w:rFonts w:cs="Arial"/>
          <w:lang w:val="en"/>
        </w:rPr>
        <w:t xml:space="preserve">They will have experience in writing reports, protocol, </w:t>
      </w:r>
      <w:proofErr w:type="spellStart"/>
      <w:r>
        <w:rPr>
          <w:rFonts w:cs="Arial"/>
          <w:lang w:val="en"/>
        </w:rPr>
        <w:t>Behavioural</w:t>
      </w:r>
      <w:proofErr w:type="spellEnd"/>
      <w:r>
        <w:rPr>
          <w:rFonts w:cs="Arial"/>
          <w:lang w:val="en"/>
        </w:rPr>
        <w:t xml:space="preserve"> support assessments and interventions in collaboration with available multidisciplinary and frontline colleagues.</w:t>
      </w:r>
    </w:p>
    <w:p w14:paraId="7FC2D6B3" w14:textId="77777777" w:rsidR="0027704C" w:rsidRDefault="0027704C" w:rsidP="0027704C">
      <w:pPr>
        <w:autoSpaceDE w:val="0"/>
        <w:autoSpaceDN w:val="0"/>
        <w:adjustRightInd w:val="0"/>
        <w:jc w:val="both"/>
        <w:rPr>
          <w:rFonts w:cs="Arial"/>
          <w:b/>
          <w:bCs/>
          <w:lang w:val="en"/>
        </w:rPr>
      </w:pPr>
    </w:p>
    <w:p w14:paraId="330F7B7E" w14:textId="77777777" w:rsidR="00F46E24" w:rsidRDefault="00F46E24" w:rsidP="006B269C">
      <w:pPr>
        <w:rPr>
          <w:rFonts w:cs="Arial"/>
          <w:b/>
          <w:bCs/>
          <w:iCs/>
          <w:color w:val="FF0000"/>
        </w:rPr>
      </w:pPr>
    </w:p>
    <w:p w14:paraId="7401570E" w14:textId="77777777" w:rsidR="00F46E24" w:rsidRDefault="00F46E24" w:rsidP="006B269C">
      <w:pPr>
        <w:rPr>
          <w:rFonts w:cs="Arial"/>
          <w:b/>
          <w:bCs/>
          <w:iCs/>
          <w:color w:val="FF0000"/>
        </w:rPr>
      </w:pPr>
    </w:p>
    <w:p w14:paraId="72759C75" w14:textId="77777777" w:rsidR="00F46E24" w:rsidRDefault="00F46E24" w:rsidP="006B269C">
      <w:pPr>
        <w:rPr>
          <w:rFonts w:cs="Arial"/>
          <w:b/>
          <w:bCs/>
          <w:iCs/>
          <w:color w:val="FF0000"/>
        </w:rPr>
      </w:pPr>
    </w:p>
    <w:p w14:paraId="250035C2" w14:textId="77777777" w:rsidR="00F46E24" w:rsidRDefault="00F46E24" w:rsidP="006B269C">
      <w:pPr>
        <w:rPr>
          <w:rFonts w:cs="Arial"/>
          <w:b/>
          <w:bCs/>
          <w:iCs/>
          <w:color w:val="FF0000"/>
        </w:rPr>
      </w:pPr>
    </w:p>
    <w:p w14:paraId="141B13B1" w14:textId="77777777" w:rsidR="00F46E24" w:rsidRDefault="00F46E24" w:rsidP="006B269C">
      <w:pPr>
        <w:rPr>
          <w:rFonts w:cs="Arial"/>
          <w:b/>
          <w:bCs/>
          <w:iCs/>
          <w:color w:val="FF0000"/>
        </w:rPr>
      </w:pPr>
    </w:p>
    <w:p w14:paraId="6DCF3A53" w14:textId="77777777" w:rsidR="00F46E24" w:rsidRDefault="00F46E24" w:rsidP="006B269C">
      <w:pPr>
        <w:rPr>
          <w:rFonts w:cs="Arial"/>
          <w:b/>
          <w:bCs/>
          <w:iCs/>
          <w:color w:val="FF0000"/>
        </w:rPr>
      </w:pPr>
    </w:p>
    <w:p w14:paraId="41FD77DD" w14:textId="77777777" w:rsidR="00F46E24" w:rsidRDefault="00F46E24" w:rsidP="006B269C">
      <w:pPr>
        <w:rPr>
          <w:rFonts w:cs="Arial"/>
          <w:b/>
          <w:bCs/>
          <w:iCs/>
          <w:color w:val="FF0000"/>
        </w:rPr>
      </w:pPr>
    </w:p>
    <w:p w14:paraId="33EC40E9" w14:textId="77777777" w:rsidR="00F46E24" w:rsidRDefault="00F46E24" w:rsidP="006B269C">
      <w:pPr>
        <w:rPr>
          <w:rFonts w:cs="Arial"/>
          <w:b/>
          <w:bCs/>
          <w:iCs/>
          <w:color w:val="FF0000"/>
        </w:rPr>
      </w:pPr>
    </w:p>
    <w:p w14:paraId="09830C81" w14:textId="77777777" w:rsidR="00F46E24" w:rsidRDefault="00F46E24" w:rsidP="006B269C">
      <w:pPr>
        <w:rPr>
          <w:rFonts w:cs="Arial"/>
          <w:b/>
          <w:bCs/>
          <w:iCs/>
          <w:color w:val="FF0000"/>
        </w:rPr>
      </w:pPr>
    </w:p>
    <w:p w14:paraId="03836CE3" w14:textId="77777777" w:rsidR="00F46E24" w:rsidRDefault="00F46E24" w:rsidP="006B269C">
      <w:pPr>
        <w:rPr>
          <w:rFonts w:cs="Arial"/>
          <w:b/>
          <w:bCs/>
          <w:iCs/>
          <w:color w:val="FF0000"/>
        </w:rPr>
      </w:pPr>
    </w:p>
    <w:p w14:paraId="63F4E088" w14:textId="77777777" w:rsidR="00F46E24" w:rsidRDefault="00F46E24" w:rsidP="006B269C">
      <w:pPr>
        <w:rPr>
          <w:rFonts w:cs="Arial"/>
          <w:b/>
          <w:bCs/>
          <w:iCs/>
          <w:color w:val="FF0000"/>
        </w:rPr>
      </w:pPr>
    </w:p>
    <w:p w14:paraId="4456B7B8" w14:textId="77777777" w:rsidR="00F46E24" w:rsidRDefault="00F46E24" w:rsidP="006B269C">
      <w:pPr>
        <w:rPr>
          <w:rFonts w:cs="Arial"/>
          <w:b/>
          <w:bCs/>
          <w:iCs/>
          <w:color w:val="FF0000"/>
        </w:rPr>
      </w:pPr>
    </w:p>
    <w:p w14:paraId="4DD2E06A" w14:textId="77777777" w:rsidR="00F46E24" w:rsidRDefault="00F46E24" w:rsidP="006B269C">
      <w:pPr>
        <w:rPr>
          <w:rFonts w:cs="Arial"/>
          <w:b/>
          <w:bCs/>
          <w:iCs/>
          <w:color w:val="FF0000"/>
        </w:rPr>
      </w:pPr>
    </w:p>
    <w:p w14:paraId="2DF822CB" w14:textId="77777777" w:rsidR="00F46E24" w:rsidRDefault="00F46E24" w:rsidP="006B269C">
      <w:pPr>
        <w:rPr>
          <w:rFonts w:cs="Arial"/>
          <w:b/>
          <w:bCs/>
          <w:iCs/>
          <w:color w:val="FF0000"/>
        </w:rPr>
      </w:pPr>
    </w:p>
    <w:p w14:paraId="235B88E2" w14:textId="77777777" w:rsidR="00F46E24" w:rsidRDefault="00F46E24" w:rsidP="006B269C">
      <w:pPr>
        <w:rPr>
          <w:rFonts w:cs="Arial"/>
          <w:b/>
          <w:bCs/>
          <w:iCs/>
          <w:color w:val="FF0000"/>
        </w:rPr>
      </w:pPr>
    </w:p>
    <w:p w14:paraId="099F165A" w14:textId="77777777" w:rsidR="00F46E24" w:rsidRDefault="00F46E24" w:rsidP="006B269C">
      <w:pPr>
        <w:rPr>
          <w:rFonts w:cs="Arial"/>
          <w:b/>
          <w:bCs/>
          <w:iCs/>
          <w:color w:val="FF0000"/>
        </w:rPr>
      </w:pPr>
    </w:p>
    <w:p w14:paraId="372942C7" w14:textId="77777777" w:rsidR="00F46E24" w:rsidRDefault="00F46E24" w:rsidP="006B269C">
      <w:pPr>
        <w:rPr>
          <w:rFonts w:cs="Arial"/>
          <w:b/>
          <w:bCs/>
          <w:iCs/>
          <w:color w:val="FF0000"/>
        </w:rPr>
      </w:pPr>
    </w:p>
    <w:p w14:paraId="44F39C17" w14:textId="77777777" w:rsidR="00F46E24" w:rsidRDefault="00F46E24" w:rsidP="006B269C">
      <w:pPr>
        <w:rPr>
          <w:rFonts w:cs="Arial"/>
          <w:b/>
          <w:bCs/>
          <w:iCs/>
          <w:color w:val="FF0000"/>
        </w:rPr>
      </w:pPr>
    </w:p>
    <w:p w14:paraId="50B8095A" w14:textId="77777777" w:rsidR="00F46E24" w:rsidRDefault="00F46E24" w:rsidP="006B269C">
      <w:pPr>
        <w:rPr>
          <w:rFonts w:cs="Arial"/>
          <w:b/>
          <w:bCs/>
          <w:iCs/>
          <w:color w:val="FF0000"/>
        </w:rPr>
      </w:pPr>
    </w:p>
    <w:p w14:paraId="3F4BAA38" w14:textId="77777777" w:rsidR="00F46E24" w:rsidRDefault="00F46E24" w:rsidP="006B269C">
      <w:pPr>
        <w:rPr>
          <w:rFonts w:cs="Arial"/>
          <w:b/>
          <w:bCs/>
          <w:iCs/>
          <w:color w:val="FF0000"/>
        </w:rPr>
      </w:pPr>
    </w:p>
    <w:p w14:paraId="54CE0F18" w14:textId="77777777" w:rsidR="00F46E24" w:rsidRDefault="00F46E24" w:rsidP="006B269C">
      <w:pPr>
        <w:rPr>
          <w:rFonts w:cs="Arial"/>
          <w:b/>
          <w:bCs/>
          <w:iCs/>
          <w:color w:val="FF0000"/>
        </w:rPr>
      </w:pPr>
    </w:p>
    <w:p w14:paraId="0025E304" w14:textId="77777777" w:rsidR="00F46E24" w:rsidRDefault="00F46E24" w:rsidP="006B269C">
      <w:pPr>
        <w:rPr>
          <w:rFonts w:cs="Arial"/>
          <w:b/>
          <w:bCs/>
          <w:iCs/>
          <w:color w:val="FF0000"/>
        </w:rPr>
      </w:pPr>
    </w:p>
    <w:p w14:paraId="4882B505" w14:textId="77777777" w:rsidR="00F46E24" w:rsidRDefault="00F46E24" w:rsidP="006B269C">
      <w:pPr>
        <w:rPr>
          <w:rFonts w:cs="Arial"/>
          <w:b/>
          <w:bCs/>
          <w:iCs/>
          <w:color w:val="FF0000"/>
        </w:rPr>
      </w:pPr>
    </w:p>
    <w:p w14:paraId="3EC76CD3" w14:textId="27742B6C" w:rsidR="00F46E24" w:rsidRDefault="00F46E24" w:rsidP="006B269C">
      <w:pPr>
        <w:rPr>
          <w:rFonts w:cs="Arial"/>
          <w:b/>
          <w:bCs/>
          <w:iCs/>
          <w:color w:val="FF0000"/>
        </w:rPr>
      </w:pPr>
    </w:p>
    <w:p w14:paraId="03A6B445" w14:textId="77777777" w:rsidR="00A74B1B" w:rsidRDefault="00A74B1B">
      <w:pPr>
        <w:rPr>
          <w:rFonts w:cs="Arial"/>
          <w:b/>
        </w:rPr>
      </w:pPr>
      <w:r>
        <w:rPr>
          <w:rFonts w:cs="Arial"/>
          <w:b/>
        </w:rPr>
        <w:br w:type="page"/>
      </w:r>
    </w:p>
    <w:p w14:paraId="2D5E77D6"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1C280C22" w14:textId="77777777" w:rsidR="00905157" w:rsidRDefault="00905157" w:rsidP="00905157">
      <w:pPr>
        <w:rPr>
          <w:rFonts w:cs="Arial"/>
          <w:b/>
        </w:rPr>
      </w:pPr>
    </w:p>
    <w:p w14:paraId="47664174"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8E9D575" w14:textId="77777777" w:rsidR="00131176" w:rsidRDefault="00131176" w:rsidP="00905157">
      <w:pPr>
        <w:rPr>
          <w:rFonts w:cs="Arial"/>
          <w:b/>
        </w:rPr>
      </w:pPr>
    </w:p>
    <w:p w14:paraId="7DAECCEE"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35F8C816"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420D720" w14:textId="77777777" w:rsidR="00905157" w:rsidRPr="008F59BA" w:rsidRDefault="00905157" w:rsidP="00905157">
      <w:pPr>
        <w:rPr>
          <w:rFonts w:cs="Arial"/>
        </w:rPr>
      </w:pPr>
    </w:p>
    <w:p w14:paraId="1AE9A604"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1092B48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72581E7" w14:textId="77777777" w:rsidR="00920832" w:rsidRPr="008A37B6" w:rsidRDefault="00920832" w:rsidP="00920832">
      <w:pPr>
        <w:rPr>
          <w:rFonts w:cs="Arial"/>
        </w:rPr>
      </w:pPr>
    </w:p>
    <w:p w14:paraId="24F55E5A"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74315798" w14:textId="77777777" w:rsidR="00920832" w:rsidRPr="0043242A" w:rsidRDefault="00920832" w:rsidP="00920832">
      <w:pPr>
        <w:spacing w:before="240"/>
        <w:rPr>
          <w:rFonts w:cs="Arial"/>
          <w:b/>
          <w:bCs/>
        </w:rPr>
      </w:pPr>
      <w:r w:rsidRPr="0043242A">
        <w:rPr>
          <w:rFonts w:cs="Arial"/>
          <w:b/>
          <w:bCs/>
        </w:rPr>
        <w:t>OR</w:t>
      </w:r>
    </w:p>
    <w:p w14:paraId="23FA4533"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33D8D6B" w14:textId="77777777" w:rsidR="00920832" w:rsidRDefault="00920832" w:rsidP="00920832">
      <w:pPr>
        <w:jc w:val="center"/>
        <w:rPr>
          <w:rFonts w:cs="Arial"/>
          <w:b/>
          <w:u w:val="single"/>
        </w:rPr>
      </w:pPr>
      <w:r w:rsidRPr="0043242A">
        <w:rPr>
          <w:rFonts w:cs="Arial"/>
          <w:b/>
          <w:u w:val="single"/>
        </w:rPr>
        <w:t>OR</w:t>
      </w:r>
    </w:p>
    <w:p w14:paraId="7B671E2E" w14:textId="77777777" w:rsidR="00920832" w:rsidRDefault="00920832" w:rsidP="00920832">
      <w:pPr>
        <w:jc w:val="center"/>
        <w:rPr>
          <w:rFonts w:cs="Arial"/>
        </w:rPr>
      </w:pPr>
    </w:p>
    <w:p w14:paraId="3DFDC286"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B1C533D" w14:textId="77777777" w:rsidR="00920832" w:rsidRPr="00920832" w:rsidRDefault="00920832" w:rsidP="00920832">
      <w:pPr>
        <w:spacing w:before="240"/>
        <w:rPr>
          <w:rFonts w:cs="Arial"/>
          <w:b/>
          <w:bCs/>
        </w:rPr>
      </w:pPr>
      <w:r w:rsidRPr="00920832">
        <w:rPr>
          <w:rFonts w:cs="Arial"/>
          <w:b/>
          <w:bCs/>
        </w:rPr>
        <w:t>OR</w:t>
      </w:r>
    </w:p>
    <w:p w14:paraId="18B22CB8"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66A555B" w14:textId="77777777" w:rsidR="00920832" w:rsidRPr="0043242A" w:rsidRDefault="00920832" w:rsidP="00920832">
      <w:pPr>
        <w:spacing w:before="240"/>
        <w:rPr>
          <w:rFonts w:cs="Arial"/>
          <w:b/>
          <w:bCs/>
        </w:rPr>
      </w:pPr>
      <w:r w:rsidRPr="0043242A">
        <w:rPr>
          <w:rFonts w:cs="Arial"/>
          <w:b/>
          <w:bCs/>
        </w:rPr>
        <w:t>And</w:t>
      </w:r>
    </w:p>
    <w:p w14:paraId="3859349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144397C" w14:textId="77777777" w:rsidR="00920832" w:rsidRPr="0043242A" w:rsidRDefault="00920832" w:rsidP="00920832">
      <w:pPr>
        <w:pStyle w:val="ListParagraph"/>
        <w:spacing w:before="240"/>
        <w:ind w:left="1440"/>
        <w:rPr>
          <w:rFonts w:ascii="Arial" w:hAnsi="Arial" w:cs="Arial"/>
        </w:rPr>
      </w:pPr>
    </w:p>
    <w:p w14:paraId="415E2AB4"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5499215E"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11A1F528" w14:textId="77777777" w:rsidR="00920832" w:rsidRPr="0043242A" w:rsidRDefault="00920832" w:rsidP="00920832">
      <w:pPr>
        <w:spacing w:before="240"/>
        <w:rPr>
          <w:rFonts w:cs="Arial"/>
          <w:i/>
          <w:iCs/>
        </w:rPr>
      </w:pPr>
      <w:r w:rsidRPr="0043242A">
        <w:rPr>
          <w:rFonts w:cs="Arial"/>
          <w:b/>
          <w:bCs/>
        </w:rPr>
        <w:t>Or</w:t>
      </w:r>
    </w:p>
    <w:p w14:paraId="0D46C97D"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6FAC7E99"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781AAA5"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47C478B" w14:textId="77777777" w:rsidR="00920832" w:rsidRPr="0043242A" w:rsidRDefault="00920832" w:rsidP="00920832">
      <w:pPr>
        <w:rPr>
          <w:rFonts w:cs="Arial"/>
        </w:rPr>
      </w:pPr>
    </w:p>
    <w:p w14:paraId="3ED183E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14:paraId="06BDF7AF" w14:textId="77777777" w:rsidR="00905157" w:rsidRPr="008F59BA" w:rsidRDefault="00905157" w:rsidP="00905157">
      <w:pPr>
        <w:rPr>
          <w:rFonts w:cs="Arial"/>
        </w:rPr>
      </w:pPr>
    </w:p>
    <w:p w14:paraId="40D3A1FB" w14:textId="77777777" w:rsidR="00905157" w:rsidRDefault="00905157" w:rsidP="00905157">
      <w:pPr>
        <w:rPr>
          <w:rFonts w:cs="Arial"/>
        </w:rPr>
      </w:pPr>
    </w:p>
    <w:p w14:paraId="11F9F6DF" w14:textId="77777777" w:rsidR="00905157" w:rsidRPr="008F59BA" w:rsidRDefault="00905157" w:rsidP="00905157">
      <w:pPr>
        <w:rPr>
          <w:rFonts w:cs="Arial"/>
          <w:b/>
        </w:rPr>
      </w:pPr>
      <w:r w:rsidRPr="008F59BA">
        <w:rPr>
          <w:rFonts w:cs="Arial"/>
          <w:b/>
        </w:rPr>
        <w:t xml:space="preserve">Please note: </w:t>
      </w:r>
    </w:p>
    <w:p w14:paraId="3D8096F0"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92B4B6F" w14:textId="77777777" w:rsidR="006158B7" w:rsidRPr="008F59BA" w:rsidRDefault="006158B7" w:rsidP="006158B7">
      <w:pPr>
        <w:rPr>
          <w:rFonts w:cs="Arial"/>
        </w:rPr>
      </w:pPr>
    </w:p>
    <w:p w14:paraId="5CF9976C"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E32E99E" w14:textId="77777777" w:rsidR="006158B7" w:rsidRPr="008F59BA" w:rsidRDefault="006158B7" w:rsidP="006158B7">
      <w:pPr>
        <w:rPr>
          <w:rFonts w:cs="Arial"/>
        </w:rPr>
      </w:pPr>
    </w:p>
    <w:p w14:paraId="32393501" w14:textId="11FC34C5" w:rsidR="00AA6553" w:rsidRDefault="00FB385B" w:rsidP="0001799B">
      <w:pPr>
        <w:ind w:left="-360"/>
        <w:jc w:val="both"/>
        <w:rPr>
          <w:rFonts w:cs="Arial"/>
        </w:rPr>
      </w:pPr>
      <w:r>
        <w:rPr>
          <w:rFonts w:cs="Arial"/>
        </w:rPr>
        <w:t>When a candidate</w:t>
      </w:r>
      <w:r w:rsidR="00AA6553">
        <w:rPr>
          <w:rFonts w:cs="Arial"/>
        </w:rPr>
        <w:t xml:space="preserve"> accepts a post they will need to apply for a </w:t>
      </w:r>
      <w:r w:rsidR="00AA6553" w:rsidRPr="00EE138A">
        <w:rPr>
          <w:rFonts w:cs="Arial"/>
        </w:rPr>
        <w:t>vetting disclosure from the National Vetting Bureau</w:t>
      </w:r>
      <w:r w:rsidR="00AA6553">
        <w:rPr>
          <w:rFonts w:cs="Arial"/>
        </w:rPr>
        <w:t xml:space="preserve"> </w:t>
      </w:r>
      <w:r w:rsidR="00AA6553" w:rsidRPr="00EE138A">
        <w:rPr>
          <w:rFonts w:cs="Arial"/>
        </w:rPr>
        <w:t>if their role is engaged in relevant work</w:t>
      </w:r>
      <w:r w:rsidR="00AA6553">
        <w:rPr>
          <w:rFonts w:cs="Arial"/>
        </w:rPr>
        <w:t xml:space="preserve"> (e.g. access to, or contact with, children or vulnerable adults)</w:t>
      </w:r>
      <w:r w:rsidR="00AA6553" w:rsidRPr="00EE138A">
        <w:rPr>
          <w:rFonts w:cs="Arial"/>
        </w:rPr>
        <w:t xml:space="preserve">.  This process will be initiated by </w:t>
      </w:r>
      <w:r w:rsidR="003D7A6B">
        <w:rPr>
          <w:rFonts w:cs="Arial"/>
        </w:rPr>
        <w:t>the National Recruitment Service</w:t>
      </w:r>
      <w:r w:rsidR="00AA6553" w:rsidRPr="00EE138A">
        <w:rPr>
          <w:rFonts w:cs="Arial"/>
        </w:rPr>
        <w:t xml:space="preserve"> for the confirmed successful candidate recommended for any post engaged in relevant work.</w:t>
      </w:r>
      <w:r w:rsidR="00AA6553">
        <w:rPr>
          <w:rFonts w:cs="Arial"/>
        </w:rPr>
        <w:t xml:space="preserve"> </w:t>
      </w:r>
    </w:p>
    <w:p w14:paraId="57B342B3" w14:textId="77777777" w:rsidR="006158B7" w:rsidRPr="008F59BA" w:rsidRDefault="006158B7" w:rsidP="00625683">
      <w:pPr>
        <w:ind w:left="-360"/>
        <w:jc w:val="both"/>
        <w:rPr>
          <w:rFonts w:cs="Arial"/>
        </w:rPr>
      </w:pPr>
    </w:p>
    <w:p w14:paraId="1312B6FB"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0026884" w14:textId="77777777" w:rsidR="00AA6553" w:rsidRDefault="00AA6553" w:rsidP="00625683">
      <w:pPr>
        <w:ind w:left="-360"/>
        <w:jc w:val="both"/>
        <w:rPr>
          <w:rFonts w:cs="Arial"/>
        </w:rPr>
      </w:pPr>
    </w:p>
    <w:p w14:paraId="077065AD"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F94987" w14:textId="77777777" w:rsidR="006158B7" w:rsidRPr="008F59BA" w:rsidRDefault="006158B7" w:rsidP="00625683">
      <w:pPr>
        <w:ind w:left="-360"/>
        <w:jc w:val="both"/>
        <w:rPr>
          <w:rFonts w:cs="Arial"/>
        </w:rPr>
      </w:pPr>
    </w:p>
    <w:p w14:paraId="5F86BC4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EF1A990" w14:textId="77777777" w:rsidR="006158B7" w:rsidRPr="008F59BA" w:rsidRDefault="006158B7" w:rsidP="00625683">
      <w:pPr>
        <w:ind w:left="-360"/>
        <w:jc w:val="both"/>
        <w:rPr>
          <w:rFonts w:cs="Arial"/>
        </w:rPr>
      </w:pPr>
    </w:p>
    <w:p w14:paraId="2802D4E0"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0FAD6DDE" w14:textId="77777777" w:rsidR="006158B7" w:rsidRPr="008F59BA" w:rsidRDefault="006158B7" w:rsidP="006158B7">
      <w:pPr>
        <w:ind w:left="-360"/>
        <w:jc w:val="both"/>
        <w:rPr>
          <w:rFonts w:cs="Arial"/>
        </w:rPr>
      </w:pPr>
    </w:p>
    <w:p w14:paraId="0B5CA4FC" w14:textId="77777777" w:rsidR="006158B7" w:rsidRDefault="006158B7" w:rsidP="006158B7">
      <w:pPr>
        <w:ind w:left="-360"/>
        <w:jc w:val="both"/>
        <w:rPr>
          <w:rFonts w:cs="Arial"/>
          <w:b/>
        </w:rPr>
      </w:pPr>
      <w:r w:rsidRPr="008F59BA">
        <w:rPr>
          <w:rFonts w:cs="Arial"/>
          <w:b/>
        </w:rPr>
        <w:t>United Kingdom</w:t>
      </w:r>
    </w:p>
    <w:p w14:paraId="7C320806" w14:textId="77777777" w:rsidR="00F32AC6" w:rsidRDefault="006273FF" w:rsidP="006158B7">
      <w:pPr>
        <w:ind w:left="-360"/>
        <w:jc w:val="both"/>
        <w:rPr>
          <w:rFonts w:cs="Arial"/>
          <w:color w:val="3333FF"/>
        </w:rPr>
      </w:pPr>
      <w:hyperlink r:id="rId19" w:history="1">
        <w:r w:rsidR="00F32AC6" w:rsidRPr="00B735C2">
          <w:rPr>
            <w:rStyle w:val="Hyperlink"/>
            <w:rFonts w:cs="Arial"/>
          </w:rPr>
          <w:t>https://www.acro.police.uk/s/</w:t>
        </w:r>
      </w:hyperlink>
    </w:p>
    <w:p w14:paraId="266ABC07"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7BC171B" w14:textId="77777777" w:rsidR="006158B7" w:rsidRPr="008F59BA" w:rsidRDefault="006273FF"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35CF5A59" w14:textId="77777777" w:rsidR="006158B7" w:rsidRPr="008F59BA" w:rsidRDefault="006158B7" w:rsidP="006158B7">
      <w:pPr>
        <w:ind w:left="-360"/>
        <w:jc w:val="both"/>
        <w:rPr>
          <w:rFonts w:cs="Arial"/>
          <w:b/>
        </w:rPr>
      </w:pPr>
    </w:p>
    <w:p w14:paraId="6EC9E59D" w14:textId="77777777" w:rsidR="006158B7" w:rsidRPr="008F59BA" w:rsidRDefault="006158B7" w:rsidP="006158B7">
      <w:pPr>
        <w:ind w:left="-360"/>
        <w:jc w:val="both"/>
        <w:rPr>
          <w:rFonts w:cs="Arial"/>
          <w:b/>
        </w:rPr>
      </w:pPr>
      <w:r w:rsidRPr="008F59BA">
        <w:rPr>
          <w:rFonts w:cs="Arial"/>
          <w:b/>
        </w:rPr>
        <w:t>Australia</w:t>
      </w:r>
    </w:p>
    <w:p w14:paraId="527ABDB5" w14:textId="77777777" w:rsidR="006158B7" w:rsidRPr="008F59BA" w:rsidRDefault="006273FF"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49CCA464" w14:textId="77777777" w:rsidR="006158B7" w:rsidRPr="008F59BA" w:rsidRDefault="006158B7" w:rsidP="006158B7">
      <w:pPr>
        <w:ind w:left="-360"/>
        <w:jc w:val="both"/>
        <w:rPr>
          <w:rFonts w:cs="Arial"/>
        </w:rPr>
      </w:pPr>
    </w:p>
    <w:p w14:paraId="4ACB6FC9" w14:textId="77777777" w:rsidR="006158B7" w:rsidRPr="008F59BA" w:rsidRDefault="006158B7" w:rsidP="006158B7">
      <w:pPr>
        <w:ind w:left="-360"/>
        <w:jc w:val="both"/>
        <w:rPr>
          <w:rFonts w:cs="Arial"/>
          <w:b/>
        </w:rPr>
      </w:pPr>
      <w:r w:rsidRPr="008F59BA">
        <w:rPr>
          <w:rFonts w:cs="Arial"/>
          <w:b/>
        </w:rPr>
        <w:t>New Zealand</w:t>
      </w:r>
    </w:p>
    <w:p w14:paraId="798C5B9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18A2AD70" w14:textId="77777777" w:rsidR="006158B7" w:rsidRPr="008F59BA" w:rsidRDefault="006158B7" w:rsidP="006158B7">
      <w:pPr>
        <w:ind w:left="-360"/>
        <w:jc w:val="both"/>
        <w:rPr>
          <w:rFonts w:cs="Arial"/>
        </w:rPr>
      </w:pPr>
    </w:p>
    <w:p w14:paraId="33E465A6" w14:textId="77777777" w:rsidR="006158B7" w:rsidRPr="008F59BA" w:rsidRDefault="006158B7" w:rsidP="006158B7">
      <w:pPr>
        <w:ind w:left="-360"/>
        <w:jc w:val="both"/>
        <w:rPr>
          <w:rFonts w:cs="Arial"/>
          <w:b/>
        </w:rPr>
      </w:pPr>
      <w:r w:rsidRPr="008F59BA">
        <w:rPr>
          <w:rFonts w:cs="Arial"/>
          <w:b/>
        </w:rPr>
        <w:t>United States of America</w:t>
      </w:r>
    </w:p>
    <w:p w14:paraId="5C1C617A"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7D46CCC" w14:textId="77777777" w:rsidR="006158B7" w:rsidRPr="00F32AC6" w:rsidRDefault="006273FF"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14:paraId="3B5EA208" w14:textId="77777777" w:rsidR="00F32AC6" w:rsidRPr="008F59BA" w:rsidRDefault="00F32AC6" w:rsidP="006158B7">
      <w:pPr>
        <w:autoSpaceDE w:val="0"/>
        <w:autoSpaceDN w:val="0"/>
        <w:adjustRightInd w:val="0"/>
        <w:spacing w:line="240" w:lineRule="atLeast"/>
        <w:ind w:left="-360"/>
        <w:rPr>
          <w:rFonts w:cs="Arial"/>
          <w:b/>
          <w:bCs/>
          <w:color w:val="000000"/>
        </w:rPr>
      </w:pPr>
    </w:p>
    <w:p w14:paraId="387AD12B"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AB7244E" w14:textId="77777777" w:rsidR="006158B7" w:rsidRPr="008F59BA" w:rsidRDefault="006158B7" w:rsidP="006158B7">
      <w:pPr>
        <w:ind w:left="-360"/>
        <w:jc w:val="both"/>
        <w:rPr>
          <w:rFonts w:cs="Arial"/>
          <w:b/>
        </w:rPr>
      </w:pPr>
    </w:p>
    <w:p w14:paraId="3EF89B54" w14:textId="77777777" w:rsidR="006158B7" w:rsidRPr="008F59BA" w:rsidRDefault="006158B7" w:rsidP="006158B7">
      <w:pPr>
        <w:ind w:left="-360"/>
        <w:jc w:val="both"/>
        <w:rPr>
          <w:rFonts w:cs="Arial"/>
          <w:b/>
        </w:rPr>
      </w:pPr>
      <w:r w:rsidRPr="008F59BA">
        <w:rPr>
          <w:rFonts w:cs="Arial"/>
          <w:b/>
        </w:rPr>
        <w:t>Other Countries</w:t>
      </w:r>
    </w:p>
    <w:p w14:paraId="626BBA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59EF3F5C" w14:textId="77777777" w:rsidR="006158B7" w:rsidRPr="008F59BA" w:rsidRDefault="006158B7" w:rsidP="006158B7">
      <w:pPr>
        <w:ind w:left="-360"/>
        <w:rPr>
          <w:rFonts w:cs="Arial"/>
        </w:rPr>
      </w:pPr>
    </w:p>
    <w:p w14:paraId="4A5E92C6"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931946A" w14:textId="77777777" w:rsidR="006158B7" w:rsidRPr="008F59BA" w:rsidRDefault="006158B7" w:rsidP="006158B7">
      <w:pPr>
        <w:ind w:left="-360"/>
        <w:jc w:val="both"/>
        <w:rPr>
          <w:rFonts w:cs="Arial"/>
        </w:rPr>
      </w:pPr>
    </w:p>
    <w:p w14:paraId="6E17823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6EB84C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5F18" w14:textId="77777777" w:rsidR="006158B7" w:rsidRPr="008F59BA" w:rsidRDefault="006158B7" w:rsidP="006158B7">
      <w:pPr>
        <w:ind w:left="-360"/>
        <w:rPr>
          <w:rFonts w:cs="Arial"/>
        </w:rPr>
      </w:pPr>
      <w:r w:rsidRPr="008F59BA">
        <w:rPr>
          <w:rFonts w:cs="Arial"/>
        </w:rPr>
        <w:br w:type="page"/>
      </w:r>
    </w:p>
    <w:p w14:paraId="20B9FA48" w14:textId="77777777" w:rsidR="006158B7" w:rsidRPr="008F59BA" w:rsidRDefault="006158B7" w:rsidP="006158B7">
      <w:pPr>
        <w:rPr>
          <w:rFonts w:cs="Arial"/>
        </w:rPr>
      </w:pPr>
    </w:p>
    <w:p w14:paraId="19C3587A"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625FC43" w14:textId="77777777" w:rsidR="006158B7" w:rsidRPr="008F59BA" w:rsidRDefault="006158B7" w:rsidP="006158B7">
      <w:pPr>
        <w:autoSpaceDE w:val="0"/>
        <w:autoSpaceDN w:val="0"/>
        <w:adjustRightInd w:val="0"/>
        <w:spacing w:line="240" w:lineRule="atLeast"/>
        <w:rPr>
          <w:rFonts w:cs="Arial"/>
          <w:bCs/>
          <w:color w:val="000000"/>
        </w:rPr>
      </w:pPr>
    </w:p>
    <w:p w14:paraId="2A4B7C2B"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2CE751C4" w14:textId="77777777" w:rsidR="002D74ED" w:rsidRDefault="002D74ED" w:rsidP="002D74ED">
      <w:pPr>
        <w:rPr>
          <w:rFonts w:ascii="Times New Roman" w:hAnsi="Times New Roman"/>
          <w:sz w:val="24"/>
          <w:szCs w:val="24"/>
        </w:rPr>
      </w:pPr>
    </w:p>
    <w:p w14:paraId="4138A55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52CE6D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6A0517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F633FF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3D9AB85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39F6707" w14:textId="77777777" w:rsidR="002D74ED" w:rsidRDefault="002D74ED" w:rsidP="002D74ED">
      <w:pPr>
        <w:rPr>
          <w:rFonts w:cs="Arial"/>
        </w:rPr>
      </w:pPr>
    </w:p>
    <w:p w14:paraId="45406DE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3C61D00"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2536529" w14:textId="77777777" w:rsidR="006158B7" w:rsidRPr="008F59BA" w:rsidRDefault="006158B7" w:rsidP="006158B7">
      <w:pPr>
        <w:rPr>
          <w:rFonts w:cs="Arial"/>
        </w:rPr>
      </w:pPr>
    </w:p>
    <w:p w14:paraId="045CBFC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7535B55D"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87BB7F5"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2D4CFF8E" w14:textId="77777777" w:rsidR="00DC73B4" w:rsidRPr="009008B7" w:rsidRDefault="00DC73B4" w:rsidP="00DC73B4">
      <w:pPr>
        <w:autoSpaceDE w:val="0"/>
        <w:autoSpaceDN w:val="0"/>
        <w:adjustRightInd w:val="0"/>
        <w:jc w:val="both"/>
        <w:rPr>
          <w:rFonts w:cs="Arial"/>
        </w:rPr>
      </w:pPr>
    </w:p>
    <w:p w14:paraId="79EE74EC" w14:textId="77777777" w:rsidR="00BA49EE" w:rsidRDefault="00BA49EE" w:rsidP="00BA49EE">
      <w:pPr>
        <w:spacing w:line="256" w:lineRule="auto"/>
        <w:jc w:val="both"/>
        <w:rPr>
          <w:rFonts w:ascii="Times New Roman" w:hAnsi="Times New Roman"/>
        </w:rPr>
      </w:pPr>
      <w:r>
        <w:rPr>
          <w:rFonts w:eastAsia="Arial" w:cs="Arial"/>
          <w:b/>
          <w:bCs/>
          <w:color w:val="000000" w:themeColor="text1"/>
          <w:u w:val="single"/>
          <w:lang w:val="en-GB"/>
        </w:rPr>
        <w:t xml:space="preserve">How Posts Are Offered To Candidates </w:t>
      </w:r>
    </w:p>
    <w:p w14:paraId="4C08854F" w14:textId="77777777" w:rsidR="00BA49EE" w:rsidRDefault="00BA49EE" w:rsidP="00BA49EE">
      <w:pPr>
        <w:jc w:val="both"/>
      </w:pPr>
      <w:r>
        <w:rPr>
          <w:rFonts w:eastAsia="Arial" w:cs="Arial"/>
          <w:color w:val="000000" w:themeColor="text1"/>
          <w:lang w:val="en-GB"/>
        </w:rPr>
        <w:t xml:space="preserve"> </w:t>
      </w:r>
      <w:r>
        <w:rPr>
          <w:rFonts w:eastAsia="Arial" w:cs="Arial"/>
          <w:color w:val="000000" w:themeColor="text1"/>
        </w:rPr>
        <w:t xml:space="preserve"> </w:t>
      </w:r>
    </w:p>
    <w:p w14:paraId="7DEF0009" w14:textId="77777777" w:rsidR="00BA49EE" w:rsidRDefault="00BA49EE" w:rsidP="00BA49EE">
      <w:pPr>
        <w:jc w:val="both"/>
        <w:rPr>
          <w:rFonts w:eastAsia="Arial" w:cs="Arial"/>
          <w:color w:val="000000" w:themeColor="text1"/>
        </w:rPr>
      </w:pPr>
      <w:r>
        <w:rPr>
          <w:rFonts w:eastAsia="Arial" w:cs="Arial"/>
          <w:color w:val="000000" w:themeColor="text1"/>
          <w:lang w:val="en-GB"/>
        </w:rPr>
        <w:t xml:space="preserve">In this appendix we outline how individual posts are notified to candidates who are successful at interview. The timelines and rules for each individual post will be included in the email communication sent to you for each individual post which arises and is relevant to your interview score.   </w:t>
      </w:r>
    </w:p>
    <w:p w14:paraId="54E15F64" w14:textId="77777777" w:rsidR="00BA49EE" w:rsidRDefault="00BA49EE" w:rsidP="00BA49EE">
      <w:pPr>
        <w:jc w:val="both"/>
        <w:rPr>
          <w:rFonts w:eastAsia="Arial" w:cs="Arial"/>
          <w:color w:val="000000" w:themeColor="text1"/>
        </w:rPr>
      </w:pPr>
      <w:r>
        <w:rPr>
          <w:rFonts w:eastAsia="Arial" w:cs="Arial"/>
          <w:color w:val="000000" w:themeColor="text1"/>
          <w:lang w:val="en-GB"/>
        </w:rPr>
        <w:t xml:space="preserve"> </w:t>
      </w:r>
      <w:r>
        <w:rPr>
          <w:rFonts w:eastAsia="Arial" w:cs="Arial"/>
          <w:color w:val="000000" w:themeColor="text1"/>
        </w:rPr>
        <w:t xml:space="preserve"> </w:t>
      </w:r>
    </w:p>
    <w:p w14:paraId="65155E8F" w14:textId="77777777" w:rsidR="00BA49EE" w:rsidRDefault="00BA49EE" w:rsidP="00BA49EE">
      <w:pPr>
        <w:jc w:val="both"/>
        <w:rPr>
          <w:rFonts w:eastAsia="Arial" w:cs="Arial"/>
          <w:color w:val="000000" w:themeColor="text1"/>
        </w:rPr>
      </w:pPr>
      <w:r>
        <w:rPr>
          <w:rFonts w:eastAsia="Arial" w:cs="Arial"/>
          <w:color w:val="000000" w:themeColor="text1"/>
        </w:rPr>
        <w:t xml:space="preserve">Note, candidates are ranked in order of merit. ‘Recommendation to Proceed’ invitations will be sent to candidates in order of merit. If candidate no. 1 refuses or does not respond to this, it moves to candidate no.2 and so forth until the post is filled. </w:t>
      </w:r>
    </w:p>
    <w:p w14:paraId="7FD98EFA" w14:textId="77777777" w:rsidR="00BA49EE" w:rsidRDefault="00BA49EE" w:rsidP="00BA49EE">
      <w:pPr>
        <w:jc w:val="both"/>
        <w:rPr>
          <w:rFonts w:eastAsia="Arial" w:cs="Arial"/>
          <w:color w:val="000000" w:themeColor="text1"/>
        </w:rPr>
      </w:pPr>
      <w:r>
        <w:rPr>
          <w:rFonts w:eastAsia="Arial" w:cs="Arial"/>
          <w:color w:val="000000" w:themeColor="text1"/>
        </w:rPr>
        <w:t xml:space="preserve"> </w:t>
      </w:r>
    </w:p>
    <w:p w14:paraId="584F16C3" w14:textId="77777777" w:rsidR="00BA49EE" w:rsidRDefault="00BA49EE" w:rsidP="00BA49EE">
      <w:pPr>
        <w:jc w:val="both"/>
        <w:rPr>
          <w:rFonts w:eastAsia="Arial" w:cs="Arial"/>
          <w:color w:val="000000" w:themeColor="text1"/>
        </w:rPr>
      </w:pPr>
      <w:r>
        <w:rPr>
          <w:rFonts w:eastAsia="Arial" w:cs="Arial"/>
          <w:color w:val="000000" w:themeColor="text1"/>
        </w:rPr>
        <w:t>Once the post is filled the candidate pool will be dissolved and no further vacancies will be offered to the candidate pool.</w:t>
      </w:r>
    </w:p>
    <w:p w14:paraId="6D29201D" w14:textId="77777777" w:rsidR="00BA49EE" w:rsidRDefault="00BA49EE" w:rsidP="00BA49EE">
      <w:pPr>
        <w:jc w:val="both"/>
        <w:rPr>
          <w:rFonts w:ascii="Times New Roman" w:hAnsi="Times New Roman"/>
        </w:rPr>
      </w:pPr>
      <w:r>
        <w:rPr>
          <w:rFonts w:eastAsia="Arial" w:cs="Arial"/>
          <w:color w:val="000000" w:themeColor="text1"/>
        </w:rPr>
        <w:t xml:space="preserve"> </w:t>
      </w:r>
    </w:p>
    <w:p w14:paraId="53F61935" w14:textId="3B3DC9F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C9E0C89" w14:textId="77777777" w:rsidR="00BA49EE" w:rsidRDefault="00BA49EE" w:rsidP="00DC73B4">
      <w:pPr>
        <w:jc w:val="both"/>
        <w:rPr>
          <w:rFonts w:cs="Arial"/>
          <w:color w:val="000000" w:themeColor="text1"/>
        </w:rPr>
      </w:pPr>
    </w:p>
    <w:p w14:paraId="31E5D659" w14:textId="54D4405F"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The order of merit is initially decided by your score achieved at assessment/ interview i.e. candidates are listed in order determined by their score, the highest score achieved is no.1</w:t>
      </w:r>
      <w:r w:rsidR="00306A88">
        <w:rPr>
          <w:rFonts w:cs="Arial"/>
          <w:color w:val="000000" w:themeColor="text1"/>
        </w:rPr>
        <w:t>, the second highest score is</w:t>
      </w:r>
      <w:r w:rsidRPr="003E0F9C">
        <w:rPr>
          <w:rFonts w:cs="Arial"/>
          <w:color w:val="000000" w:themeColor="text1"/>
        </w:rPr>
        <w:t xml:space="preserve"> no.2 etc.  </w:t>
      </w:r>
    </w:p>
    <w:p w14:paraId="48196D45" w14:textId="77777777" w:rsidR="00BA49EE" w:rsidRDefault="00BA49EE" w:rsidP="00DC73B4">
      <w:pPr>
        <w:jc w:val="both"/>
        <w:rPr>
          <w:rFonts w:cs="Arial"/>
        </w:rPr>
      </w:pPr>
    </w:p>
    <w:p w14:paraId="5B10895C" w14:textId="3B97C2D0" w:rsidR="00DC73B4" w:rsidRPr="009008B7" w:rsidRDefault="00DC73B4" w:rsidP="00DC73B4">
      <w:pPr>
        <w:jc w:val="both"/>
        <w:rPr>
          <w:rFonts w:cs="Arial"/>
          <w:b/>
        </w:rPr>
      </w:pPr>
      <w:r w:rsidRPr="009008B7">
        <w:rPr>
          <w:rFonts w:cs="Arial"/>
          <w:b/>
        </w:rPr>
        <w:t>Recommendation to Proceed</w:t>
      </w:r>
    </w:p>
    <w:p w14:paraId="2472796C" w14:textId="77777777" w:rsidR="00DC73B4" w:rsidRPr="009008B7" w:rsidRDefault="00DC73B4" w:rsidP="00DC73B4">
      <w:pPr>
        <w:jc w:val="both"/>
        <w:rPr>
          <w:rFonts w:cs="Arial"/>
        </w:rPr>
      </w:pPr>
    </w:p>
    <w:p w14:paraId="56A8E665"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89B9971" w14:textId="6142CB88"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w:t>
      </w:r>
      <w:r w:rsidR="00BA49EE">
        <w:rPr>
          <w:rFonts w:cs="Arial"/>
        </w:rPr>
        <w:t>.</w:t>
      </w:r>
      <w:r w:rsidRPr="009008B7">
        <w:rPr>
          <w:rFonts w:cs="Arial"/>
        </w:rPr>
        <w:t xml:space="preserve"> </w:t>
      </w:r>
    </w:p>
    <w:p w14:paraId="413D8B03" w14:textId="77777777" w:rsidR="00BA49EE" w:rsidRDefault="00BA49EE" w:rsidP="00BA49EE">
      <w:pPr>
        <w:jc w:val="both"/>
        <w:rPr>
          <w:rFonts w:eastAsia="Arial" w:cs="Arial"/>
          <w:b/>
          <w:bCs/>
          <w:color w:val="000000" w:themeColor="text1"/>
          <w:lang w:val="en-GB"/>
        </w:rPr>
      </w:pPr>
    </w:p>
    <w:p w14:paraId="44C02347" w14:textId="69CEE53F" w:rsidR="00BA49EE" w:rsidRDefault="00BA49EE" w:rsidP="004E477D">
      <w:pPr>
        <w:jc w:val="both"/>
        <w:rPr>
          <w:rFonts w:ascii="Times New Roman" w:hAnsi="Times New Roman"/>
        </w:rPr>
      </w:pPr>
      <w:r>
        <w:rPr>
          <w:rFonts w:eastAsia="Arial" w:cs="Arial"/>
          <w:b/>
          <w:bCs/>
          <w:color w:val="000000" w:themeColor="text1"/>
          <w:lang w:val="en-GB"/>
        </w:rPr>
        <w:t>Please note the following important information:</w:t>
      </w:r>
      <w:r>
        <w:rPr>
          <w:rFonts w:eastAsia="Arial" w:cs="Arial"/>
          <w:color w:val="000000" w:themeColor="text1"/>
          <w:lang w:val="en-GB"/>
        </w:rPr>
        <w:t xml:space="preserve">  </w:t>
      </w:r>
    </w:p>
    <w:p w14:paraId="1A163F20"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“Recommendation to Proceed” responses will only be accepted in the format that is outlined in the “Recommendation to Proceed” invitation.  </w:t>
      </w:r>
    </w:p>
    <w:p w14:paraId="62806A6A"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“Recommendation to Proceed” invitations have a deadline and once the deadline has passed, no further responses will be accepted. The deadline will be outlined to you in the email.    </w:t>
      </w:r>
    </w:p>
    <w:p w14:paraId="737F62C2"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No contractual obligation is formed by through the “Recommendation to Proceed invitation” therefore we strongly advise that you do not hand in your notice at this time.  </w:t>
      </w:r>
    </w:p>
    <w:p w14:paraId="78FCAF26"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HSE Recruitment posts are subject to budgetary approval, satisfactory references, appropriate registration, security, and medical clearances which will be sought as required.  </w:t>
      </w:r>
    </w:p>
    <w:p w14:paraId="10D83C9E"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The HSE reserves the right to withdraw a recommendation to proceed if not satisfied with all aspects in this regard.  </w:t>
      </w:r>
    </w:p>
    <w:p w14:paraId="529A3DF5"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The HSE determines the merit, appropriateness, and relevance of references.  </w:t>
      </w:r>
    </w:p>
    <w:p w14:paraId="0247C191" w14:textId="77777777" w:rsidR="00BA49EE" w:rsidRDefault="00BA49EE" w:rsidP="004E477D">
      <w:pPr>
        <w:pStyle w:val="ListParagraph"/>
        <w:numPr>
          <w:ilvl w:val="0"/>
          <w:numId w:val="36"/>
        </w:numPr>
        <w:suppressAutoHyphens/>
        <w:autoSpaceDN w:val="0"/>
        <w:contextualSpacing w:val="0"/>
        <w:jc w:val="both"/>
        <w:rPr>
          <w:rFonts w:ascii="Arial" w:eastAsia="Arial" w:hAnsi="Arial" w:cs="Arial"/>
          <w:color w:val="000000" w:themeColor="text1"/>
        </w:rPr>
      </w:pPr>
      <w:r>
        <w:rPr>
          <w:rFonts w:ascii="Arial" w:eastAsia="Arial" w:hAnsi="Arial" w:cs="Arial"/>
          <w:color w:val="000000" w:themeColor="text1"/>
        </w:rPr>
        <w:t xml:space="preserve">A contract of employment is only valid when received in writing and signed by both parties (i.e., candidate and HSE).  </w:t>
      </w:r>
    </w:p>
    <w:p w14:paraId="15D977D3" w14:textId="77777777" w:rsidR="00BA49EE" w:rsidRDefault="00BA49EE" w:rsidP="00237ECD">
      <w:pPr>
        <w:jc w:val="both"/>
        <w:rPr>
          <w:rFonts w:ascii="Times New Roman" w:hAnsi="Times New Roman"/>
        </w:rPr>
      </w:pPr>
    </w:p>
    <w:p w14:paraId="52D68A35" w14:textId="77777777" w:rsidR="00BA49EE" w:rsidRDefault="00BA49EE" w:rsidP="00237ECD">
      <w:pPr>
        <w:jc w:val="both"/>
      </w:pPr>
      <w:r>
        <w:rPr>
          <w:rFonts w:eastAsia="Arial" w:cs="Arial"/>
          <w:color w:val="000000" w:themeColor="text1"/>
        </w:rPr>
        <w:t xml:space="preserve"> </w:t>
      </w:r>
    </w:p>
    <w:p w14:paraId="0B80F8B6" w14:textId="153B9808" w:rsidR="00BA49EE" w:rsidRDefault="00BA49EE" w:rsidP="00237ECD">
      <w:pPr>
        <w:jc w:val="both"/>
      </w:pPr>
      <w:r>
        <w:rPr>
          <w:rFonts w:eastAsia="Arial" w:cs="Arial"/>
          <w:b/>
          <w:bCs/>
          <w:color w:val="000000" w:themeColor="text1"/>
        </w:rPr>
        <w:t xml:space="preserve">Interviews form a part of the selection process. The HSE reserves the right to retract job offers if satisfactory clearances (e.g., past / current employment references, security clearances) cannot be obtained or are unsatisfactory. </w:t>
      </w:r>
      <w:r>
        <w:rPr>
          <w:rFonts w:eastAsia="Arial" w:cs="Arial"/>
          <w:color w:val="000000" w:themeColor="text1"/>
        </w:rPr>
        <w:t xml:space="preserve"> </w:t>
      </w:r>
    </w:p>
    <w:p w14:paraId="6DD20F58" w14:textId="77777777" w:rsidR="00BA49EE" w:rsidRDefault="00BA49EE" w:rsidP="00237ECD">
      <w:pPr>
        <w:jc w:val="both"/>
      </w:pPr>
      <w:r>
        <w:rPr>
          <w:rFonts w:eastAsia="Arial" w:cs="Arial"/>
          <w:color w:val="000000" w:themeColor="text1"/>
        </w:rPr>
        <w:t xml:space="preserve"> </w:t>
      </w:r>
    </w:p>
    <w:p w14:paraId="2EA389C6" w14:textId="77777777" w:rsidR="00BA49EE" w:rsidRDefault="00BA49EE" w:rsidP="004E477D">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463E45B9" w14:textId="4CAAEC8F" w:rsidR="00DC73B4" w:rsidRPr="009008B7" w:rsidRDefault="00BA49EE" w:rsidP="00BA49EE">
      <w:pPr>
        <w:spacing w:after="160" w:line="259" w:lineRule="auto"/>
        <w:rPr>
          <w:rFonts w:cs="Arial"/>
        </w:rPr>
      </w:pPr>
      <w:r>
        <w:rPr>
          <w:rFonts w:cs="Arial"/>
        </w:rPr>
        <w:br/>
      </w:r>
      <w:r w:rsidR="00DC73B4" w:rsidRPr="009008B7">
        <w:rPr>
          <w:rFonts w:cs="Arial"/>
          <w:b/>
          <w:bCs/>
        </w:rPr>
        <w:br w:type="page"/>
      </w:r>
      <w:r w:rsidRPr="009008B7">
        <w:rPr>
          <w:rFonts w:cs="Arial"/>
        </w:rPr>
        <w:lastRenderedPageBreak/>
        <w:t xml:space="preserve"> </w:t>
      </w:r>
    </w:p>
    <w:p w14:paraId="42E74767" w14:textId="77777777" w:rsidR="00BA49EE" w:rsidRDefault="00BA49EE" w:rsidP="00BA49EE">
      <w:pPr>
        <w:shd w:val="clear" w:color="auto" w:fill="D9D9D9" w:themeFill="background1" w:themeFillShade="D9"/>
        <w:jc w:val="both"/>
        <w:rPr>
          <w:rFonts w:eastAsia="Arial" w:cs="Arial"/>
          <w:b/>
          <w:bCs/>
          <w:color w:val="000000" w:themeColor="text1"/>
          <w:lang w:val="en-GB"/>
        </w:rPr>
      </w:pPr>
      <w:r>
        <w:rPr>
          <w:rFonts w:eastAsia="Arial" w:cs="Arial"/>
          <w:b/>
          <w:bCs/>
          <w:color w:val="000000" w:themeColor="text1"/>
          <w:lang w:val="en-GB"/>
        </w:rPr>
        <w:t>Appendix 6</w:t>
      </w:r>
    </w:p>
    <w:p w14:paraId="3DAB17EE" w14:textId="77777777" w:rsidR="00BA49EE" w:rsidRDefault="00BA49EE" w:rsidP="00BA49EE">
      <w:pPr>
        <w:autoSpaceDE w:val="0"/>
        <w:adjustRightInd w:val="0"/>
        <w:jc w:val="both"/>
        <w:rPr>
          <w:rFonts w:eastAsiaTheme="minorHAnsi" w:cs="Arial"/>
          <w:color w:val="000000"/>
          <w:lang w:val="en" w:eastAsia="en-US"/>
        </w:rPr>
      </w:pPr>
    </w:p>
    <w:p w14:paraId="67C1D34F" w14:textId="10962D0A" w:rsidR="00BA49EE" w:rsidRDefault="00BA49EE" w:rsidP="00BA49EE">
      <w:pPr>
        <w:autoSpaceDE w:val="0"/>
        <w:adjustRightInd w:val="0"/>
        <w:jc w:val="both"/>
        <w:rPr>
          <w:rFonts w:eastAsiaTheme="minorHAnsi" w:cs="Arial"/>
          <w:lang w:val="en" w:eastAsia="en-US"/>
        </w:rPr>
      </w:pPr>
      <w:r>
        <w:rPr>
          <w:rFonts w:eastAsiaTheme="minorHAnsi" w:cs="Arial"/>
          <w:lang w:val="en" w:eastAsia="en-US"/>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e.g. Adult (Lifespan), Disability (Lifespan), have the relevant supervision and meet the minimum time requirements).</w:t>
      </w:r>
    </w:p>
    <w:p w14:paraId="11D47357" w14:textId="77777777" w:rsidR="00BA49EE" w:rsidRDefault="00BA49EE" w:rsidP="00BA49EE">
      <w:pPr>
        <w:autoSpaceDE w:val="0"/>
        <w:adjustRightInd w:val="0"/>
        <w:jc w:val="both"/>
        <w:rPr>
          <w:rFonts w:eastAsiaTheme="minorHAnsi" w:cs="Arial"/>
          <w:lang w:val="en" w:eastAsia="en-US"/>
        </w:rPr>
      </w:pPr>
    </w:p>
    <w:tbl>
      <w:tblPr>
        <w:tblW w:w="9171" w:type="dxa"/>
        <w:tblInd w:w="-38" w:type="dxa"/>
        <w:tblLayout w:type="fixed"/>
        <w:tblLook w:val="04A0" w:firstRow="1" w:lastRow="0" w:firstColumn="1" w:lastColumn="0" w:noHBand="0" w:noVBand="1"/>
      </w:tblPr>
      <w:tblGrid>
        <w:gridCol w:w="1948"/>
        <w:gridCol w:w="7190"/>
        <w:gridCol w:w="33"/>
      </w:tblGrid>
      <w:tr w:rsidR="00BA49EE" w14:paraId="7A0CFC85" w14:textId="77777777" w:rsidTr="00CE3E3C">
        <w:trPr>
          <w:gridAfter w:val="1"/>
          <w:wAfter w:w="33" w:type="dxa"/>
          <w:trHeight w:val="360"/>
        </w:trPr>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98AD4"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Care Group</w:t>
            </w: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F9FA9"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Health Setting</w:t>
            </w:r>
          </w:p>
        </w:tc>
      </w:tr>
      <w:tr w:rsidR="00BA49EE" w14:paraId="6FA9464A" w14:textId="77777777" w:rsidTr="00CE3E3C">
        <w:trPr>
          <w:gridAfter w:val="1"/>
          <w:wAfter w:w="33" w:type="dxa"/>
          <w:trHeight w:val="241"/>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06A55" w14:textId="77777777" w:rsidR="00BA49EE" w:rsidRDefault="00BA49EE">
            <w:pPr>
              <w:autoSpaceDE w:val="0"/>
              <w:adjustRightInd w:val="0"/>
              <w:spacing w:line="276" w:lineRule="auto"/>
              <w:rPr>
                <w:rFonts w:eastAsiaTheme="minorHAnsi" w:cs="Arial"/>
                <w:b/>
                <w:bCs/>
                <w:lang w:val="en" w:eastAsia="en-US"/>
              </w:rPr>
            </w:pPr>
            <w:r>
              <w:rPr>
                <w:rFonts w:eastAsiaTheme="minorHAnsi" w:cs="Arial"/>
                <w:b/>
                <w:bCs/>
                <w:lang w:val="en" w:eastAsia="en-US"/>
              </w:rPr>
              <w:t xml:space="preserve">Disability </w:t>
            </w:r>
          </w:p>
          <w:p w14:paraId="453C2DFF" w14:textId="77777777" w:rsidR="00BA49EE" w:rsidRDefault="00BA49EE">
            <w:pPr>
              <w:autoSpaceDE w:val="0"/>
              <w:adjustRightInd w:val="0"/>
              <w:spacing w:line="276" w:lineRule="auto"/>
              <w:rPr>
                <w:rFonts w:eastAsiaTheme="minorHAnsi" w:cs="Arial"/>
                <w:lang w:val="en" w:eastAsia="en-US"/>
              </w:rPr>
            </w:pPr>
            <w:r>
              <w:rPr>
                <w:rFonts w:eastAsiaTheme="minorHAnsi" w:cs="Arial"/>
                <w:b/>
                <w:bCs/>
                <w:lang w:val="en" w:eastAsia="en-US"/>
              </w:rPr>
              <w:t>(Child and / or Adult)</w:t>
            </w: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0BD77CA"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Ability West</w:t>
            </w:r>
          </w:p>
        </w:tc>
      </w:tr>
      <w:tr w:rsidR="00BA49EE" w14:paraId="6EA830C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BFA70C7"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1C571B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Brothers of Charity</w:t>
            </w:r>
          </w:p>
        </w:tc>
      </w:tr>
      <w:tr w:rsidR="00BA49EE" w14:paraId="14BB5E9A"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5641E15"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CE2D2BD"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Central Remedial Clinic</w:t>
            </w:r>
          </w:p>
        </w:tc>
      </w:tr>
      <w:tr w:rsidR="00BA49EE" w14:paraId="41D29B91"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7328E76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3432442" w14:textId="77777777" w:rsidR="00BA49EE" w:rsidRDefault="00BA49EE">
            <w:pPr>
              <w:autoSpaceDE w:val="0"/>
              <w:adjustRightInd w:val="0"/>
              <w:spacing w:line="276" w:lineRule="auto"/>
              <w:rPr>
                <w:rFonts w:eastAsiaTheme="minorHAnsi" w:cs="Arial"/>
                <w:lang w:val="en" w:eastAsia="en-US"/>
              </w:rPr>
            </w:pPr>
            <w:proofErr w:type="spellStart"/>
            <w:r>
              <w:rPr>
                <w:rFonts w:eastAsiaTheme="minorHAnsi" w:cs="Arial"/>
                <w:lang w:val="en" w:eastAsia="en-US"/>
              </w:rPr>
              <w:t>Cheeverstown</w:t>
            </w:r>
            <w:proofErr w:type="spellEnd"/>
            <w:r>
              <w:rPr>
                <w:rFonts w:eastAsiaTheme="minorHAnsi" w:cs="Arial"/>
                <w:lang w:val="en" w:eastAsia="en-US"/>
              </w:rPr>
              <w:t xml:space="preserve"> House</w:t>
            </w:r>
          </w:p>
        </w:tc>
      </w:tr>
      <w:tr w:rsidR="00BA49EE" w14:paraId="3E19422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7A6EE3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A0E3522" w14:textId="77777777" w:rsidR="00BA49EE" w:rsidRDefault="00BA49EE">
            <w:pPr>
              <w:autoSpaceDE w:val="0"/>
              <w:adjustRightInd w:val="0"/>
              <w:spacing w:line="276" w:lineRule="auto"/>
              <w:rPr>
                <w:rFonts w:eastAsiaTheme="minorHAnsi" w:cs="Arial"/>
                <w:lang w:val="en" w:eastAsia="en-US"/>
              </w:rPr>
            </w:pPr>
            <w:proofErr w:type="spellStart"/>
            <w:r>
              <w:rPr>
                <w:rFonts w:eastAsiaTheme="minorHAnsi" w:cs="Arial"/>
                <w:lang w:val="en" w:eastAsia="en-US"/>
              </w:rPr>
              <w:t>CoAction</w:t>
            </w:r>
            <w:proofErr w:type="spellEnd"/>
          </w:p>
        </w:tc>
      </w:tr>
      <w:tr w:rsidR="00BA49EE" w14:paraId="4DAB2C1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A0C969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FFAA57A"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Daughters of Charity</w:t>
            </w:r>
          </w:p>
        </w:tc>
      </w:tr>
      <w:tr w:rsidR="00BA49EE" w14:paraId="028BF6E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3AC81280"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87A9AA8"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Developmental &amp; ASD Psychology Services</w:t>
            </w:r>
          </w:p>
        </w:tc>
      </w:tr>
      <w:tr w:rsidR="00BA49EE" w14:paraId="7B6441AF"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E8C980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2B1D5D0"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Enable Ireland</w:t>
            </w:r>
          </w:p>
        </w:tc>
      </w:tr>
      <w:tr w:rsidR="00BA49EE" w14:paraId="1D6C886D"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038CE76"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55676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Disability Services</w:t>
            </w:r>
          </w:p>
        </w:tc>
      </w:tr>
      <w:tr w:rsidR="00BA49EE" w14:paraId="77230A45"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7BA854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998D4A7"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Early Intervention Teams</w:t>
            </w:r>
          </w:p>
        </w:tc>
      </w:tr>
      <w:tr w:rsidR="00BA49EE" w14:paraId="480E7218"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64DDFC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48F49C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Mental Health Services</w:t>
            </w:r>
          </w:p>
        </w:tc>
      </w:tr>
      <w:tr w:rsidR="00BA49EE" w14:paraId="17506111"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D3BE6E5"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15D9C7"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Primary Care Services</w:t>
            </w:r>
          </w:p>
        </w:tc>
      </w:tr>
      <w:tr w:rsidR="00BA49EE" w14:paraId="33123A7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01A87E61"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805015E"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HSE Regional Autism Service, </w:t>
            </w:r>
            <w:proofErr w:type="spellStart"/>
            <w:r>
              <w:rPr>
                <w:rFonts w:eastAsiaTheme="minorHAnsi" w:cs="Arial"/>
                <w:lang w:val="en" w:eastAsia="en-US"/>
              </w:rPr>
              <w:t>Beechpark</w:t>
            </w:r>
            <w:proofErr w:type="spellEnd"/>
            <w:r>
              <w:rPr>
                <w:rFonts w:eastAsiaTheme="minorHAnsi" w:cs="Arial"/>
                <w:lang w:val="en" w:eastAsia="en-US"/>
              </w:rPr>
              <w:t xml:space="preserve"> Services </w:t>
            </w:r>
          </w:p>
        </w:tc>
      </w:tr>
      <w:tr w:rsidR="00BA49EE" w14:paraId="2BA94BB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D5A62F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F9469BC"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School Age Teams</w:t>
            </w:r>
          </w:p>
        </w:tc>
      </w:tr>
      <w:tr w:rsidR="00BA49EE" w14:paraId="0340874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8CB1748"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248F08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Kerry Intervention and Disability Services</w:t>
            </w:r>
          </w:p>
        </w:tc>
      </w:tr>
      <w:tr w:rsidR="00BA49EE" w14:paraId="64A2CEA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D923130"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C75F773" w14:textId="77777777" w:rsidR="00BA49EE" w:rsidRDefault="00BA49EE">
            <w:pPr>
              <w:autoSpaceDE w:val="0"/>
              <w:adjustRightInd w:val="0"/>
              <w:spacing w:line="276" w:lineRule="auto"/>
              <w:rPr>
                <w:rFonts w:eastAsiaTheme="minorHAnsi" w:cs="Arial"/>
                <w:lang w:val="en" w:eastAsia="en-US"/>
              </w:rPr>
            </w:pPr>
            <w:proofErr w:type="spellStart"/>
            <w:r>
              <w:rPr>
                <w:rFonts w:eastAsiaTheme="minorHAnsi" w:cs="Arial"/>
                <w:lang w:val="en" w:eastAsia="en-US"/>
              </w:rPr>
              <w:t>Mid West</w:t>
            </w:r>
            <w:proofErr w:type="spellEnd"/>
            <w:r>
              <w:rPr>
                <w:rFonts w:eastAsiaTheme="minorHAnsi" w:cs="Arial"/>
                <w:lang w:val="en" w:eastAsia="en-US"/>
              </w:rPr>
              <w:t xml:space="preserve"> Disability Services Early Intervention &amp; School Age Teams</w:t>
            </w:r>
          </w:p>
        </w:tc>
      </w:tr>
      <w:tr w:rsidR="00BA49EE" w14:paraId="04D0996B"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4DF526F"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66A3DC6" w14:textId="77777777" w:rsidR="00BA49EE" w:rsidRDefault="00BA49EE">
            <w:pPr>
              <w:autoSpaceDE w:val="0"/>
              <w:adjustRightInd w:val="0"/>
              <w:spacing w:line="276" w:lineRule="auto"/>
              <w:rPr>
                <w:rFonts w:eastAsiaTheme="minorHAnsi" w:cs="Arial"/>
                <w:lang w:val="en" w:eastAsia="en-US"/>
              </w:rPr>
            </w:pPr>
            <w:proofErr w:type="spellStart"/>
            <w:r>
              <w:rPr>
                <w:rFonts w:eastAsiaTheme="minorHAnsi" w:cs="Arial"/>
                <w:lang w:val="en" w:eastAsia="en-US"/>
              </w:rPr>
              <w:t>Muiriosa</w:t>
            </w:r>
            <w:proofErr w:type="spellEnd"/>
            <w:r>
              <w:rPr>
                <w:rFonts w:eastAsiaTheme="minorHAnsi" w:cs="Arial"/>
                <w:lang w:val="en" w:eastAsia="en-US"/>
              </w:rPr>
              <w:t xml:space="preserve"> Foundation</w:t>
            </w:r>
          </w:p>
        </w:tc>
      </w:tr>
      <w:tr w:rsidR="00BA49EE" w14:paraId="133443AA"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19A5218"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84C53B6"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Scope Victoria</w:t>
            </w:r>
          </w:p>
        </w:tc>
      </w:tr>
      <w:tr w:rsidR="00BA49EE" w14:paraId="74733D76"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57147C5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F3F10C"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Springtime Galway Early Intervention Services</w:t>
            </w:r>
          </w:p>
        </w:tc>
      </w:tr>
      <w:tr w:rsidR="00BA49EE" w14:paraId="774FDF3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0409CB7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6D01204"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w:t>
            </w:r>
            <w:proofErr w:type="spellStart"/>
            <w:r>
              <w:rPr>
                <w:rFonts w:eastAsiaTheme="minorHAnsi" w:cs="Arial"/>
                <w:lang w:val="en" w:eastAsia="en-US"/>
              </w:rPr>
              <w:t>Catherines</w:t>
            </w:r>
            <w:proofErr w:type="spellEnd"/>
            <w:r>
              <w:rPr>
                <w:rFonts w:eastAsiaTheme="minorHAnsi" w:cs="Arial"/>
                <w:lang w:val="en" w:eastAsia="en-US"/>
              </w:rPr>
              <w:t xml:space="preserve"> Association Ltd</w:t>
            </w:r>
          </w:p>
        </w:tc>
      </w:tr>
      <w:tr w:rsidR="00BA49EE" w14:paraId="46EA04A0"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4E344BC7"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74BEDAE"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w:t>
            </w:r>
            <w:proofErr w:type="spellStart"/>
            <w:r>
              <w:rPr>
                <w:rFonts w:eastAsiaTheme="minorHAnsi" w:cs="Arial"/>
                <w:lang w:val="en" w:eastAsia="en-US"/>
              </w:rPr>
              <w:t>Gabriels</w:t>
            </w:r>
            <w:proofErr w:type="spellEnd"/>
            <w:r>
              <w:rPr>
                <w:rFonts w:eastAsiaTheme="minorHAnsi" w:cs="Arial"/>
                <w:lang w:val="en" w:eastAsia="en-US"/>
              </w:rPr>
              <w:t xml:space="preserve"> School &amp; Centre</w:t>
            </w:r>
          </w:p>
        </w:tc>
      </w:tr>
      <w:tr w:rsidR="00BA49EE" w14:paraId="67868E00"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AC054DB"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F840A28"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John of God</w:t>
            </w:r>
          </w:p>
        </w:tc>
      </w:tr>
      <w:tr w:rsidR="00BA49EE" w14:paraId="1BCEEC95"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30027E4D"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6AB423D1"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w:t>
            </w:r>
            <w:proofErr w:type="spellStart"/>
            <w:r>
              <w:rPr>
                <w:rFonts w:eastAsiaTheme="minorHAnsi" w:cs="Arial"/>
                <w:lang w:val="en" w:eastAsia="en-US"/>
              </w:rPr>
              <w:t>Josephs</w:t>
            </w:r>
            <w:proofErr w:type="spellEnd"/>
            <w:r>
              <w:rPr>
                <w:rFonts w:eastAsiaTheme="minorHAnsi" w:cs="Arial"/>
                <w:lang w:val="en" w:eastAsia="en-US"/>
              </w:rPr>
              <w:t xml:space="preserve"> Foundation</w:t>
            </w:r>
          </w:p>
        </w:tc>
      </w:tr>
      <w:tr w:rsidR="00BA49EE" w14:paraId="49F9D3F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C56D9EE"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AF37C71"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Michaels House</w:t>
            </w:r>
          </w:p>
        </w:tc>
      </w:tr>
      <w:tr w:rsidR="00BA49EE" w14:paraId="76B8C19E"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1046820E"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BF81133"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Stewarts Care</w:t>
            </w:r>
          </w:p>
        </w:tc>
      </w:tr>
      <w:tr w:rsidR="00BA49EE" w14:paraId="67AFF087"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28E8C06A"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42A5949"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Western Care Association</w:t>
            </w:r>
          </w:p>
        </w:tc>
      </w:tr>
      <w:tr w:rsidR="00BA49EE" w14:paraId="10A1E9AC" w14:textId="77777777" w:rsidTr="00CE3E3C">
        <w:trPr>
          <w:gridAfter w:val="1"/>
          <w:wAfter w:w="33" w:type="dxa"/>
          <w:trHeight w:val="241"/>
        </w:trPr>
        <w:tc>
          <w:tcPr>
            <w:tcW w:w="1948" w:type="dxa"/>
            <w:vMerge/>
            <w:tcBorders>
              <w:top w:val="single" w:sz="4" w:space="0" w:color="000000"/>
              <w:left w:val="single" w:sz="4" w:space="0" w:color="000000"/>
              <w:bottom w:val="single" w:sz="4" w:space="0" w:color="000000"/>
              <w:right w:val="single" w:sz="4" w:space="0" w:color="000000"/>
            </w:tcBorders>
            <w:vAlign w:val="center"/>
            <w:hideMark/>
          </w:tcPr>
          <w:p w14:paraId="63AB4EEC" w14:textId="77777777" w:rsidR="00BA49EE" w:rsidRDefault="00BA49EE">
            <w:pPr>
              <w:rPr>
                <w:rFonts w:eastAsiaTheme="minorHAnsi" w:cs="Arial"/>
                <w:lang w:val="en" w:eastAsia="en-US"/>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DFF9272" w14:textId="7777777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w:t>
            </w:r>
            <w:proofErr w:type="spellStart"/>
            <w:r>
              <w:rPr>
                <w:rFonts w:eastAsiaTheme="minorHAnsi" w:cs="Arial"/>
                <w:lang w:val="en" w:eastAsia="en-US"/>
              </w:rPr>
              <w:t>Pauls</w:t>
            </w:r>
            <w:proofErr w:type="spellEnd"/>
            <w:r>
              <w:rPr>
                <w:rFonts w:eastAsiaTheme="minorHAnsi" w:cs="Arial"/>
                <w:lang w:val="en" w:eastAsia="en-US"/>
              </w:rPr>
              <w:t>, Beaumont</w:t>
            </w:r>
          </w:p>
        </w:tc>
      </w:tr>
      <w:tr w:rsidR="00BA49EE" w14:paraId="5DCAF703" w14:textId="77777777" w:rsidTr="00CE3E3C">
        <w:trPr>
          <w:trHeight w:val="241"/>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8E1F30" w14:textId="01177F14" w:rsidR="00BA49EE" w:rsidRDefault="00BA49EE">
            <w:pPr>
              <w:autoSpaceDE w:val="0"/>
              <w:adjustRightInd w:val="0"/>
              <w:spacing w:line="276" w:lineRule="auto"/>
              <w:rPr>
                <w:rFonts w:eastAsiaTheme="minorHAnsi" w:cs="Arial"/>
                <w:b/>
                <w:bCs/>
                <w:lang w:val="en" w:eastAsia="en-US"/>
              </w:rPr>
            </w:pPr>
            <w:r>
              <w:rPr>
                <w:rFonts w:eastAsiaTheme="minorHAnsi" w:cs="Arial"/>
                <w:b/>
                <w:bCs/>
                <w:lang w:val="en" w:eastAsia="en-US"/>
              </w:rPr>
              <w:t>Adult Psychology</w:t>
            </w:r>
          </w:p>
          <w:p w14:paraId="1D4F34A7" w14:textId="77777777" w:rsidR="00BA49EE" w:rsidRDefault="00BA49EE">
            <w:pPr>
              <w:autoSpaceDE w:val="0"/>
              <w:adjustRightInd w:val="0"/>
              <w:spacing w:line="276" w:lineRule="auto"/>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A3B7B3" w14:textId="095F8E25"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Falkirk &amp; District Association for Mental Health</w:t>
            </w:r>
          </w:p>
        </w:tc>
      </w:tr>
      <w:tr w:rsidR="00BA49EE" w14:paraId="435AA708"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4E7315A4"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0122678" w14:textId="7D72E493"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Mental Health Services</w:t>
            </w:r>
          </w:p>
        </w:tc>
      </w:tr>
      <w:tr w:rsidR="00BA49EE" w14:paraId="7D6D2E7F"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7C6A4CB"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AACACC7" w14:textId="3BB7D217"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HSE Primary Care Services</w:t>
            </w:r>
          </w:p>
        </w:tc>
      </w:tr>
      <w:tr w:rsidR="00BA49EE" w14:paraId="5509155E"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09DC70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FE9525A" w14:textId="160396F2"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London and </w:t>
            </w:r>
            <w:proofErr w:type="spellStart"/>
            <w:r>
              <w:rPr>
                <w:rFonts w:eastAsiaTheme="minorHAnsi" w:cs="Arial"/>
                <w:lang w:val="en" w:eastAsia="en-US"/>
              </w:rPr>
              <w:t>Maudsley</w:t>
            </w:r>
            <w:proofErr w:type="spellEnd"/>
            <w:r>
              <w:rPr>
                <w:rFonts w:eastAsiaTheme="minorHAnsi" w:cs="Arial"/>
                <w:lang w:val="en" w:eastAsia="en-US"/>
              </w:rPr>
              <w:t xml:space="preserve"> NHS Foundation Trust Mental Health Unit The </w:t>
            </w:r>
            <w:proofErr w:type="spellStart"/>
            <w:r>
              <w:rPr>
                <w:rFonts w:eastAsiaTheme="minorHAnsi" w:cs="Arial"/>
                <w:lang w:val="en" w:eastAsia="en-US"/>
              </w:rPr>
              <w:t>Ladywell</w:t>
            </w:r>
            <w:proofErr w:type="spellEnd"/>
          </w:p>
        </w:tc>
      </w:tr>
      <w:tr w:rsidR="00BA49EE" w14:paraId="72463810"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5885ACB6"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B3F9BBC" w14:textId="22C28C8B"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Mater </w:t>
            </w:r>
            <w:proofErr w:type="spellStart"/>
            <w:r>
              <w:rPr>
                <w:rFonts w:eastAsiaTheme="minorHAnsi" w:cs="Arial"/>
                <w:lang w:val="en" w:eastAsia="en-US"/>
              </w:rPr>
              <w:t>Misericordiae</w:t>
            </w:r>
            <w:proofErr w:type="spellEnd"/>
            <w:r>
              <w:rPr>
                <w:rFonts w:eastAsiaTheme="minorHAnsi" w:cs="Arial"/>
                <w:lang w:val="en" w:eastAsia="en-US"/>
              </w:rPr>
              <w:t xml:space="preserve"> / Community Adult Mental Health Service</w:t>
            </w:r>
          </w:p>
        </w:tc>
      </w:tr>
      <w:tr w:rsidR="00BA49EE" w14:paraId="54456E5A"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AE1A392"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D4CBEEE" w14:textId="1C96870A"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NHS Forth Valley</w:t>
            </w:r>
          </w:p>
        </w:tc>
      </w:tr>
      <w:tr w:rsidR="00BA49EE" w14:paraId="1ADB3B7A"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06A74DE3"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B63B31D" w14:textId="55C75C9A"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Midway Services </w:t>
            </w:r>
          </w:p>
        </w:tc>
      </w:tr>
      <w:tr w:rsidR="00BA49EE" w14:paraId="47C12027"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78565EC"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3A40E31" w14:textId="5C387535"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North Essex Partnership University NHS Foundation Trust</w:t>
            </w:r>
          </w:p>
        </w:tc>
      </w:tr>
      <w:tr w:rsidR="00BA49EE" w14:paraId="2EFEA6F2"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56FB546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2E1E444" w14:textId="6AFED4A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James's Hospital Mental Health Services</w:t>
            </w:r>
          </w:p>
        </w:tc>
      </w:tr>
      <w:tr w:rsidR="00BA49EE" w14:paraId="43D72E4F"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7A576C20"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DC1325" w14:textId="4D31AED0"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John of God Adult Mental Health Services</w:t>
            </w:r>
          </w:p>
        </w:tc>
      </w:tr>
      <w:tr w:rsidR="00BA49EE" w14:paraId="7514A7E6"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31186B8F"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0E32525" w14:textId="060C43C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John of God </w:t>
            </w:r>
            <w:proofErr w:type="spellStart"/>
            <w:r>
              <w:rPr>
                <w:rFonts w:eastAsiaTheme="minorHAnsi" w:cs="Arial"/>
                <w:lang w:val="en" w:eastAsia="en-US"/>
              </w:rPr>
              <w:t>Cluain</w:t>
            </w:r>
            <w:proofErr w:type="spellEnd"/>
            <w:r>
              <w:rPr>
                <w:rFonts w:eastAsiaTheme="minorHAnsi" w:cs="Arial"/>
                <w:lang w:val="en" w:eastAsia="en-US"/>
              </w:rPr>
              <w:t xml:space="preserve"> </w:t>
            </w:r>
            <w:proofErr w:type="spellStart"/>
            <w:r>
              <w:rPr>
                <w:rFonts w:eastAsiaTheme="minorHAnsi" w:cs="Arial"/>
                <w:lang w:val="en" w:eastAsia="en-US"/>
              </w:rPr>
              <w:t>Mhuire</w:t>
            </w:r>
            <w:proofErr w:type="spellEnd"/>
            <w:r>
              <w:rPr>
                <w:rFonts w:eastAsiaTheme="minorHAnsi" w:cs="Arial"/>
                <w:lang w:val="en" w:eastAsia="en-US"/>
              </w:rPr>
              <w:t xml:space="preserve"> Adult Mental Health Services</w:t>
            </w:r>
          </w:p>
        </w:tc>
      </w:tr>
      <w:tr w:rsidR="00BA49EE" w14:paraId="6AD29D5D"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347A09E2"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8D9E929" w14:textId="1F91A19C"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St. Patrick’s Mental Health Services’  Dublin</w:t>
            </w:r>
          </w:p>
        </w:tc>
      </w:tr>
      <w:tr w:rsidR="00BA49EE" w14:paraId="27D58CE9"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2CEBDFF7"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FFBBED9" w14:textId="30F18F80"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St </w:t>
            </w:r>
            <w:proofErr w:type="spellStart"/>
            <w:r>
              <w:rPr>
                <w:rFonts w:eastAsiaTheme="minorHAnsi" w:cs="Arial"/>
                <w:lang w:val="en" w:eastAsia="en-US"/>
              </w:rPr>
              <w:t>Vincents</w:t>
            </w:r>
            <w:proofErr w:type="spellEnd"/>
            <w:r>
              <w:rPr>
                <w:rFonts w:eastAsiaTheme="minorHAnsi" w:cs="Arial"/>
                <w:lang w:val="en" w:eastAsia="en-US"/>
              </w:rPr>
              <w:t xml:space="preserve"> University Hospital - Adult Clinical Psychology Service Fairview</w:t>
            </w:r>
          </w:p>
        </w:tc>
      </w:tr>
      <w:tr w:rsidR="00BA49EE" w14:paraId="48D6CFD8" w14:textId="77777777" w:rsidTr="00CE3E3C">
        <w:trPr>
          <w:trHeight w:val="255"/>
        </w:trPr>
        <w:tc>
          <w:tcPr>
            <w:tcW w:w="1948" w:type="dxa"/>
            <w:vMerge/>
            <w:tcBorders>
              <w:top w:val="single" w:sz="4" w:space="0" w:color="000000"/>
              <w:left w:val="single" w:sz="4" w:space="0" w:color="000000"/>
              <w:bottom w:val="single" w:sz="4" w:space="0" w:color="000000"/>
              <w:right w:val="single" w:sz="4" w:space="0" w:color="000000"/>
            </w:tcBorders>
            <w:vAlign w:val="center"/>
          </w:tcPr>
          <w:p w14:paraId="468B86B5" w14:textId="77777777" w:rsidR="00BA49EE" w:rsidRDefault="00BA49EE">
            <w:pPr>
              <w:rPr>
                <w:rFonts w:eastAsiaTheme="minorHAnsi" w:cs="Arial"/>
                <w:lang w:val="en" w:eastAsia="en-US"/>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BBB334" w14:textId="3E1AF352" w:rsidR="00BA49EE" w:rsidRDefault="00BA49EE">
            <w:pPr>
              <w:autoSpaceDE w:val="0"/>
              <w:adjustRightInd w:val="0"/>
              <w:spacing w:line="276" w:lineRule="auto"/>
              <w:rPr>
                <w:rFonts w:eastAsiaTheme="minorHAnsi" w:cs="Arial"/>
                <w:lang w:val="en" w:eastAsia="en-US"/>
              </w:rPr>
            </w:pPr>
            <w:r>
              <w:rPr>
                <w:rFonts w:eastAsiaTheme="minorHAnsi" w:cs="Arial"/>
                <w:lang w:val="en" w:eastAsia="en-US"/>
              </w:rPr>
              <w:t xml:space="preserve">Tees, </w:t>
            </w:r>
            <w:proofErr w:type="spellStart"/>
            <w:r>
              <w:rPr>
                <w:rFonts w:eastAsiaTheme="minorHAnsi" w:cs="Arial"/>
                <w:lang w:val="en" w:eastAsia="en-US"/>
              </w:rPr>
              <w:t>Esk</w:t>
            </w:r>
            <w:proofErr w:type="spellEnd"/>
            <w:r>
              <w:rPr>
                <w:rFonts w:eastAsiaTheme="minorHAnsi" w:cs="Arial"/>
                <w:lang w:val="en" w:eastAsia="en-US"/>
              </w:rPr>
              <w:t xml:space="preserve"> and Wear Valleys NHS Trust Integrated Learning Disability Team</w:t>
            </w:r>
          </w:p>
        </w:tc>
      </w:tr>
    </w:tbl>
    <w:p w14:paraId="04F02719" w14:textId="77777777" w:rsidR="00BA49EE" w:rsidRDefault="00BA49EE" w:rsidP="00BA49EE">
      <w:pPr>
        <w:autoSpaceDE w:val="0"/>
        <w:adjustRightInd w:val="0"/>
        <w:rPr>
          <w:rFonts w:eastAsiaTheme="minorHAnsi" w:cs="Arial"/>
          <w:lang w:val="en" w:eastAsia="en-US"/>
        </w:rPr>
      </w:pPr>
    </w:p>
    <w:p w14:paraId="0C189638" w14:textId="77777777" w:rsidR="00BA49EE" w:rsidRDefault="00BA49EE" w:rsidP="00BA49EE">
      <w:pPr>
        <w:autoSpaceDE w:val="0"/>
        <w:adjustRightInd w:val="0"/>
        <w:rPr>
          <w:rFonts w:eastAsiaTheme="minorHAnsi" w:cs="Arial"/>
          <w:lang w:val="en" w:eastAsia="en-US"/>
        </w:rPr>
      </w:pPr>
    </w:p>
    <w:p w14:paraId="2647954C"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br w:type="page"/>
      </w:r>
    </w:p>
    <w:p w14:paraId="23374BDE" w14:textId="77777777" w:rsidR="00BA49EE" w:rsidRDefault="00BA49EE" w:rsidP="00BA49EE">
      <w:pPr>
        <w:autoSpaceDE w:val="0"/>
        <w:adjustRightInd w:val="0"/>
        <w:rPr>
          <w:rFonts w:eastAsiaTheme="minorHAnsi" w:cs="Arial"/>
          <w:lang w:val="en" w:eastAsia="en-US"/>
        </w:rPr>
      </w:pPr>
    </w:p>
    <w:p w14:paraId="1B665386" w14:textId="77777777" w:rsidR="00BA49EE" w:rsidRDefault="00BA49EE" w:rsidP="00BA49EE">
      <w:pPr>
        <w:shd w:val="clear" w:color="auto" w:fill="D9D9D9" w:themeFill="background1" w:themeFillShade="D9"/>
        <w:jc w:val="both"/>
        <w:rPr>
          <w:rFonts w:eastAsia="Arial" w:cs="Arial"/>
          <w:b/>
          <w:bCs/>
          <w:color w:val="000000" w:themeColor="text1"/>
          <w:kern w:val="3"/>
          <w:lang w:val="en-GB"/>
        </w:rPr>
      </w:pPr>
      <w:r>
        <w:rPr>
          <w:rFonts w:eastAsia="Arial" w:cs="Arial"/>
          <w:b/>
          <w:bCs/>
          <w:color w:val="000000" w:themeColor="text1"/>
          <w:lang w:val="en-GB"/>
        </w:rPr>
        <w:t>Appendix 7</w:t>
      </w:r>
    </w:p>
    <w:p w14:paraId="3F9F0748" w14:textId="77777777" w:rsidR="00BA49EE" w:rsidRDefault="00BA49EE" w:rsidP="00BA49EE">
      <w:pPr>
        <w:autoSpaceDE w:val="0"/>
        <w:adjustRightInd w:val="0"/>
        <w:jc w:val="both"/>
        <w:rPr>
          <w:rFonts w:eastAsiaTheme="minorHAnsi" w:cs="Arial"/>
          <w:b/>
          <w:bCs/>
          <w:color w:val="FF0000"/>
          <w:lang w:val="en" w:eastAsia="en-US"/>
        </w:rPr>
      </w:pPr>
    </w:p>
    <w:p w14:paraId="52E7398F" w14:textId="77777777" w:rsidR="00BA49EE" w:rsidRDefault="00BA49EE" w:rsidP="00BA49EE">
      <w:pPr>
        <w:autoSpaceDE w:val="0"/>
        <w:adjustRightInd w:val="0"/>
        <w:rPr>
          <w:rFonts w:eastAsiaTheme="minorHAnsi" w:cs="Arial"/>
          <w:b/>
          <w:bCs/>
          <w:lang w:val="en" w:eastAsia="en-US"/>
        </w:rPr>
      </w:pPr>
      <w:bookmarkStart w:id="3" w:name="_Hlk72763846"/>
      <w:r>
        <w:rPr>
          <w:rFonts w:eastAsiaTheme="minorHAnsi" w:cs="Arial"/>
          <w:b/>
          <w:bCs/>
          <w:lang w:val="en" w:eastAsia="en-US"/>
        </w:rPr>
        <w:t xml:space="preserve">Illustration of how you might consider </w:t>
      </w:r>
      <w:r>
        <w:rPr>
          <w:rFonts w:eastAsiaTheme="minorHAnsi" w:cs="Arial"/>
          <w:b/>
          <w:bCs/>
          <w:i/>
          <w:iCs/>
          <w:u w:val="single"/>
          <w:lang w:val="en" w:eastAsia="en-US"/>
        </w:rPr>
        <w:t>BEST approaching</w:t>
      </w:r>
      <w:r>
        <w:rPr>
          <w:rFonts w:eastAsiaTheme="minorHAnsi" w:cs="Arial"/>
          <w:b/>
          <w:bCs/>
          <w:lang w:val="en" w:eastAsia="en-US"/>
        </w:rPr>
        <w:t xml:space="preserve"> Section 1A or 1B of the application form</w:t>
      </w:r>
    </w:p>
    <w:p w14:paraId="0B980C14" w14:textId="77777777" w:rsidR="00BA49EE" w:rsidRDefault="00BA49EE" w:rsidP="00BA49EE">
      <w:pPr>
        <w:autoSpaceDE w:val="0"/>
        <w:adjustRightInd w:val="0"/>
        <w:rPr>
          <w:rFonts w:eastAsiaTheme="minorHAnsi" w:cs="Arial"/>
          <w:lang w:val="en" w:eastAsia="en-US"/>
        </w:rPr>
      </w:pPr>
    </w:p>
    <w:bookmarkEnd w:id="3"/>
    <w:p w14:paraId="631408AC"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Trainee Psychologist (placement)</w:t>
      </w:r>
    </w:p>
    <w:p w14:paraId="129D8B2C"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 xml:space="preserve">My placement in the area of Adult Psychology consisted of 120 days as a trainee counselling psychologist under the direct supervision of a senior psychologist. This placement took place in a community mental health team (sector A of the HSE CHO Area 5) and formed part of my training as a Counselling Psychologist. During this placement I worked with adults across the age range 18 to 65. In addition was able to gain some experience with a number (ideally specify number) of older adult clients who attended a local older adult service as part of this placement. The community mental health team provided a multidisciplinary service to a broad range of clients with psychological difficulties and mental health disorders. I had the opportunity to gather experience and reach competency in the area of engagement, assessment, formulation, intervention and evaluation across a range of psychological disorder.  These disorders included, Anxiety, Depression, OCD, the effects of trauma I also had the opportunity to co-facilitate a group intervention in the local acute inpatient unit. This placement allowed me to develop a significant range of practical and conceptual skills associated with working as a psychologist in adult mental health services. Through initially observing and thereafter taking on my own case load my supervisor observed my ability to deal with complex issues and make informed judgements, considering multiple sources of information. My competencies in assessment included using a variety of self-report measures, psychometric assessments and personality assessments. In this placement I have gained competencies to provide interventions within a framework of evidence based practice these included Cognitive </w:t>
      </w:r>
      <w:proofErr w:type="spellStart"/>
      <w:r>
        <w:rPr>
          <w:rFonts w:eastAsiaTheme="minorHAnsi" w:cs="Arial"/>
          <w:lang w:val="en" w:eastAsia="en-US"/>
        </w:rPr>
        <w:t>Behaviour</w:t>
      </w:r>
      <w:proofErr w:type="spellEnd"/>
      <w:r>
        <w:rPr>
          <w:rFonts w:eastAsiaTheme="minorHAnsi" w:cs="Arial"/>
          <w:lang w:val="en" w:eastAsia="en-US"/>
        </w:rPr>
        <w:t xml:space="preserve"> Therapy, Family </w:t>
      </w:r>
      <w:proofErr w:type="spellStart"/>
      <w:r>
        <w:rPr>
          <w:rFonts w:eastAsiaTheme="minorHAnsi" w:cs="Arial"/>
          <w:lang w:val="en" w:eastAsia="en-US"/>
        </w:rPr>
        <w:t>Behaviour</w:t>
      </w:r>
      <w:proofErr w:type="spellEnd"/>
      <w:r>
        <w:rPr>
          <w:rFonts w:eastAsiaTheme="minorHAnsi" w:cs="Arial"/>
          <w:lang w:val="en" w:eastAsia="en-US"/>
        </w:rPr>
        <w:t xml:space="preserve"> Therapy and Interpersonal psychotherapy. </w:t>
      </w:r>
    </w:p>
    <w:p w14:paraId="40F0E4E9" w14:textId="77777777" w:rsidR="00BA49EE" w:rsidRDefault="00BA49EE" w:rsidP="00BA49EE">
      <w:pPr>
        <w:autoSpaceDE w:val="0"/>
        <w:adjustRightInd w:val="0"/>
        <w:rPr>
          <w:rFonts w:eastAsiaTheme="minorHAnsi" w:cs="Arial"/>
          <w:lang w:val="en" w:eastAsia="en-US"/>
        </w:rPr>
      </w:pPr>
    </w:p>
    <w:p w14:paraId="748A94E2"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Qualified Psychologist (work experience)</w:t>
      </w:r>
    </w:p>
    <w:p w14:paraId="037EA4EE"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 xml:space="preserve">I have been working as a Psychologist Staff Grade in a community mental health team (sector A of the HSE CHO Area 5) for the past three years, under the direct supervision of a senior psychologist.  My caseload involves working with adults across the age range 18 to 65. This includes working with a number (ideally specify number) of older adult clients who attend a local older adult mental health service. The community mental health team provide a multidisciplinary service to a broad range of clients with psychological difficulties and mental health disorders. Working with clients across a wide range of disorders including Anxiety, Depression, OCD, the effects of trauma, I provide the appropriate engagement, assessment, formulation, intervention and evaluation across a range of psychological disorder.  My current role includes the facilitation of a group intervention in the local acute inpatient unit. My current role allows me to work across a significant range of practical and conceptual skills in adult mental health services. I engage fully in supervision with the Senior Psychologist, who has observed my ability to deal with complex issues and make informed judgements, considering multiple sources of information. My competencies in assessment included using a variety of self-report measures, psychometric assessments and personality assessments. To date, I have gained substantial experience in providing interventions within a framework of evidence based practice these included Cognitive </w:t>
      </w:r>
      <w:proofErr w:type="spellStart"/>
      <w:r>
        <w:rPr>
          <w:rFonts w:eastAsiaTheme="minorHAnsi" w:cs="Arial"/>
          <w:lang w:val="en" w:eastAsia="en-US"/>
        </w:rPr>
        <w:t>Behaviour</w:t>
      </w:r>
      <w:proofErr w:type="spellEnd"/>
      <w:r>
        <w:rPr>
          <w:rFonts w:eastAsiaTheme="minorHAnsi" w:cs="Arial"/>
          <w:lang w:val="en" w:eastAsia="en-US"/>
        </w:rPr>
        <w:t xml:space="preserve"> Therapy, Family </w:t>
      </w:r>
      <w:proofErr w:type="spellStart"/>
      <w:r>
        <w:rPr>
          <w:rFonts w:eastAsiaTheme="minorHAnsi" w:cs="Arial"/>
          <w:lang w:val="en" w:eastAsia="en-US"/>
        </w:rPr>
        <w:t>Behaviour</w:t>
      </w:r>
      <w:proofErr w:type="spellEnd"/>
      <w:r>
        <w:rPr>
          <w:rFonts w:eastAsiaTheme="minorHAnsi" w:cs="Arial"/>
          <w:lang w:val="en" w:eastAsia="en-US"/>
        </w:rPr>
        <w:t xml:space="preserve"> Therapy and Interpersonal psychotherapy. </w:t>
      </w:r>
    </w:p>
    <w:p w14:paraId="2C89F7A2" w14:textId="77777777" w:rsidR="00BA49EE" w:rsidRDefault="00BA49EE" w:rsidP="00BA49EE">
      <w:pPr>
        <w:autoSpaceDE w:val="0"/>
        <w:adjustRightInd w:val="0"/>
        <w:rPr>
          <w:rFonts w:eastAsiaTheme="minorHAnsi" w:cs="Arial"/>
          <w:lang w:val="en" w:eastAsia="en-US"/>
        </w:rPr>
      </w:pPr>
    </w:p>
    <w:p w14:paraId="43EDCC08"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 xml:space="preserve">Illustration of </w:t>
      </w:r>
      <w:r>
        <w:rPr>
          <w:rFonts w:eastAsiaTheme="minorHAnsi" w:cs="Arial"/>
          <w:b/>
          <w:bCs/>
          <w:i/>
          <w:iCs/>
          <w:u w:val="single"/>
          <w:lang w:val="en" w:eastAsia="en-US"/>
        </w:rPr>
        <w:t>how NOT to approach</w:t>
      </w:r>
      <w:r>
        <w:rPr>
          <w:rFonts w:eastAsiaTheme="minorHAnsi" w:cs="Arial"/>
          <w:b/>
          <w:bCs/>
          <w:lang w:val="en" w:eastAsia="en-US"/>
        </w:rPr>
        <w:t xml:space="preserve"> Section 1A or 1B of the application form</w:t>
      </w:r>
    </w:p>
    <w:p w14:paraId="14B92201" w14:textId="77777777" w:rsidR="00BA49EE" w:rsidRDefault="00BA49EE" w:rsidP="00BA49EE">
      <w:pPr>
        <w:autoSpaceDE w:val="0"/>
        <w:adjustRightInd w:val="0"/>
        <w:rPr>
          <w:rFonts w:eastAsiaTheme="minorHAnsi" w:cs="Arial"/>
          <w:lang w:val="en" w:eastAsia="en-US"/>
        </w:rPr>
      </w:pPr>
    </w:p>
    <w:p w14:paraId="1D5A44B3"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Trainee Psychologist (placement)</w:t>
      </w:r>
    </w:p>
    <w:p w14:paraId="2B0A53AE"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My placement involved working with adults with an average age range of 42 years. Most of the clients had mental health problems some with low mood and anxiety. My work on this placement took place over six months on a part time basis and I had a full case load and provided psychotherapy under the supervision of a senior psychologist. New clients were allocated at the weekly meeting and following assessment I provided different models of psychotherapy. When my clients were ready for discharge I discharged them back to their GP. In situations where the person’s problem was very complex the person was referred to the other services in the area.</w:t>
      </w:r>
    </w:p>
    <w:p w14:paraId="46390D15" w14:textId="77777777" w:rsidR="00BA49EE" w:rsidRDefault="00BA49EE" w:rsidP="00BA49EE">
      <w:pPr>
        <w:autoSpaceDE w:val="0"/>
        <w:adjustRightInd w:val="0"/>
        <w:rPr>
          <w:rFonts w:eastAsiaTheme="minorHAnsi" w:cs="Arial"/>
          <w:lang w:val="en" w:eastAsia="en-US"/>
        </w:rPr>
      </w:pPr>
    </w:p>
    <w:p w14:paraId="15B7B46D"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43916C40" w14:textId="77777777" w:rsidR="00BA49EE" w:rsidRDefault="00BA49EE" w:rsidP="00BA49EE">
      <w:pPr>
        <w:autoSpaceDE w:val="0"/>
        <w:adjustRightInd w:val="0"/>
        <w:rPr>
          <w:rFonts w:eastAsiaTheme="minorHAnsi" w:cs="Arial"/>
          <w:b/>
          <w:bCs/>
          <w:lang w:val="en" w:eastAsia="en-US"/>
        </w:rPr>
      </w:pPr>
    </w:p>
    <w:p w14:paraId="3CF2A4FF" w14:textId="77777777" w:rsidR="00BA49EE" w:rsidRDefault="00BA49EE" w:rsidP="00BA49EE">
      <w:pPr>
        <w:autoSpaceDE w:val="0"/>
        <w:adjustRightInd w:val="0"/>
        <w:rPr>
          <w:rFonts w:eastAsiaTheme="minorHAnsi" w:cs="Arial"/>
          <w:b/>
          <w:bCs/>
          <w:lang w:val="en" w:eastAsia="en-US"/>
        </w:rPr>
      </w:pPr>
      <w:r>
        <w:rPr>
          <w:rFonts w:eastAsiaTheme="minorHAnsi" w:cs="Arial"/>
          <w:b/>
          <w:bCs/>
          <w:lang w:val="en" w:eastAsia="en-US"/>
        </w:rPr>
        <w:t>As a Qualified Psychologist (work experience)</w:t>
      </w:r>
    </w:p>
    <w:p w14:paraId="43B0AAFF"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My current role involves working with adults with an average age range of 42 years. The majority of my clients have mental health problems typically low mood and anxiety. I engage with the Senior Psychologist for supervision.  New clients are allocated to my caseload at our weekly meeting and following assessment I provide different models of psychotherapy. Once my clients are ready for discharge, they are referred back to their GP. In situations where the client’s problem was very complex the client was referred to the other services in the area.</w:t>
      </w:r>
    </w:p>
    <w:p w14:paraId="6B9CC2BD" w14:textId="77777777" w:rsidR="00BA49EE" w:rsidRDefault="00BA49EE" w:rsidP="00BA49EE">
      <w:pPr>
        <w:autoSpaceDE w:val="0"/>
        <w:adjustRightInd w:val="0"/>
        <w:rPr>
          <w:rFonts w:eastAsiaTheme="minorHAnsi" w:cs="Arial"/>
          <w:lang w:val="en" w:eastAsia="en-US"/>
        </w:rPr>
      </w:pPr>
    </w:p>
    <w:p w14:paraId="77E7BF26" w14:textId="77777777" w:rsidR="00BA49EE" w:rsidRDefault="00BA49EE" w:rsidP="00BA49EE">
      <w:pPr>
        <w:autoSpaceDE w:val="0"/>
        <w:adjustRightInd w:val="0"/>
        <w:rPr>
          <w:rFonts w:eastAsiaTheme="minorHAnsi" w:cs="Arial"/>
          <w:lang w:val="en" w:eastAsia="en-US"/>
        </w:rPr>
      </w:pPr>
      <w:r>
        <w:rPr>
          <w:rFonts w:eastAsiaTheme="minorHAnsi" w:cs="Arial"/>
          <w:lang w:val="en" w:eastAsia="en-US"/>
        </w:rPr>
        <w:t>I acquired a wide range of skills and used assessments with all my clients to assist in the delivery of intervention. This placement provided an opportunity for me to gain a variety of skills and experiences with adults in a mental health setting.</w:t>
      </w:r>
    </w:p>
    <w:p w14:paraId="109D03A0" w14:textId="77777777" w:rsidR="00BA49EE" w:rsidRDefault="00BA49EE" w:rsidP="00BA49EE">
      <w:pPr>
        <w:autoSpaceDE w:val="0"/>
        <w:adjustRightInd w:val="0"/>
        <w:rPr>
          <w:rFonts w:eastAsiaTheme="minorHAnsi" w:cs="Arial"/>
          <w:sz w:val="22"/>
          <w:szCs w:val="22"/>
          <w:lang w:val="en" w:eastAsia="en-US"/>
        </w:rPr>
      </w:pPr>
    </w:p>
    <w:p w14:paraId="72A0DD79" w14:textId="77777777" w:rsidR="00BA49EE" w:rsidRDefault="00BA49EE" w:rsidP="00BA49EE">
      <w:pPr>
        <w:autoSpaceDE w:val="0"/>
        <w:adjustRightInd w:val="0"/>
        <w:jc w:val="both"/>
        <w:rPr>
          <w:rFonts w:ascii="Helv" w:eastAsiaTheme="minorHAnsi" w:hAnsi="Helv" w:cs="Helv"/>
          <w:b/>
          <w:bCs/>
          <w:color w:val="FF0000"/>
          <w:sz w:val="22"/>
          <w:szCs w:val="22"/>
          <w:lang w:val="en" w:eastAsia="en-US"/>
        </w:rPr>
      </w:pPr>
    </w:p>
    <w:p w14:paraId="205D6EAF" w14:textId="77777777" w:rsidR="00BA49EE" w:rsidRDefault="00BA49EE" w:rsidP="00BA49EE">
      <w:pPr>
        <w:autoSpaceDE w:val="0"/>
        <w:adjustRightInd w:val="0"/>
        <w:ind w:left="709"/>
        <w:jc w:val="both"/>
        <w:rPr>
          <w:rFonts w:eastAsiaTheme="minorHAnsi" w:cs="Arial"/>
          <w:sz w:val="22"/>
          <w:szCs w:val="22"/>
          <w:lang w:val="en" w:eastAsia="en-US"/>
        </w:rPr>
      </w:pPr>
    </w:p>
    <w:p w14:paraId="3B6BEFA3" w14:textId="77777777" w:rsidR="00BA49EE" w:rsidRDefault="00BA49EE" w:rsidP="00BA49EE">
      <w:pPr>
        <w:autoSpaceDE w:val="0"/>
        <w:adjustRightInd w:val="0"/>
        <w:rPr>
          <w:rFonts w:ascii="Helv" w:eastAsiaTheme="minorHAnsi" w:hAnsi="Helv" w:cs="Helv"/>
          <w:sz w:val="22"/>
          <w:szCs w:val="22"/>
          <w:lang w:val="en" w:eastAsia="en-US"/>
        </w:rPr>
      </w:pPr>
    </w:p>
    <w:p w14:paraId="36D525AB" w14:textId="77777777" w:rsidR="00BA49EE" w:rsidRDefault="00BA49EE" w:rsidP="00BA49EE">
      <w:pPr>
        <w:spacing w:after="160" w:line="256" w:lineRule="auto"/>
        <w:rPr>
          <w:rFonts w:asciiTheme="minorHAnsi" w:eastAsiaTheme="minorHAnsi" w:hAnsiTheme="minorHAnsi" w:cstheme="minorBidi"/>
          <w:sz w:val="22"/>
          <w:szCs w:val="22"/>
          <w:lang w:val="en-GB" w:eastAsia="en-US"/>
        </w:rPr>
      </w:pPr>
    </w:p>
    <w:p w14:paraId="2A12E8B7" w14:textId="77777777" w:rsidR="00BA49EE" w:rsidRDefault="00BA49EE" w:rsidP="00BA49EE">
      <w:pPr>
        <w:pStyle w:val="Standard"/>
        <w:jc w:val="both"/>
      </w:pPr>
    </w:p>
    <w:p w14:paraId="69A470EA" w14:textId="77777777" w:rsidR="00DC73B4" w:rsidRPr="009008B7" w:rsidRDefault="00DC73B4" w:rsidP="00DC73B4">
      <w:pPr>
        <w:jc w:val="both"/>
        <w:rPr>
          <w:rFonts w:cs="Arial"/>
          <w:b/>
          <w:bCs/>
        </w:rPr>
      </w:pPr>
    </w:p>
    <w:p w14:paraId="648CBE97" w14:textId="77777777"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F639" w14:textId="77777777" w:rsidR="003C6D94" w:rsidRDefault="003C6D94">
      <w:r>
        <w:separator/>
      </w:r>
    </w:p>
  </w:endnote>
  <w:endnote w:type="continuationSeparator" w:id="0">
    <w:p w14:paraId="2E601F1B" w14:textId="77777777" w:rsidR="003C6D94" w:rsidRDefault="003C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C739" w14:textId="2294D3E4" w:rsidR="001F5204" w:rsidRDefault="001F5204" w:rsidP="00BE366C">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RS14736 Psychologist, Senior</w:t>
    </w:r>
    <w:r w:rsidRPr="00100DA6">
      <w:rPr>
        <w:rFonts w:ascii="Arial" w:hAnsi="Arial"/>
        <w:iCs/>
        <w:color w:val="FF0000"/>
        <w:sz w:val="20"/>
      </w:rPr>
      <w:tab/>
    </w:r>
    <w:r>
      <w:rPr>
        <w:rFonts w:ascii="Arial" w:hAnsi="Arial"/>
        <w:iCs/>
        <w:color w:val="FF0000"/>
        <w:sz w:val="20"/>
      </w:rPr>
      <w:t xml:space="preserve">                                                                                                  </w:t>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6273FF">
      <w:rPr>
        <w:rFonts w:ascii="Arial" w:hAnsi="Arial" w:cs="Arial"/>
        <w:noProof/>
        <w:sz w:val="20"/>
      </w:rPr>
      <w:t>18</w:t>
    </w:r>
    <w:r w:rsidRPr="00100DA6">
      <w:rPr>
        <w:rFonts w:ascii="Arial" w:hAnsi="Arial" w:cs="Arial"/>
        <w:sz w:val="20"/>
      </w:rPr>
      <w:fldChar w:fldCharType="end"/>
    </w:r>
  </w:p>
  <w:p w14:paraId="7126B95C" w14:textId="77777777" w:rsidR="001F5204" w:rsidRPr="00100DA6" w:rsidRDefault="001F5204"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ED8C" w14:textId="77777777" w:rsidR="001F5204" w:rsidRPr="007C596D" w:rsidRDefault="001F5204"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587F3D8" w14:textId="77777777" w:rsidR="001F5204" w:rsidRPr="001A519A" w:rsidRDefault="001F52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0EE5C" w14:textId="77777777" w:rsidR="003C6D94" w:rsidRDefault="003C6D94">
      <w:r>
        <w:separator/>
      </w:r>
    </w:p>
  </w:footnote>
  <w:footnote w:type="continuationSeparator" w:id="0">
    <w:p w14:paraId="24AD7FE7" w14:textId="77777777" w:rsidR="003C6D94" w:rsidRDefault="003C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ED62A"/>
    <w:lvl w:ilvl="0">
      <w:numFmt w:val="bullet"/>
      <w:lvlText w:val="*"/>
      <w:lvlJc w:val="left"/>
      <w:pPr>
        <w:ind w:left="0" w:firstLine="0"/>
      </w:pPr>
    </w:lvl>
  </w:abstractNum>
  <w:abstractNum w:abstractNumId="1" w15:restartNumberingAfterBreak="0">
    <w:nsid w:val="092D2571"/>
    <w:multiLevelType w:val="hybridMultilevel"/>
    <w:tmpl w:val="6922A81A"/>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D1B1B"/>
    <w:multiLevelType w:val="hybridMultilevel"/>
    <w:tmpl w:val="5E845406"/>
    <w:lvl w:ilvl="0" w:tplc="DC3ED83A">
      <w:start w:val="1"/>
      <w:numFmt w:val="bullet"/>
      <w:lvlText w:val=""/>
      <w:lvlJc w:val="left"/>
      <w:pPr>
        <w:ind w:left="-1320" w:hanging="360"/>
      </w:pPr>
      <w:rPr>
        <w:rFonts w:ascii="Symbol" w:hAnsi="Symbol" w:hint="default"/>
        <w:sz w:val="24"/>
        <w:szCs w:val="24"/>
      </w:rPr>
    </w:lvl>
    <w:lvl w:ilvl="1" w:tplc="46802424">
      <w:start w:val="1"/>
      <w:numFmt w:val="bullet"/>
      <w:lvlText w:val="o"/>
      <w:lvlJc w:val="left"/>
      <w:pPr>
        <w:ind w:left="-600" w:hanging="360"/>
      </w:pPr>
      <w:rPr>
        <w:rFonts w:ascii="Courier New" w:hAnsi="Courier New" w:cs="Times New Roman" w:hint="default"/>
      </w:rPr>
    </w:lvl>
    <w:lvl w:ilvl="2" w:tplc="CE507858">
      <w:start w:val="1"/>
      <w:numFmt w:val="bullet"/>
      <w:lvlText w:val=""/>
      <w:lvlJc w:val="left"/>
      <w:pPr>
        <w:ind w:left="120" w:hanging="360"/>
      </w:pPr>
      <w:rPr>
        <w:rFonts w:ascii="Wingdings" w:hAnsi="Wingdings" w:hint="default"/>
      </w:rPr>
    </w:lvl>
    <w:lvl w:ilvl="3" w:tplc="691E2BBC">
      <w:start w:val="1"/>
      <w:numFmt w:val="bullet"/>
      <w:lvlText w:val=""/>
      <w:lvlJc w:val="left"/>
      <w:pPr>
        <w:ind w:left="840" w:hanging="360"/>
      </w:pPr>
      <w:rPr>
        <w:rFonts w:ascii="Symbol" w:hAnsi="Symbol" w:hint="default"/>
      </w:rPr>
    </w:lvl>
    <w:lvl w:ilvl="4" w:tplc="19485F1A">
      <w:start w:val="1"/>
      <w:numFmt w:val="bullet"/>
      <w:lvlText w:val="o"/>
      <w:lvlJc w:val="left"/>
      <w:pPr>
        <w:ind w:left="1560" w:hanging="360"/>
      </w:pPr>
      <w:rPr>
        <w:rFonts w:ascii="Courier New" w:hAnsi="Courier New" w:cs="Times New Roman" w:hint="default"/>
      </w:rPr>
    </w:lvl>
    <w:lvl w:ilvl="5" w:tplc="C1C09C46">
      <w:start w:val="1"/>
      <w:numFmt w:val="bullet"/>
      <w:lvlText w:val=""/>
      <w:lvlJc w:val="left"/>
      <w:pPr>
        <w:ind w:left="2280" w:hanging="360"/>
      </w:pPr>
      <w:rPr>
        <w:rFonts w:ascii="Wingdings" w:hAnsi="Wingdings" w:hint="default"/>
      </w:rPr>
    </w:lvl>
    <w:lvl w:ilvl="6" w:tplc="A824F2AA">
      <w:start w:val="1"/>
      <w:numFmt w:val="bullet"/>
      <w:lvlText w:val=""/>
      <w:lvlJc w:val="left"/>
      <w:pPr>
        <w:ind w:left="3000" w:hanging="360"/>
      </w:pPr>
      <w:rPr>
        <w:rFonts w:ascii="Symbol" w:hAnsi="Symbol" w:hint="default"/>
      </w:rPr>
    </w:lvl>
    <w:lvl w:ilvl="7" w:tplc="23E4500A">
      <w:start w:val="1"/>
      <w:numFmt w:val="bullet"/>
      <w:lvlText w:val="o"/>
      <w:lvlJc w:val="left"/>
      <w:pPr>
        <w:ind w:left="3720" w:hanging="360"/>
      </w:pPr>
      <w:rPr>
        <w:rFonts w:ascii="Courier New" w:hAnsi="Courier New" w:cs="Times New Roman" w:hint="default"/>
      </w:rPr>
    </w:lvl>
    <w:lvl w:ilvl="8" w:tplc="F3105596">
      <w:start w:val="1"/>
      <w:numFmt w:val="bullet"/>
      <w:lvlText w:val=""/>
      <w:lvlJc w:val="left"/>
      <w:pPr>
        <w:ind w:left="444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start w:val="1"/>
      <w:numFmt w:val="bullet"/>
      <w:lvlText w:val="o"/>
      <w:lvlJc w:val="left"/>
      <w:pPr>
        <w:ind w:left="1901" w:hanging="360"/>
      </w:pPr>
      <w:rPr>
        <w:rFonts w:ascii="Courier New" w:hAnsi="Courier New" w:cs="Courier New" w:hint="default"/>
      </w:rPr>
    </w:lvl>
    <w:lvl w:ilvl="2" w:tplc="18090005">
      <w:start w:val="1"/>
      <w:numFmt w:val="bullet"/>
      <w:lvlText w:val=""/>
      <w:lvlJc w:val="left"/>
      <w:pPr>
        <w:ind w:left="2621" w:hanging="360"/>
      </w:pPr>
      <w:rPr>
        <w:rFonts w:ascii="Wingdings" w:hAnsi="Wingdings" w:hint="default"/>
      </w:rPr>
    </w:lvl>
    <w:lvl w:ilvl="3" w:tplc="18090001">
      <w:start w:val="1"/>
      <w:numFmt w:val="bullet"/>
      <w:lvlText w:val=""/>
      <w:lvlJc w:val="left"/>
      <w:pPr>
        <w:ind w:left="3341" w:hanging="360"/>
      </w:pPr>
      <w:rPr>
        <w:rFonts w:ascii="Symbol" w:hAnsi="Symbol" w:hint="default"/>
      </w:rPr>
    </w:lvl>
    <w:lvl w:ilvl="4" w:tplc="18090003">
      <w:start w:val="1"/>
      <w:numFmt w:val="bullet"/>
      <w:lvlText w:val="o"/>
      <w:lvlJc w:val="left"/>
      <w:pPr>
        <w:ind w:left="4061" w:hanging="360"/>
      </w:pPr>
      <w:rPr>
        <w:rFonts w:ascii="Courier New" w:hAnsi="Courier New" w:cs="Courier New" w:hint="default"/>
      </w:rPr>
    </w:lvl>
    <w:lvl w:ilvl="5" w:tplc="18090005">
      <w:start w:val="1"/>
      <w:numFmt w:val="bullet"/>
      <w:lvlText w:val=""/>
      <w:lvlJc w:val="left"/>
      <w:pPr>
        <w:ind w:left="4781" w:hanging="360"/>
      </w:pPr>
      <w:rPr>
        <w:rFonts w:ascii="Wingdings" w:hAnsi="Wingdings" w:hint="default"/>
      </w:rPr>
    </w:lvl>
    <w:lvl w:ilvl="6" w:tplc="18090001">
      <w:start w:val="1"/>
      <w:numFmt w:val="bullet"/>
      <w:lvlText w:val=""/>
      <w:lvlJc w:val="left"/>
      <w:pPr>
        <w:ind w:left="5501" w:hanging="360"/>
      </w:pPr>
      <w:rPr>
        <w:rFonts w:ascii="Symbol" w:hAnsi="Symbol" w:hint="default"/>
      </w:rPr>
    </w:lvl>
    <w:lvl w:ilvl="7" w:tplc="18090003">
      <w:start w:val="1"/>
      <w:numFmt w:val="bullet"/>
      <w:lvlText w:val="o"/>
      <w:lvlJc w:val="left"/>
      <w:pPr>
        <w:ind w:left="6221" w:hanging="360"/>
      </w:pPr>
      <w:rPr>
        <w:rFonts w:ascii="Courier New" w:hAnsi="Courier New" w:cs="Courier New" w:hint="default"/>
      </w:rPr>
    </w:lvl>
    <w:lvl w:ilvl="8" w:tplc="18090005">
      <w:start w:val="1"/>
      <w:numFmt w:val="bullet"/>
      <w:lvlText w:val=""/>
      <w:lvlJc w:val="left"/>
      <w:pPr>
        <w:ind w:left="6941"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BF6078"/>
    <w:multiLevelType w:val="hybridMultilevel"/>
    <w:tmpl w:val="6EF8A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093"/>
    <w:multiLevelType w:val="hybridMultilevel"/>
    <w:tmpl w:val="DC04022C"/>
    <w:lvl w:ilvl="0" w:tplc="CAC20786">
      <w:start w:val="1"/>
      <w:numFmt w:val="decimal"/>
      <w:lvlText w:val="%1."/>
      <w:lvlJc w:val="left"/>
      <w:pPr>
        <w:ind w:left="0" w:hanging="360"/>
      </w:pPr>
      <w:rPr>
        <w:rFonts w:cs="Arial"/>
      </w:rPr>
    </w:lvl>
    <w:lvl w:ilvl="1" w:tplc="18090019">
      <w:start w:val="1"/>
      <w:numFmt w:val="lowerLetter"/>
      <w:lvlText w:val="%2."/>
      <w:lvlJc w:val="left"/>
      <w:pPr>
        <w:ind w:left="720" w:hanging="360"/>
      </w:pPr>
    </w:lvl>
    <w:lvl w:ilvl="2" w:tplc="1809001B">
      <w:start w:val="1"/>
      <w:numFmt w:val="lowerRoman"/>
      <w:lvlText w:val="%3."/>
      <w:lvlJc w:val="right"/>
      <w:pPr>
        <w:ind w:left="1440" w:hanging="180"/>
      </w:pPr>
    </w:lvl>
    <w:lvl w:ilvl="3" w:tplc="1809000F">
      <w:start w:val="1"/>
      <w:numFmt w:val="decimal"/>
      <w:lvlText w:val="%4."/>
      <w:lvlJc w:val="left"/>
      <w:pPr>
        <w:ind w:left="2160" w:hanging="360"/>
      </w:pPr>
    </w:lvl>
    <w:lvl w:ilvl="4" w:tplc="18090019">
      <w:start w:val="1"/>
      <w:numFmt w:val="lowerLetter"/>
      <w:lvlText w:val="%5."/>
      <w:lvlJc w:val="left"/>
      <w:pPr>
        <w:ind w:left="2880" w:hanging="360"/>
      </w:pPr>
    </w:lvl>
    <w:lvl w:ilvl="5" w:tplc="1809001B">
      <w:start w:val="1"/>
      <w:numFmt w:val="lowerRoman"/>
      <w:lvlText w:val="%6."/>
      <w:lvlJc w:val="right"/>
      <w:pPr>
        <w:ind w:left="3600" w:hanging="180"/>
      </w:pPr>
    </w:lvl>
    <w:lvl w:ilvl="6" w:tplc="1809000F">
      <w:start w:val="1"/>
      <w:numFmt w:val="decimal"/>
      <w:lvlText w:val="%7."/>
      <w:lvlJc w:val="left"/>
      <w:pPr>
        <w:ind w:left="4320" w:hanging="360"/>
      </w:pPr>
    </w:lvl>
    <w:lvl w:ilvl="7" w:tplc="18090019">
      <w:start w:val="1"/>
      <w:numFmt w:val="lowerLetter"/>
      <w:lvlText w:val="%8."/>
      <w:lvlJc w:val="left"/>
      <w:pPr>
        <w:ind w:left="5040" w:hanging="360"/>
      </w:pPr>
    </w:lvl>
    <w:lvl w:ilvl="8" w:tplc="1809001B">
      <w:start w:val="1"/>
      <w:numFmt w:val="lowerRoman"/>
      <w:lvlText w:val="%9."/>
      <w:lvlJc w:val="right"/>
      <w:pPr>
        <w:ind w:left="5760" w:hanging="180"/>
      </w:p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D673A25"/>
    <w:multiLevelType w:val="hybridMultilevel"/>
    <w:tmpl w:val="9E8E3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start w:val="1"/>
      <w:numFmt w:val="bullet"/>
      <w:lvlText w:val="o"/>
      <w:lvlJc w:val="left"/>
      <w:pPr>
        <w:ind w:left="1901" w:hanging="360"/>
      </w:pPr>
      <w:rPr>
        <w:rFonts w:ascii="Courier New" w:hAnsi="Courier New" w:cs="Courier New" w:hint="default"/>
      </w:rPr>
    </w:lvl>
    <w:lvl w:ilvl="2" w:tplc="18090005">
      <w:start w:val="1"/>
      <w:numFmt w:val="bullet"/>
      <w:lvlText w:val=""/>
      <w:lvlJc w:val="left"/>
      <w:pPr>
        <w:ind w:left="2621" w:hanging="360"/>
      </w:pPr>
      <w:rPr>
        <w:rFonts w:ascii="Wingdings" w:hAnsi="Wingdings" w:hint="default"/>
      </w:rPr>
    </w:lvl>
    <w:lvl w:ilvl="3" w:tplc="18090001">
      <w:start w:val="1"/>
      <w:numFmt w:val="bullet"/>
      <w:lvlText w:val=""/>
      <w:lvlJc w:val="left"/>
      <w:pPr>
        <w:ind w:left="3341" w:hanging="360"/>
      </w:pPr>
      <w:rPr>
        <w:rFonts w:ascii="Symbol" w:hAnsi="Symbol" w:hint="default"/>
      </w:rPr>
    </w:lvl>
    <w:lvl w:ilvl="4" w:tplc="18090003">
      <w:start w:val="1"/>
      <w:numFmt w:val="bullet"/>
      <w:lvlText w:val="o"/>
      <w:lvlJc w:val="left"/>
      <w:pPr>
        <w:ind w:left="4061" w:hanging="360"/>
      </w:pPr>
      <w:rPr>
        <w:rFonts w:ascii="Courier New" w:hAnsi="Courier New" w:cs="Courier New" w:hint="default"/>
      </w:rPr>
    </w:lvl>
    <w:lvl w:ilvl="5" w:tplc="18090005">
      <w:start w:val="1"/>
      <w:numFmt w:val="bullet"/>
      <w:lvlText w:val=""/>
      <w:lvlJc w:val="left"/>
      <w:pPr>
        <w:ind w:left="4781" w:hanging="360"/>
      </w:pPr>
      <w:rPr>
        <w:rFonts w:ascii="Wingdings" w:hAnsi="Wingdings" w:hint="default"/>
      </w:rPr>
    </w:lvl>
    <w:lvl w:ilvl="6" w:tplc="18090001">
      <w:start w:val="1"/>
      <w:numFmt w:val="bullet"/>
      <w:lvlText w:val=""/>
      <w:lvlJc w:val="left"/>
      <w:pPr>
        <w:ind w:left="5501" w:hanging="360"/>
      </w:pPr>
      <w:rPr>
        <w:rFonts w:ascii="Symbol" w:hAnsi="Symbol" w:hint="default"/>
      </w:rPr>
    </w:lvl>
    <w:lvl w:ilvl="7" w:tplc="18090003">
      <w:start w:val="1"/>
      <w:numFmt w:val="bullet"/>
      <w:lvlText w:val="o"/>
      <w:lvlJc w:val="left"/>
      <w:pPr>
        <w:ind w:left="6221" w:hanging="360"/>
      </w:pPr>
      <w:rPr>
        <w:rFonts w:ascii="Courier New" w:hAnsi="Courier New" w:cs="Courier New" w:hint="default"/>
      </w:rPr>
    </w:lvl>
    <w:lvl w:ilvl="8" w:tplc="18090005">
      <w:start w:val="1"/>
      <w:numFmt w:val="bullet"/>
      <w:lvlText w:val=""/>
      <w:lvlJc w:val="left"/>
      <w:pPr>
        <w:ind w:left="6941" w:hanging="360"/>
      </w:pPr>
      <w:rPr>
        <w:rFonts w:ascii="Wingdings" w:hAnsi="Wingdings" w:hint="default"/>
      </w:rPr>
    </w:lvl>
  </w:abstractNum>
  <w:abstractNum w:abstractNumId="20" w15:restartNumberingAfterBreak="0">
    <w:nsid w:val="56BF2434"/>
    <w:multiLevelType w:val="hybridMultilevel"/>
    <w:tmpl w:val="15D26FD4"/>
    <w:lvl w:ilvl="0" w:tplc="93E2CE80">
      <w:start w:val="1"/>
      <w:numFmt w:val="decimal"/>
      <w:lvlText w:val="%1."/>
      <w:lvlJc w:val="left"/>
      <w:pPr>
        <w:ind w:left="720" w:hanging="360"/>
      </w:pPr>
    </w:lvl>
    <w:lvl w:ilvl="1" w:tplc="8F0C575C">
      <w:start w:val="1"/>
      <w:numFmt w:val="lowerLetter"/>
      <w:lvlText w:val="%2."/>
      <w:lvlJc w:val="left"/>
      <w:pPr>
        <w:ind w:left="1440" w:hanging="360"/>
      </w:pPr>
    </w:lvl>
    <w:lvl w:ilvl="2" w:tplc="B7747DDA">
      <w:start w:val="1"/>
      <w:numFmt w:val="lowerRoman"/>
      <w:lvlText w:val="%3."/>
      <w:lvlJc w:val="right"/>
      <w:pPr>
        <w:ind w:left="2160" w:hanging="180"/>
      </w:pPr>
    </w:lvl>
    <w:lvl w:ilvl="3" w:tplc="8BCED3C4">
      <w:start w:val="1"/>
      <w:numFmt w:val="decimal"/>
      <w:lvlText w:val="%4."/>
      <w:lvlJc w:val="left"/>
      <w:pPr>
        <w:ind w:left="2880" w:hanging="360"/>
      </w:pPr>
    </w:lvl>
    <w:lvl w:ilvl="4" w:tplc="AC049F68">
      <w:start w:val="1"/>
      <w:numFmt w:val="lowerLetter"/>
      <w:lvlText w:val="%5."/>
      <w:lvlJc w:val="left"/>
      <w:pPr>
        <w:ind w:left="3600" w:hanging="360"/>
      </w:pPr>
    </w:lvl>
    <w:lvl w:ilvl="5" w:tplc="EC6EE31A">
      <w:start w:val="1"/>
      <w:numFmt w:val="lowerRoman"/>
      <w:lvlText w:val="%6."/>
      <w:lvlJc w:val="right"/>
      <w:pPr>
        <w:ind w:left="4320" w:hanging="180"/>
      </w:pPr>
    </w:lvl>
    <w:lvl w:ilvl="6" w:tplc="EBB05C5A">
      <w:start w:val="1"/>
      <w:numFmt w:val="decimal"/>
      <w:lvlText w:val="%7."/>
      <w:lvlJc w:val="left"/>
      <w:pPr>
        <w:ind w:left="5040" w:hanging="360"/>
      </w:pPr>
    </w:lvl>
    <w:lvl w:ilvl="7" w:tplc="53287842">
      <w:start w:val="1"/>
      <w:numFmt w:val="lowerLetter"/>
      <w:lvlText w:val="%8."/>
      <w:lvlJc w:val="left"/>
      <w:pPr>
        <w:ind w:left="5760" w:hanging="360"/>
      </w:pPr>
    </w:lvl>
    <w:lvl w:ilvl="8" w:tplc="198208A2">
      <w:start w:val="1"/>
      <w:numFmt w:val="lowerRoman"/>
      <w:lvlText w:val="%9."/>
      <w:lvlJc w:val="right"/>
      <w:pPr>
        <w:ind w:left="6480" w:hanging="180"/>
      </w:p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0511E2D"/>
    <w:multiLevelType w:val="hybridMultilevel"/>
    <w:tmpl w:val="A82E761A"/>
    <w:lvl w:ilvl="0" w:tplc="2A1A920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1"/>
  </w:num>
  <w:num w:numId="3">
    <w:abstractNumId w:val="8"/>
  </w:num>
  <w:num w:numId="4">
    <w:abstractNumId w:val="2"/>
  </w:num>
  <w:num w:numId="5">
    <w:abstractNumId w:val="25"/>
  </w:num>
  <w:num w:numId="6">
    <w:abstractNumId w:val="28"/>
  </w:num>
  <w:num w:numId="7">
    <w:abstractNumId w:val="10"/>
  </w:num>
  <w:num w:numId="8">
    <w:abstractNumId w:val="24"/>
  </w:num>
  <w:num w:numId="9">
    <w:abstractNumId w:val="4"/>
  </w:num>
  <w:num w:numId="10">
    <w:abstractNumId w:val="12"/>
  </w:num>
  <w:num w:numId="11">
    <w:abstractNumId w:val="7"/>
  </w:num>
  <w:num w:numId="12">
    <w:abstractNumId w:val="26"/>
  </w:num>
  <w:num w:numId="13">
    <w:abstractNumId w:val="22"/>
  </w:num>
  <w:num w:numId="14">
    <w:abstractNumId w:val="31"/>
  </w:num>
  <w:num w:numId="15">
    <w:abstractNumId w:val="6"/>
  </w:num>
  <w:num w:numId="16">
    <w:abstractNumId w:val="18"/>
  </w:num>
  <w:num w:numId="17">
    <w:abstractNumId w:val="1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29"/>
  </w:num>
  <w:num w:numId="22">
    <w:abstractNumId w:val="2"/>
  </w:num>
  <w:num w:numId="23">
    <w:abstractNumId w:val="1"/>
  </w:num>
  <w:num w:numId="24">
    <w:abstractNumId w:val="2"/>
  </w:num>
  <w:num w:numId="25">
    <w:abstractNumId w:val="3"/>
  </w:num>
  <w:num w:numId="26">
    <w:abstractNumId w:val="3"/>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0"/>
    <w:lvlOverride w:ilvl="0">
      <w:lvl w:ilvl="0">
        <w:numFmt w:val="bullet"/>
        <w:lvlText w:val=""/>
        <w:legacy w:legacy="1" w:legacySpace="0" w:legacyIndent="360"/>
        <w:lvlJc w:val="left"/>
        <w:pPr>
          <w:ind w:left="0" w:firstLine="0"/>
        </w:pPr>
        <w:rPr>
          <w:rFonts w:ascii="Symbol" w:hAnsi="Symbol" w:hint="default"/>
        </w:rPr>
      </w:lvl>
    </w:lvlOverride>
  </w:num>
  <w:num w:numId="32">
    <w:abstractNumId w:val="5"/>
  </w:num>
  <w:num w:numId="33">
    <w:abstractNumId w:val="27"/>
  </w:num>
  <w:num w:numId="34">
    <w:abstractNumId w:val="23"/>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shanna Plummer">
    <w15:presenceInfo w15:providerId="None" w15:userId="Shashanna Plu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540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5741"/>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5204"/>
    <w:rsid w:val="00200746"/>
    <w:rsid w:val="00207332"/>
    <w:rsid w:val="00217452"/>
    <w:rsid w:val="00227C3D"/>
    <w:rsid w:val="00237ECD"/>
    <w:rsid w:val="0024216E"/>
    <w:rsid w:val="00244218"/>
    <w:rsid w:val="002442F4"/>
    <w:rsid w:val="0025108D"/>
    <w:rsid w:val="00255283"/>
    <w:rsid w:val="0026429D"/>
    <w:rsid w:val="00264425"/>
    <w:rsid w:val="0027704C"/>
    <w:rsid w:val="002805AA"/>
    <w:rsid w:val="002807A0"/>
    <w:rsid w:val="002855FD"/>
    <w:rsid w:val="00285FB9"/>
    <w:rsid w:val="00287E27"/>
    <w:rsid w:val="00290577"/>
    <w:rsid w:val="00291575"/>
    <w:rsid w:val="00291ECB"/>
    <w:rsid w:val="00296D03"/>
    <w:rsid w:val="002A141E"/>
    <w:rsid w:val="002A7469"/>
    <w:rsid w:val="002A7753"/>
    <w:rsid w:val="002B5011"/>
    <w:rsid w:val="002C7DF6"/>
    <w:rsid w:val="002D3323"/>
    <w:rsid w:val="002D500D"/>
    <w:rsid w:val="002D74ED"/>
    <w:rsid w:val="002E022C"/>
    <w:rsid w:val="002E31A3"/>
    <w:rsid w:val="002E7927"/>
    <w:rsid w:val="00302567"/>
    <w:rsid w:val="00302C46"/>
    <w:rsid w:val="00304D09"/>
    <w:rsid w:val="003052F5"/>
    <w:rsid w:val="00306A88"/>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C6D94"/>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3DB1"/>
    <w:rsid w:val="004D4066"/>
    <w:rsid w:val="004D5B7D"/>
    <w:rsid w:val="004D797D"/>
    <w:rsid w:val="004D7BF1"/>
    <w:rsid w:val="004E477D"/>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A6161"/>
    <w:rsid w:val="005B254E"/>
    <w:rsid w:val="005B57ED"/>
    <w:rsid w:val="005B7746"/>
    <w:rsid w:val="005C6C87"/>
    <w:rsid w:val="005C6E69"/>
    <w:rsid w:val="005D1BA0"/>
    <w:rsid w:val="005E3595"/>
    <w:rsid w:val="005E38AB"/>
    <w:rsid w:val="005E76F3"/>
    <w:rsid w:val="005F27B7"/>
    <w:rsid w:val="005F28FD"/>
    <w:rsid w:val="005F2A41"/>
    <w:rsid w:val="00601E63"/>
    <w:rsid w:val="00603B2A"/>
    <w:rsid w:val="0061247F"/>
    <w:rsid w:val="00614ED5"/>
    <w:rsid w:val="006158B7"/>
    <w:rsid w:val="006239B9"/>
    <w:rsid w:val="00625683"/>
    <w:rsid w:val="00626888"/>
    <w:rsid w:val="006273FF"/>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11B5"/>
    <w:rsid w:val="007E5983"/>
    <w:rsid w:val="007F32A0"/>
    <w:rsid w:val="007F5E22"/>
    <w:rsid w:val="00806249"/>
    <w:rsid w:val="0080686B"/>
    <w:rsid w:val="008101E6"/>
    <w:rsid w:val="00817BC9"/>
    <w:rsid w:val="00821C17"/>
    <w:rsid w:val="00821D62"/>
    <w:rsid w:val="00825A6A"/>
    <w:rsid w:val="0082621F"/>
    <w:rsid w:val="008323A1"/>
    <w:rsid w:val="008478C4"/>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5D6E"/>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1C06"/>
    <w:rsid w:val="009640CA"/>
    <w:rsid w:val="0098213F"/>
    <w:rsid w:val="00986710"/>
    <w:rsid w:val="00990651"/>
    <w:rsid w:val="009A21BA"/>
    <w:rsid w:val="009A2740"/>
    <w:rsid w:val="009A31B3"/>
    <w:rsid w:val="009A7DCC"/>
    <w:rsid w:val="009B0647"/>
    <w:rsid w:val="009C4EDA"/>
    <w:rsid w:val="009C706D"/>
    <w:rsid w:val="009D1AB5"/>
    <w:rsid w:val="009D1C37"/>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3C15"/>
    <w:rsid w:val="00B24B05"/>
    <w:rsid w:val="00B27705"/>
    <w:rsid w:val="00B41848"/>
    <w:rsid w:val="00B4413B"/>
    <w:rsid w:val="00B467DE"/>
    <w:rsid w:val="00B54673"/>
    <w:rsid w:val="00B63B83"/>
    <w:rsid w:val="00B80353"/>
    <w:rsid w:val="00B86CD1"/>
    <w:rsid w:val="00B92FC6"/>
    <w:rsid w:val="00B9399E"/>
    <w:rsid w:val="00B93C6D"/>
    <w:rsid w:val="00B9566E"/>
    <w:rsid w:val="00BA17F9"/>
    <w:rsid w:val="00BA2267"/>
    <w:rsid w:val="00BA49EE"/>
    <w:rsid w:val="00BA4AB3"/>
    <w:rsid w:val="00BA5942"/>
    <w:rsid w:val="00BB69D0"/>
    <w:rsid w:val="00BC4E29"/>
    <w:rsid w:val="00BC59A3"/>
    <w:rsid w:val="00BC6F6E"/>
    <w:rsid w:val="00BE0146"/>
    <w:rsid w:val="00BE17F4"/>
    <w:rsid w:val="00BE2D60"/>
    <w:rsid w:val="00BE366C"/>
    <w:rsid w:val="00BF4B7E"/>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3E3C"/>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064E"/>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B385B"/>
    <w:rsid w:val="00FC4B32"/>
    <w:rsid w:val="00FC6767"/>
    <w:rsid w:val="00FC6BAC"/>
    <w:rsid w:val="00FD0589"/>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5E21B5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961C06"/>
    <w:rPr>
      <w:sz w:val="16"/>
      <w:szCs w:val="16"/>
    </w:rPr>
  </w:style>
  <w:style w:type="paragraph" w:styleId="CommentText">
    <w:name w:val="annotation text"/>
    <w:basedOn w:val="Normal"/>
    <w:link w:val="CommentTextChar"/>
    <w:semiHidden/>
    <w:unhideWhenUsed/>
    <w:rsid w:val="00961C06"/>
  </w:style>
  <w:style w:type="character" w:customStyle="1" w:styleId="CommentTextChar">
    <w:name w:val="Comment Text Char"/>
    <w:basedOn w:val="DefaultParagraphFont"/>
    <w:link w:val="CommentText"/>
    <w:semiHidden/>
    <w:rsid w:val="00961C06"/>
    <w:rPr>
      <w:rFonts w:ascii="Arial" w:hAnsi="Arial"/>
    </w:rPr>
  </w:style>
  <w:style w:type="paragraph" w:styleId="CommentSubject">
    <w:name w:val="annotation subject"/>
    <w:basedOn w:val="CommentText"/>
    <w:next w:val="CommentText"/>
    <w:link w:val="CommentSubjectChar"/>
    <w:semiHidden/>
    <w:unhideWhenUsed/>
    <w:rsid w:val="00961C06"/>
    <w:rPr>
      <w:b/>
      <w:bCs/>
    </w:rPr>
  </w:style>
  <w:style w:type="character" w:customStyle="1" w:styleId="CommentSubjectChar">
    <w:name w:val="Comment Subject Char"/>
    <w:basedOn w:val="CommentTextChar"/>
    <w:link w:val="CommentSubject"/>
    <w:semiHidden/>
    <w:rsid w:val="00961C06"/>
    <w:rPr>
      <w:rFonts w:ascii="Arial" w:hAnsi="Arial"/>
      <w:b/>
      <w:bCs/>
    </w:rPr>
  </w:style>
  <w:style w:type="paragraph" w:customStyle="1" w:styleId="Standard">
    <w:name w:val="Standard"/>
    <w:rsid w:val="00961C06"/>
    <w:pPr>
      <w:suppressAutoHyphens/>
      <w:autoSpaceDN w:val="0"/>
    </w:pPr>
    <w:rPr>
      <w:rFonts w:ascii="Arial" w:hAnsi="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1168">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31868534">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33013715">
      <w:bodyDiv w:val="1"/>
      <w:marLeft w:val="0"/>
      <w:marRight w:val="0"/>
      <w:marTop w:val="0"/>
      <w:marBottom w:val="0"/>
      <w:divBdr>
        <w:top w:val="none" w:sz="0" w:space="0" w:color="auto"/>
        <w:left w:val="none" w:sz="0" w:space="0" w:color="auto"/>
        <w:bottom w:val="none" w:sz="0" w:space="0" w:color="auto"/>
        <w:right w:val="none" w:sz="0" w:space="0" w:color="auto"/>
      </w:divBdr>
    </w:div>
    <w:div w:id="450591797">
      <w:bodyDiv w:val="1"/>
      <w:marLeft w:val="0"/>
      <w:marRight w:val="0"/>
      <w:marTop w:val="0"/>
      <w:marBottom w:val="0"/>
      <w:divBdr>
        <w:top w:val="none" w:sz="0" w:space="0" w:color="auto"/>
        <w:left w:val="none" w:sz="0" w:space="0" w:color="auto"/>
        <w:bottom w:val="none" w:sz="0" w:space="0" w:color="auto"/>
        <w:right w:val="none" w:sz="0" w:space="0" w:color="auto"/>
      </w:divBdr>
    </w:div>
    <w:div w:id="653293851">
      <w:bodyDiv w:val="1"/>
      <w:marLeft w:val="0"/>
      <w:marRight w:val="0"/>
      <w:marTop w:val="0"/>
      <w:marBottom w:val="0"/>
      <w:divBdr>
        <w:top w:val="none" w:sz="0" w:space="0" w:color="auto"/>
        <w:left w:val="none" w:sz="0" w:space="0" w:color="auto"/>
        <w:bottom w:val="none" w:sz="0" w:space="0" w:color="auto"/>
        <w:right w:val="none" w:sz="0" w:space="0" w:color="auto"/>
      </w:divBdr>
    </w:div>
    <w:div w:id="743914547">
      <w:bodyDiv w:val="1"/>
      <w:marLeft w:val="0"/>
      <w:marRight w:val="0"/>
      <w:marTop w:val="0"/>
      <w:marBottom w:val="0"/>
      <w:divBdr>
        <w:top w:val="none" w:sz="0" w:space="0" w:color="auto"/>
        <w:left w:val="none" w:sz="0" w:space="0" w:color="auto"/>
        <w:bottom w:val="none" w:sz="0" w:space="0" w:color="auto"/>
        <w:right w:val="none" w:sz="0" w:space="0" w:color="auto"/>
      </w:divBdr>
    </w:div>
    <w:div w:id="788090738">
      <w:bodyDiv w:val="1"/>
      <w:marLeft w:val="0"/>
      <w:marRight w:val="0"/>
      <w:marTop w:val="0"/>
      <w:marBottom w:val="0"/>
      <w:divBdr>
        <w:top w:val="none" w:sz="0" w:space="0" w:color="auto"/>
        <w:left w:val="none" w:sz="0" w:space="0" w:color="auto"/>
        <w:bottom w:val="none" w:sz="0" w:space="0" w:color="auto"/>
        <w:right w:val="none" w:sz="0" w:space="0" w:color="auto"/>
      </w:divBdr>
    </w:div>
    <w:div w:id="804932003">
      <w:bodyDiv w:val="1"/>
      <w:marLeft w:val="0"/>
      <w:marRight w:val="0"/>
      <w:marTop w:val="0"/>
      <w:marBottom w:val="0"/>
      <w:divBdr>
        <w:top w:val="none" w:sz="0" w:space="0" w:color="auto"/>
        <w:left w:val="none" w:sz="0" w:space="0" w:color="auto"/>
        <w:bottom w:val="none" w:sz="0" w:space="0" w:color="auto"/>
        <w:right w:val="none" w:sz="0" w:space="0" w:color="auto"/>
      </w:divBdr>
    </w:div>
    <w:div w:id="1024793174">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20219305">
      <w:bodyDiv w:val="1"/>
      <w:marLeft w:val="0"/>
      <w:marRight w:val="0"/>
      <w:marTop w:val="0"/>
      <w:marBottom w:val="0"/>
      <w:divBdr>
        <w:top w:val="none" w:sz="0" w:space="0" w:color="auto"/>
        <w:left w:val="none" w:sz="0" w:space="0" w:color="auto"/>
        <w:bottom w:val="none" w:sz="0" w:space="0" w:color="auto"/>
        <w:right w:val="none" w:sz="0" w:space="0" w:color="auto"/>
      </w:divBdr>
    </w:div>
    <w:div w:id="117769886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10218086">
      <w:bodyDiv w:val="1"/>
      <w:marLeft w:val="0"/>
      <w:marRight w:val="0"/>
      <w:marTop w:val="0"/>
      <w:marBottom w:val="0"/>
      <w:divBdr>
        <w:top w:val="none" w:sz="0" w:space="0" w:color="auto"/>
        <w:left w:val="none" w:sz="0" w:space="0" w:color="auto"/>
        <w:bottom w:val="none" w:sz="0" w:space="0" w:color="auto"/>
        <w:right w:val="none" w:sz="0" w:space="0" w:color="auto"/>
      </w:divBdr>
    </w:div>
    <w:div w:id="1523517047">
      <w:bodyDiv w:val="1"/>
      <w:marLeft w:val="0"/>
      <w:marRight w:val="0"/>
      <w:marTop w:val="0"/>
      <w:marBottom w:val="0"/>
      <w:divBdr>
        <w:top w:val="none" w:sz="0" w:space="0" w:color="auto"/>
        <w:left w:val="none" w:sz="0" w:space="0" w:color="auto"/>
        <w:bottom w:val="none" w:sz="0" w:space="0" w:color="auto"/>
        <w:right w:val="none" w:sz="0" w:space="0" w:color="auto"/>
      </w:divBdr>
    </w:div>
    <w:div w:id="1682929371">
      <w:bodyDiv w:val="1"/>
      <w:marLeft w:val="0"/>
      <w:marRight w:val="0"/>
      <w:marTop w:val="0"/>
      <w:marBottom w:val="0"/>
      <w:divBdr>
        <w:top w:val="none" w:sz="0" w:space="0" w:color="auto"/>
        <w:left w:val="none" w:sz="0" w:space="0" w:color="auto"/>
        <w:bottom w:val="none" w:sz="0" w:space="0" w:color="auto"/>
        <w:right w:val="none" w:sz="0" w:space="0" w:color="auto"/>
      </w:divBdr>
    </w:div>
    <w:div w:id="1696884798">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53955092">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72775755">
      <w:bodyDiv w:val="1"/>
      <w:marLeft w:val="0"/>
      <w:marRight w:val="0"/>
      <w:marTop w:val="0"/>
      <w:marBottom w:val="0"/>
      <w:divBdr>
        <w:top w:val="none" w:sz="0" w:space="0" w:color="auto"/>
        <w:left w:val="none" w:sz="0" w:space="0" w:color="auto"/>
        <w:bottom w:val="none" w:sz="0" w:space="0" w:color="auto"/>
        <w:right w:val="none" w:sz="0" w:space="0" w:color="auto"/>
      </w:divBdr>
    </w:div>
    <w:div w:id="20850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66D5F-732B-4A4C-ACFE-47CFCFCE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8486</Words>
  <Characters>47482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55857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5</cp:revision>
  <cp:lastPrinted>2020-03-25T10:41:00Z</cp:lastPrinted>
  <dcterms:created xsi:type="dcterms:W3CDTF">2025-05-22T11:09:00Z</dcterms:created>
  <dcterms:modified xsi:type="dcterms:W3CDTF">2025-09-29T09:14:00Z</dcterms:modified>
</cp:coreProperties>
</file>