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8B1AE"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531A758D" wp14:editId="1E94522A">
            <wp:simplePos x="0" y="0"/>
            <wp:positionH relativeFrom="margin">
              <wp:align>left</wp:align>
            </wp:positionH>
            <wp:positionV relativeFrom="paragraph">
              <wp:posOffset>208280</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26455327" w14:textId="77777777" w:rsidR="003C5330" w:rsidRDefault="003C5330" w:rsidP="002C315F">
      <w:pPr>
        <w:rPr>
          <w:noProof/>
          <w:color w:val="FFFFFF"/>
          <w:lang w:val="en-IE" w:eastAsia="en-IE"/>
        </w:rPr>
      </w:pPr>
    </w:p>
    <w:p w14:paraId="4C93CB38" w14:textId="77777777" w:rsidR="003C5330" w:rsidRDefault="003C5330" w:rsidP="002C315F">
      <w:pPr>
        <w:rPr>
          <w:noProof/>
          <w:color w:val="FFFFFF"/>
          <w:lang w:val="en-IE" w:eastAsia="en-IE"/>
        </w:rPr>
      </w:pPr>
    </w:p>
    <w:p w14:paraId="5CE80B31" w14:textId="77777777" w:rsidR="003C5330" w:rsidRDefault="003C5330" w:rsidP="002C315F">
      <w:pPr>
        <w:rPr>
          <w:noProof/>
          <w:color w:val="FFFFFF"/>
          <w:lang w:val="en-IE" w:eastAsia="en-IE"/>
        </w:rPr>
      </w:pPr>
    </w:p>
    <w:p w14:paraId="4D024D90" w14:textId="77777777" w:rsidR="00A13568" w:rsidRDefault="003C5330" w:rsidP="003C5330">
      <w:pPr>
        <w:tabs>
          <w:tab w:val="left" w:pos="3315"/>
        </w:tabs>
        <w:rPr>
          <w:noProof/>
          <w:color w:val="FFFFFF"/>
          <w:lang w:val="en-IE" w:eastAsia="en-IE"/>
        </w:rPr>
      </w:pPr>
      <w:r>
        <w:rPr>
          <w:noProof/>
          <w:color w:val="FFFFFF"/>
          <w:lang w:val="en-IE" w:eastAsia="en-IE"/>
        </w:rPr>
        <w:tab/>
      </w:r>
    </w:p>
    <w:p w14:paraId="6C666354" w14:textId="77777777" w:rsidR="00A13568" w:rsidRDefault="00A13568" w:rsidP="002C315F">
      <w:pPr>
        <w:rPr>
          <w:noProof/>
          <w:color w:val="FFFFFF"/>
          <w:lang w:val="en-IE" w:eastAsia="en-IE"/>
        </w:rPr>
      </w:pPr>
      <w:r>
        <w:rPr>
          <w:noProof/>
          <w:color w:val="FFFFFF"/>
          <w:lang w:val="en-IE" w:eastAsia="en-IE"/>
        </w:rPr>
        <w:t xml:space="preserve">                                                                                </w:t>
      </w:r>
    </w:p>
    <w:p w14:paraId="25B79CE5" w14:textId="05C34FBF" w:rsidR="001A5A20" w:rsidRPr="00A52A32" w:rsidRDefault="00A13568" w:rsidP="00DB662E">
      <w:pPr>
        <w:rPr>
          <w:b/>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r w:rsidR="001A5A20" w:rsidRPr="00A52A32">
        <w:rPr>
          <w:b/>
          <w:szCs w:val="22"/>
        </w:rPr>
        <w:t>APPLICATION FORM</w:t>
      </w:r>
    </w:p>
    <w:p w14:paraId="100AB89D" w14:textId="77777777" w:rsidR="00A63B5A" w:rsidRPr="0077673A" w:rsidRDefault="0077673A" w:rsidP="00A63B5A">
      <w:pPr>
        <w:jc w:val="center"/>
        <w:rPr>
          <w:b/>
          <w:iCs/>
        </w:rPr>
      </w:pPr>
      <w:r w:rsidRPr="0077673A">
        <w:rPr>
          <w:b/>
          <w:iCs/>
        </w:rPr>
        <w:t>NRS14736, Psychologist, Senior</w:t>
      </w:r>
    </w:p>
    <w:p w14:paraId="22645A8C" w14:textId="77777777" w:rsidR="00381023" w:rsidRPr="00F815DB" w:rsidRDefault="00381023" w:rsidP="00A63B5A">
      <w:pPr>
        <w:jc w:val="center"/>
        <w:rPr>
          <w:b/>
          <w:iCs/>
          <w:color w:val="FF0000"/>
        </w:rPr>
      </w:pPr>
    </w:p>
    <w:p w14:paraId="7EF27C6E"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379C846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90CB79"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6FDAA92F"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3299742D" w14:textId="5E1016F7"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DB662E">
        <w:rPr>
          <w:b/>
        </w:rPr>
        <w:t>12:00PM o</w:t>
      </w:r>
      <w:r w:rsidRPr="0035793A">
        <w:t>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440A9ED1"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67B81CE"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B2F996C"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5C1D990D"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685793C"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988FA1D"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16F02C8A"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1483" w:type="dxa"/>
        <w:tblInd w:w="-431" w:type="dxa"/>
        <w:tblLook w:val="04A0" w:firstRow="1" w:lastRow="0" w:firstColumn="1" w:lastColumn="0" w:noHBand="0" w:noVBand="1"/>
      </w:tblPr>
      <w:tblGrid>
        <w:gridCol w:w="3261"/>
        <w:gridCol w:w="8222"/>
      </w:tblGrid>
      <w:tr w:rsidR="00A63B5A" w:rsidRPr="00A63B5A" w14:paraId="3D76A80D" w14:textId="77777777" w:rsidTr="00DB662E">
        <w:trPr>
          <w:trHeight w:val="444"/>
        </w:trPr>
        <w:tc>
          <w:tcPr>
            <w:tcW w:w="3261" w:type="dxa"/>
            <w:vAlign w:val="center"/>
          </w:tcPr>
          <w:p w14:paraId="16E9634E" w14:textId="77777777" w:rsidR="00A63B5A" w:rsidRPr="00A63B5A" w:rsidRDefault="00A63B5A" w:rsidP="00E644EF">
            <w:pPr>
              <w:rPr>
                <w:b/>
                <w:bCs/>
                <w:color w:val="000000" w:themeColor="text1"/>
              </w:rPr>
            </w:pPr>
            <w:r w:rsidRPr="00A63B5A">
              <w:rPr>
                <w:b/>
                <w:bCs/>
                <w:color w:val="000000" w:themeColor="text1"/>
              </w:rPr>
              <w:t>Closing Date &amp; Time</w:t>
            </w:r>
          </w:p>
        </w:tc>
        <w:tc>
          <w:tcPr>
            <w:tcW w:w="8222" w:type="dxa"/>
            <w:vAlign w:val="center"/>
          </w:tcPr>
          <w:p w14:paraId="12937185" w14:textId="56E55E79" w:rsidR="00A63B5A" w:rsidRPr="00E644EF" w:rsidRDefault="008C7EA9" w:rsidP="00DB662E">
            <w:pPr>
              <w:rPr>
                <w:bCs/>
                <w:i/>
                <w:color w:val="000000" w:themeColor="text1"/>
              </w:rPr>
            </w:pPr>
            <w:r>
              <w:rPr>
                <w:bCs/>
                <w:i/>
                <w:color w:val="000000" w:themeColor="text1"/>
              </w:rPr>
              <w:t xml:space="preserve">12:00PM </w:t>
            </w:r>
            <w:r w:rsidR="00DB662E">
              <w:rPr>
                <w:bCs/>
                <w:i/>
                <w:color w:val="000000" w:themeColor="text1"/>
              </w:rPr>
              <w:t>Friday 6</w:t>
            </w:r>
            <w:r w:rsidR="00DB662E" w:rsidRPr="00DB662E">
              <w:rPr>
                <w:bCs/>
                <w:i/>
                <w:color w:val="000000" w:themeColor="text1"/>
                <w:vertAlign w:val="superscript"/>
              </w:rPr>
              <w:t>th</w:t>
            </w:r>
            <w:r w:rsidR="00DB662E">
              <w:rPr>
                <w:bCs/>
                <w:i/>
                <w:color w:val="000000" w:themeColor="text1"/>
              </w:rPr>
              <w:t xml:space="preserve"> June 2025</w:t>
            </w:r>
          </w:p>
        </w:tc>
      </w:tr>
      <w:tr w:rsidR="00A63B5A" w:rsidRPr="00A63B5A" w14:paraId="689A7C2B" w14:textId="77777777" w:rsidTr="00DB662E">
        <w:tc>
          <w:tcPr>
            <w:tcW w:w="3261" w:type="dxa"/>
            <w:vAlign w:val="center"/>
          </w:tcPr>
          <w:p w14:paraId="0C19BF10"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8222" w:type="dxa"/>
            <w:vAlign w:val="center"/>
          </w:tcPr>
          <w:p w14:paraId="52C36F1A" w14:textId="77777777" w:rsidR="00A63B5A" w:rsidRPr="0077673A" w:rsidRDefault="00DB662E" w:rsidP="00E644EF">
            <w:pPr>
              <w:rPr>
                <w:bCs/>
              </w:rPr>
            </w:pPr>
            <w:hyperlink r:id="rId11" w:history="1">
              <w:r w:rsidR="00E644EF" w:rsidRPr="00E644EF">
                <w:rPr>
                  <w:rStyle w:val="Hyperlink"/>
                  <w:bCs/>
                </w:rPr>
                <w:t>applyalliedhealth@hse.ie</w:t>
              </w:r>
            </w:hyperlink>
            <w:r w:rsidR="00E644EF" w:rsidRPr="00E644EF">
              <w:rPr>
                <w:bCs/>
                <w:color w:val="000000" w:themeColor="text1"/>
              </w:rPr>
              <w:t xml:space="preserve">, </w:t>
            </w:r>
            <w:r w:rsidR="00A63B5A" w:rsidRPr="00E644EF">
              <w:rPr>
                <w:bCs/>
                <w:color w:val="000000" w:themeColor="text1"/>
              </w:rPr>
              <w:t xml:space="preserve">using the subject line </w:t>
            </w:r>
            <w:r w:rsidR="0077673A" w:rsidRPr="0077673A">
              <w:t>NRS14736 Psychologist Senior</w:t>
            </w:r>
          </w:p>
          <w:p w14:paraId="2E8A0B51" w14:textId="77777777" w:rsidR="003029F9" w:rsidRDefault="003029F9" w:rsidP="00381023">
            <w:pPr>
              <w:rPr>
                <w:bCs/>
                <w:color w:val="000000" w:themeColor="text1"/>
              </w:rPr>
            </w:pPr>
          </w:p>
          <w:p w14:paraId="00E0F83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519F555C" w14:textId="77777777" w:rsidR="002E1EAF" w:rsidRPr="003134EC" w:rsidRDefault="002E1EAF" w:rsidP="00381023">
            <w:pPr>
              <w:rPr>
                <w:b/>
              </w:rPr>
            </w:pPr>
            <w:r>
              <w:t xml:space="preserve">Email applications will receive a response within 2 working days, which will let you know that we received your email. </w:t>
            </w:r>
            <w:r>
              <w:rPr>
                <w:b/>
                <w:bCs/>
              </w:rPr>
              <w:t>If you have not received an email response within 5 working days, we highly recommend that you contact the NRS via email to</w:t>
            </w:r>
            <w:r w:rsidR="0077673A">
              <w:rPr>
                <w:b/>
                <w:bCs/>
              </w:rPr>
              <w:t xml:space="preserve"> </w:t>
            </w:r>
            <w:hyperlink r:id="rId12" w:history="1">
              <w:r w:rsidR="0077673A" w:rsidRPr="0077673A">
                <w:rPr>
                  <w:rStyle w:val="Hyperlink"/>
                  <w:b/>
                  <w:bCs/>
                </w:rPr>
                <w:t>applyalliedhealth@hse.ie</w:t>
              </w:r>
            </w:hyperlink>
            <w:r w:rsidRPr="0077673A">
              <w:rPr>
                <w:b/>
                <w:bCs/>
              </w:rPr>
              <w:t xml:space="preserve"> </w:t>
            </w:r>
            <w:r>
              <w:rPr>
                <w:b/>
                <w:bCs/>
              </w:rPr>
              <w:t>to verify that your email has been received.</w:t>
            </w:r>
          </w:p>
        </w:tc>
      </w:tr>
      <w:tr w:rsidR="00B33B94" w:rsidRPr="00A63B5A" w14:paraId="01101899" w14:textId="77777777" w:rsidTr="00DB662E">
        <w:tc>
          <w:tcPr>
            <w:tcW w:w="3261" w:type="dxa"/>
            <w:vAlign w:val="center"/>
          </w:tcPr>
          <w:p w14:paraId="099A6972" w14:textId="77777777" w:rsidR="00B33B94" w:rsidRDefault="00B33B94" w:rsidP="00833D5E">
            <w:pPr>
              <w:rPr>
                <w:b/>
                <w:bCs/>
                <w:color w:val="000000" w:themeColor="text1"/>
              </w:rPr>
            </w:pPr>
            <w:r w:rsidRPr="00B33B94">
              <w:rPr>
                <w:b/>
                <w:bCs/>
                <w:color w:val="000000" w:themeColor="text1"/>
              </w:rPr>
              <w:t>For queries on the Recruitment Process  </w:t>
            </w:r>
          </w:p>
        </w:tc>
        <w:tc>
          <w:tcPr>
            <w:tcW w:w="8222" w:type="dxa"/>
            <w:vAlign w:val="center"/>
          </w:tcPr>
          <w:p w14:paraId="03CBFC81"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43A29C48"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50525191" w14:textId="77777777" w:rsidR="00B33B94" w:rsidRPr="00E644EF" w:rsidRDefault="00B33B94" w:rsidP="00E644EF">
            <w:pPr>
              <w:rPr>
                <w:bCs/>
                <w:color w:val="FF0000"/>
              </w:rPr>
            </w:pPr>
          </w:p>
        </w:tc>
      </w:tr>
      <w:tr w:rsidR="00A63B5A" w:rsidRPr="00A63B5A" w14:paraId="4448ED18" w14:textId="77777777" w:rsidTr="00DB662E">
        <w:trPr>
          <w:trHeight w:val="70"/>
        </w:trPr>
        <w:tc>
          <w:tcPr>
            <w:tcW w:w="3261" w:type="dxa"/>
            <w:vAlign w:val="center"/>
          </w:tcPr>
          <w:p w14:paraId="618C4ECA" w14:textId="77777777" w:rsidR="00A63B5A" w:rsidRPr="00A63B5A" w:rsidRDefault="00E644EF" w:rsidP="00E644EF">
            <w:pPr>
              <w:rPr>
                <w:b/>
                <w:bCs/>
                <w:color w:val="000000" w:themeColor="text1"/>
              </w:rPr>
            </w:pPr>
            <w:r>
              <w:rPr>
                <w:b/>
                <w:bCs/>
                <w:color w:val="000000" w:themeColor="text1"/>
              </w:rPr>
              <w:t>Anticipated Interview Date(s)</w:t>
            </w:r>
          </w:p>
        </w:tc>
        <w:tc>
          <w:tcPr>
            <w:tcW w:w="8222" w:type="dxa"/>
            <w:vAlign w:val="center"/>
          </w:tcPr>
          <w:p w14:paraId="5EB797D7"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3CBC9154"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92014AA"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4629A51B" w14:textId="77777777" w:rsidTr="00A501B5">
        <w:tc>
          <w:tcPr>
            <w:tcW w:w="4500" w:type="dxa"/>
            <w:tcBorders>
              <w:top w:val="nil"/>
              <w:left w:val="nil"/>
              <w:bottom w:val="nil"/>
              <w:right w:val="single" w:sz="4" w:space="0" w:color="auto"/>
            </w:tcBorders>
          </w:tcPr>
          <w:p w14:paraId="4EC58CBB" w14:textId="77777777" w:rsidR="00553354" w:rsidRDefault="00553354" w:rsidP="00A501B5"/>
          <w:p w14:paraId="0BB4CD02"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2298EDC" w14:textId="77777777" w:rsidR="00553354" w:rsidRPr="00484489" w:rsidRDefault="00553354" w:rsidP="00A501B5">
            <w:pPr>
              <w:tabs>
                <w:tab w:val="left" w:pos="1418"/>
              </w:tabs>
              <w:rPr>
                <w:b/>
                <w:color w:val="000000"/>
              </w:rPr>
            </w:pPr>
          </w:p>
          <w:p w14:paraId="7F5A4C2F" w14:textId="77777777" w:rsidR="00553354" w:rsidRPr="00E644EF" w:rsidRDefault="0077673A" w:rsidP="00A501B5">
            <w:pPr>
              <w:tabs>
                <w:tab w:val="left" w:pos="1418"/>
              </w:tabs>
              <w:rPr>
                <w:b/>
                <w:color w:val="FF0000"/>
                <w:sz w:val="16"/>
                <w:szCs w:val="16"/>
              </w:rPr>
            </w:pPr>
            <w:r w:rsidRPr="0077673A">
              <w:rPr>
                <w:b/>
              </w:rPr>
              <w:t>Psychologist, Senior</w:t>
            </w:r>
          </w:p>
        </w:tc>
      </w:tr>
      <w:tr w:rsidR="00553354" w:rsidRPr="005B42AA" w14:paraId="7019B5E3" w14:textId="77777777" w:rsidTr="00A501B5">
        <w:tc>
          <w:tcPr>
            <w:tcW w:w="4500" w:type="dxa"/>
            <w:tcBorders>
              <w:top w:val="nil"/>
              <w:left w:val="nil"/>
              <w:bottom w:val="nil"/>
              <w:right w:val="single" w:sz="4" w:space="0" w:color="auto"/>
            </w:tcBorders>
          </w:tcPr>
          <w:p w14:paraId="46AFC45D"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600D0F88" w14:textId="77777777" w:rsidR="00553354" w:rsidRPr="00E644EF" w:rsidRDefault="0077673A" w:rsidP="00A501B5">
            <w:pPr>
              <w:spacing w:before="40" w:after="40"/>
              <w:rPr>
                <w:b/>
                <w:color w:val="FF0000"/>
              </w:rPr>
            </w:pPr>
            <w:r w:rsidRPr="0077673A">
              <w:rPr>
                <w:b/>
              </w:rPr>
              <w:t>NRS14736</w:t>
            </w:r>
          </w:p>
        </w:tc>
      </w:tr>
      <w:tr w:rsidR="00553354" w:rsidRPr="005B42AA" w14:paraId="6DDCB8EB" w14:textId="77777777" w:rsidTr="00A501B5">
        <w:tc>
          <w:tcPr>
            <w:tcW w:w="4500" w:type="dxa"/>
            <w:tcBorders>
              <w:top w:val="nil"/>
              <w:left w:val="nil"/>
              <w:bottom w:val="nil"/>
              <w:right w:val="nil"/>
            </w:tcBorders>
          </w:tcPr>
          <w:p w14:paraId="2563AB5F" w14:textId="77777777" w:rsidR="00553354" w:rsidRDefault="00553354" w:rsidP="00A501B5">
            <w:pPr>
              <w:spacing w:before="40" w:after="40"/>
              <w:rPr>
                <w:b/>
              </w:rPr>
            </w:pPr>
          </w:p>
          <w:p w14:paraId="7BB2102F"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923CF82" w14:textId="77777777" w:rsidR="00553354" w:rsidRPr="005B42AA" w:rsidRDefault="00553354" w:rsidP="00A501B5">
            <w:pPr>
              <w:spacing w:before="40" w:after="40"/>
            </w:pPr>
          </w:p>
        </w:tc>
      </w:tr>
      <w:tr w:rsidR="00553354" w:rsidRPr="005B42AA" w14:paraId="0C71B9E7" w14:textId="77777777" w:rsidTr="00A501B5">
        <w:tc>
          <w:tcPr>
            <w:tcW w:w="4500" w:type="dxa"/>
            <w:tcBorders>
              <w:top w:val="nil"/>
              <w:left w:val="nil"/>
              <w:bottom w:val="nil"/>
              <w:right w:val="single" w:sz="4" w:space="0" w:color="auto"/>
            </w:tcBorders>
          </w:tcPr>
          <w:p w14:paraId="47AEF19A"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1D777FE2" w14:textId="77777777" w:rsidR="00553354" w:rsidRPr="005B42AA" w:rsidRDefault="00553354" w:rsidP="00A501B5">
            <w:pPr>
              <w:spacing w:before="40" w:after="40"/>
            </w:pPr>
          </w:p>
        </w:tc>
      </w:tr>
      <w:tr w:rsidR="00553354" w:rsidRPr="005B42AA" w14:paraId="199FA0E4" w14:textId="77777777" w:rsidTr="00A501B5">
        <w:tc>
          <w:tcPr>
            <w:tcW w:w="4500" w:type="dxa"/>
            <w:tcBorders>
              <w:top w:val="nil"/>
              <w:left w:val="nil"/>
              <w:bottom w:val="nil"/>
              <w:right w:val="single" w:sz="4" w:space="0" w:color="auto"/>
            </w:tcBorders>
          </w:tcPr>
          <w:p w14:paraId="01F57A42"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415FF750" w14:textId="77777777" w:rsidR="00553354" w:rsidRPr="005B42AA" w:rsidRDefault="00553354" w:rsidP="00A501B5">
            <w:pPr>
              <w:spacing w:before="40" w:after="40"/>
            </w:pPr>
          </w:p>
        </w:tc>
      </w:tr>
      <w:tr w:rsidR="00553354" w:rsidRPr="005B42AA" w14:paraId="67BC3219" w14:textId="77777777" w:rsidTr="00A501B5">
        <w:tc>
          <w:tcPr>
            <w:tcW w:w="4500" w:type="dxa"/>
            <w:tcBorders>
              <w:top w:val="nil"/>
              <w:left w:val="nil"/>
              <w:bottom w:val="nil"/>
              <w:right w:val="nil"/>
            </w:tcBorders>
          </w:tcPr>
          <w:p w14:paraId="1BEC19BB" w14:textId="77777777" w:rsidR="00553354" w:rsidRPr="005B42AA" w:rsidRDefault="00553354" w:rsidP="00A501B5"/>
        </w:tc>
        <w:tc>
          <w:tcPr>
            <w:tcW w:w="4894" w:type="dxa"/>
            <w:tcBorders>
              <w:left w:val="nil"/>
              <w:bottom w:val="single" w:sz="4" w:space="0" w:color="auto"/>
              <w:right w:val="nil"/>
            </w:tcBorders>
          </w:tcPr>
          <w:p w14:paraId="4BA3D8AD" w14:textId="77777777" w:rsidR="00553354" w:rsidRPr="005B42AA" w:rsidRDefault="00553354" w:rsidP="00A501B5"/>
        </w:tc>
      </w:tr>
      <w:tr w:rsidR="00553354" w:rsidRPr="005B42AA" w14:paraId="2ECF52F9" w14:textId="77777777" w:rsidTr="00A501B5">
        <w:trPr>
          <w:cantSplit/>
          <w:trHeight w:val="317"/>
        </w:trPr>
        <w:tc>
          <w:tcPr>
            <w:tcW w:w="4500" w:type="dxa"/>
            <w:vMerge w:val="restart"/>
            <w:tcBorders>
              <w:top w:val="nil"/>
              <w:left w:val="nil"/>
              <w:bottom w:val="nil"/>
              <w:right w:val="single" w:sz="4" w:space="0" w:color="auto"/>
            </w:tcBorders>
          </w:tcPr>
          <w:p w14:paraId="39DACD56"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1A04376F" w14:textId="77777777" w:rsidR="00553354" w:rsidRPr="00175295" w:rsidRDefault="00553354" w:rsidP="00A501B5">
            <w:pPr>
              <w:spacing w:before="40" w:after="40"/>
              <w:rPr>
                <w:sz w:val="16"/>
                <w:szCs w:val="16"/>
              </w:rPr>
            </w:pPr>
          </w:p>
        </w:tc>
      </w:tr>
      <w:tr w:rsidR="00553354" w:rsidRPr="005B42AA" w14:paraId="4BF60D7C" w14:textId="77777777" w:rsidTr="00A501B5">
        <w:trPr>
          <w:cantSplit/>
          <w:trHeight w:val="317"/>
        </w:trPr>
        <w:tc>
          <w:tcPr>
            <w:tcW w:w="4500" w:type="dxa"/>
            <w:vMerge/>
            <w:tcBorders>
              <w:top w:val="nil"/>
              <w:left w:val="nil"/>
              <w:bottom w:val="nil"/>
              <w:right w:val="single" w:sz="4" w:space="0" w:color="auto"/>
            </w:tcBorders>
          </w:tcPr>
          <w:p w14:paraId="62AEF664"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D2F55A8" w14:textId="77777777" w:rsidR="00553354" w:rsidRPr="00175295" w:rsidRDefault="00553354" w:rsidP="00A501B5">
            <w:pPr>
              <w:spacing w:before="40" w:after="40"/>
              <w:rPr>
                <w:sz w:val="16"/>
                <w:szCs w:val="16"/>
              </w:rPr>
            </w:pPr>
          </w:p>
        </w:tc>
      </w:tr>
      <w:tr w:rsidR="00553354" w:rsidRPr="005B42AA" w14:paraId="65D9AAA2" w14:textId="77777777" w:rsidTr="00A501B5">
        <w:trPr>
          <w:cantSplit/>
          <w:trHeight w:val="317"/>
        </w:trPr>
        <w:tc>
          <w:tcPr>
            <w:tcW w:w="4500" w:type="dxa"/>
            <w:vMerge/>
            <w:tcBorders>
              <w:top w:val="nil"/>
              <w:left w:val="nil"/>
              <w:bottom w:val="nil"/>
              <w:right w:val="single" w:sz="4" w:space="0" w:color="auto"/>
            </w:tcBorders>
          </w:tcPr>
          <w:p w14:paraId="397026D6"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1E8EC2F3" w14:textId="77777777" w:rsidR="00553354" w:rsidRPr="00175295" w:rsidRDefault="00553354" w:rsidP="00A501B5">
            <w:pPr>
              <w:spacing w:before="40" w:after="40"/>
              <w:rPr>
                <w:sz w:val="16"/>
                <w:szCs w:val="16"/>
              </w:rPr>
            </w:pPr>
          </w:p>
        </w:tc>
      </w:tr>
    </w:tbl>
    <w:p w14:paraId="6A73F83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9FBDB40" w14:textId="77777777" w:rsidTr="00A501B5">
        <w:tc>
          <w:tcPr>
            <w:tcW w:w="4500" w:type="dxa"/>
            <w:tcBorders>
              <w:top w:val="nil"/>
              <w:left w:val="nil"/>
              <w:bottom w:val="nil"/>
              <w:right w:val="single" w:sz="4" w:space="0" w:color="auto"/>
            </w:tcBorders>
          </w:tcPr>
          <w:p w14:paraId="7E056CDA"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312DED78" w14:textId="77777777" w:rsidR="00553354" w:rsidRPr="005B42AA" w:rsidRDefault="00553354" w:rsidP="00A501B5">
            <w:pPr>
              <w:spacing w:before="40" w:after="40"/>
            </w:pPr>
          </w:p>
        </w:tc>
      </w:tr>
      <w:tr w:rsidR="00553354" w:rsidRPr="005B42AA" w14:paraId="078C67DD" w14:textId="77777777" w:rsidTr="00A501B5">
        <w:tc>
          <w:tcPr>
            <w:tcW w:w="4500" w:type="dxa"/>
            <w:tcBorders>
              <w:top w:val="nil"/>
              <w:left w:val="nil"/>
              <w:bottom w:val="nil"/>
              <w:right w:val="single" w:sz="4" w:space="0" w:color="auto"/>
            </w:tcBorders>
          </w:tcPr>
          <w:p w14:paraId="5E170B1A" w14:textId="77777777" w:rsidR="00553354" w:rsidRPr="00B30121" w:rsidRDefault="00553354" w:rsidP="00A501B5">
            <w:pPr>
              <w:spacing w:before="40" w:after="40"/>
            </w:pPr>
            <w:r>
              <w:t>Contact Telephone No. 2:</w:t>
            </w:r>
          </w:p>
        </w:tc>
        <w:tc>
          <w:tcPr>
            <w:tcW w:w="4894" w:type="dxa"/>
            <w:tcBorders>
              <w:left w:val="single" w:sz="4" w:space="0" w:color="auto"/>
            </w:tcBorders>
          </w:tcPr>
          <w:p w14:paraId="3511D104" w14:textId="77777777" w:rsidR="00553354" w:rsidRPr="005B42AA" w:rsidRDefault="00553354" w:rsidP="00A501B5">
            <w:pPr>
              <w:spacing w:before="40" w:after="40"/>
            </w:pPr>
          </w:p>
        </w:tc>
      </w:tr>
    </w:tbl>
    <w:p w14:paraId="307941D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7F5A93FC" w14:textId="77777777" w:rsidTr="00A501B5">
        <w:trPr>
          <w:trHeight w:val="680"/>
        </w:trPr>
        <w:tc>
          <w:tcPr>
            <w:tcW w:w="4500" w:type="dxa"/>
            <w:tcBorders>
              <w:top w:val="nil"/>
              <w:left w:val="nil"/>
              <w:bottom w:val="nil"/>
              <w:right w:val="single" w:sz="4" w:space="0" w:color="auto"/>
            </w:tcBorders>
          </w:tcPr>
          <w:p w14:paraId="36E04DB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5612598B"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19021133" w14:textId="77777777" w:rsidR="00553354" w:rsidRPr="005B42AA" w:rsidRDefault="00553354" w:rsidP="00A501B5"/>
        </w:tc>
      </w:tr>
    </w:tbl>
    <w:p w14:paraId="50EC2F2B" w14:textId="77777777" w:rsidR="00553354" w:rsidRDefault="00553354" w:rsidP="00553354"/>
    <w:p w14:paraId="0FDA71F2" w14:textId="77777777" w:rsidR="00484489" w:rsidRPr="005C1249" w:rsidRDefault="00484489" w:rsidP="00484489">
      <w:pPr>
        <w:ind w:right="2862"/>
        <w:rPr>
          <w:b/>
          <w:bCs/>
          <w:sz w:val="22"/>
          <w:szCs w:val="22"/>
        </w:rPr>
      </w:pPr>
      <w:r w:rsidRPr="005C1249">
        <w:rPr>
          <w:b/>
          <w:bCs/>
          <w:sz w:val="22"/>
          <w:szCs w:val="22"/>
        </w:rPr>
        <w:t>European Economic Area (EEA)</w:t>
      </w:r>
    </w:p>
    <w:p w14:paraId="4A5204EA"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42B7A2F9" w14:textId="77777777" w:rsidTr="003F0AF2">
        <w:tc>
          <w:tcPr>
            <w:tcW w:w="4621" w:type="dxa"/>
          </w:tcPr>
          <w:p w14:paraId="47936118" w14:textId="77777777" w:rsidR="00A96151" w:rsidRPr="00AF0174" w:rsidRDefault="00A96151" w:rsidP="003F0AF2">
            <w:pPr>
              <w:ind w:right="-188"/>
              <w:rPr>
                <w:b/>
              </w:rPr>
            </w:pPr>
            <w:r w:rsidRPr="00AF0174">
              <w:rPr>
                <w:b/>
              </w:rPr>
              <w:t>Please select one of the following:</w:t>
            </w:r>
          </w:p>
        </w:tc>
        <w:tc>
          <w:tcPr>
            <w:tcW w:w="1016" w:type="dxa"/>
          </w:tcPr>
          <w:p w14:paraId="7C00B89F"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553260FB" w14:textId="77777777" w:rsidTr="003F0AF2">
        <w:tc>
          <w:tcPr>
            <w:tcW w:w="4621" w:type="dxa"/>
          </w:tcPr>
          <w:p w14:paraId="19F40400" w14:textId="77777777" w:rsidR="00A96151" w:rsidRDefault="00A96151" w:rsidP="003F0AF2">
            <w:pPr>
              <w:ind w:right="-188"/>
            </w:pPr>
            <w:r>
              <w:t>I am an EEA National</w:t>
            </w:r>
          </w:p>
        </w:tc>
        <w:tc>
          <w:tcPr>
            <w:tcW w:w="1016" w:type="dxa"/>
          </w:tcPr>
          <w:p w14:paraId="414A29CC" w14:textId="77777777" w:rsidR="00A96151" w:rsidRDefault="00A96151" w:rsidP="003F0AF2">
            <w:pPr>
              <w:ind w:right="-188"/>
            </w:pPr>
          </w:p>
        </w:tc>
      </w:tr>
      <w:tr w:rsidR="00A96151" w14:paraId="2D7AB3BD" w14:textId="77777777" w:rsidTr="003F0AF2">
        <w:tc>
          <w:tcPr>
            <w:tcW w:w="4621" w:type="dxa"/>
          </w:tcPr>
          <w:p w14:paraId="08BF7047" w14:textId="77777777" w:rsidR="00A96151" w:rsidRDefault="00A96151" w:rsidP="003F0AF2">
            <w:pPr>
              <w:ind w:right="-188"/>
            </w:pPr>
            <w:r>
              <w:t>I am a British National</w:t>
            </w:r>
          </w:p>
        </w:tc>
        <w:tc>
          <w:tcPr>
            <w:tcW w:w="1016" w:type="dxa"/>
          </w:tcPr>
          <w:p w14:paraId="33430745" w14:textId="77777777" w:rsidR="00A96151" w:rsidRDefault="00A96151" w:rsidP="003F0AF2">
            <w:pPr>
              <w:ind w:right="-188"/>
            </w:pPr>
          </w:p>
        </w:tc>
      </w:tr>
      <w:tr w:rsidR="00A96151" w14:paraId="751A0107" w14:textId="77777777" w:rsidTr="003F0AF2">
        <w:tc>
          <w:tcPr>
            <w:tcW w:w="4621" w:type="dxa"/>
          </w:tcPr>
          <w:p w14:paraId="574E330C" w14:textId="77777777" w:rsidR="00A96151" w:rsidRDefault="00A96151" w:rsidP="003F0AF2">
            <w:pPr>
              <w:ind w:right="-188"/>
            </w:pPr>
            <w:r>
              <w:t>I am a Swiss National</w:t>
            </w:r>
          </w:p>
        </w:tc>
        <w:tc>
          <w:tcPr>
            <w:tcW w:w="1016" w:type="dxa"/>
          </w:tcPr>
          <w:p w14:paraId="6E0947F2" w14:textId="77777777" w:rsidR="00A96151" w:rsidRDefault="00A96151" w:rsidP="003F0AF2">
            <w:pPr>
              <w:ind w:right="-188"/>
            </w:pPr>
          </w:p>
        </w:tc>
      </w:tr>
      <w:tr w:rsidR="00A96151" w14:paraId="5B775AD4" w14:textId="77777777" w:rsidTr="003F0AF2">
        <w:tc>
          <w:tcPr>
            <w:tcW w:w="4621" w:type="dxa"/>
          </w:tcPr>
          <w:p w14:paraId="01A65BF6" w14:textId="77777777" w:rsidR="00A96151" w:rsidRDefault="00A96151" w:rsidP="003F0AF2">
            <w:pPr>
              <w:ind w:right="-188"/>
            </w:pPr>
            <w:r>
              <w:t>I am a Non-EEA National</w:t>
            </w:r>
          </w:p>
        </w:tc>
        <w:tc>
          <w:tcPr>
            <w:tcW w:w="1016" w:type="dxa"/>
          </w:tcPr>
          <w:p w14:paraId="6622ADED" w14:textId="77777777" w:rsidR="00A96151" w:rsidRDefault="00A96151" w:rsidP="003F0AF2">
            <w:pPr>
              <w:ind w:right="-188"/>
            </w:pPr>
          </w:p>
        </w:tc>
      </w:tr>
    </w:tbl>
    <w:p w14:paraId="0CE45461" w14:textId="77777777" w:rsidR="00484489" w:rsidRDefault="00484489" w:rsidP="00484489">
      <w:pPr>
        <w:ind w:right="2862"/>
      </w:pPr>
    </w:p>
    <w:p w14:paraId="2E85CD2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E1C28AF" w14:textId="77777777" w:rsidR="00553354" w:rsidRPr="00484489" w:rsidRDefault="00553354" w:rsidP="00553354">
      <w:pPr>
        <w:rPr>
          <w:b/>
          <w:bCs/>
          <w:color w:val="000000" w:themeColor="text1"/>
        </w:rPr>
      </w:pPr>
    </w:p>
    <w:p w14:paraId="7951A168"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4BA9F8D5"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028BF78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2BBEC81"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6CE4A3"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DB662E">
              <w:rPr>
                <w:color w:val="000000" w:themeColor="text1"/>
              </w:rPr>
            </w:r>
            <w:r w:rsidR="00DB662E">
              <w:rPr>
                <w:color w:val="000000" w:themeColor="text1"/>
              </w:rPr>
              <w:fldChar w:fldCharType="separate"/>
            </w:r>
            <w:r w:rsidRPr="00484489">
              <w:rPr>
                <w:color w:val="000000" w:themeColor="text1"/>
              </w:rPr>
              <w:fldChar w:fldCharType="end"/>
            </w:r>
          </w:p>
        </w:tc>
      </w:tr>
      <w:tr w:rsidR="00553354" w:rsidRPr="00484489" w14:paraId="314A49C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EA4370F"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E110B3"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B662E">
              <w:rPr>
                <w:color w:val="000000" w:themeColor="text1"/>
              </w:rPr>
            </w:r>
            <w:r w:rsidR="00DB662E">
              <w:rPr>
                <w:color w:val="000000" w:themeColor="text1"/>
              </w:rPr>
              <w:fldChar w:fldCharType="separate"/>
            </w:r>
            <w:r w:rsidRPr="00484489">
              <w:rPr>
                <w:color w:val="000000" w:themeColor="text1"/>
              </w:rPr>
              <w:fldChar w:fldCharType="end"/>
            </w:r>
          </w:p>
        </w:tc>
      </w:tr>
      <w:tr w:rsidR="00553354" w:rsidRPr="00484489" w14:paraId="07DB71A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9FCBA86"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8C63BF"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B662E">
              <w:rPr>
                <w:color w:val="000000" w:themeColor="text1"/>
              </w:rPr>
            </w:r>
            <w:r w:rsidR="00DB662E">
              <w:rPr>
                <w:color w:val="000000" w:themeColor="text1"/>
              </w:rPr>
              <w:fldChar w:fldCharType="separate"/>
            </w:r>
            <w:r w:rsidRPr="00484489">
              <w:rPr>
                <w:color w:val="000000" w:themeColor="text1"/>
              </w:rPr>
              <w:fldChar w:fldCharType="end"/>
            </w:r>
          </w:p>
        </w:tc>
      </w:tr>
      <w:tr w:rsidR="00553354" w:rsidRPr="00484489" w14:paraId="641C60D8"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6D2400F"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F069ED"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B662E">
              <w:rPr>
                <w:color w:val="000000" w:themeColor="text1"/>
              </w:rPr>
            </w:r>
            <w:r w:rsidR="00DB662E">
              <w:rPr>
                <w:color w:val="000000" w:themeColor="text1"/>
              </w:rPr>
              <w:fldChar w:fldCharType="separate"/>
            </w:r>
            <w:r w:rsidRPr="00484489">
              <w:rPr>
                <w:color w:val="000000" w:themeColor="text1"/>
              </w:rPr>
              <w:fldChar w:fldCharType="end"/>
            </w:r>
          </w:p>
        </w:tc>
      </w:tr>
      <w:tr w:rsidR="007B36B1" w:rsidRPr="00484489" w14:paraId="6034BE0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FBC1DB4"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C570F"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DB662E">
              <w:rPr>
                <w:color w:val="000000" w:themeColor="text1"/>
              </w:rPr>
            </w:r>
            <w:r w:rsidR="00DB662E">
              <w:rPr>
                <w:color w:val="000000" w:themeColor="text1"/>
              </w:rPr>
              <w:fldChar w:fldCharType="separate"/>
            </w:r>
            <w:r w:rsidRPr="00484489">
              <w:rPr>
                <w:color w:val="000000" w:themeColor="text1"/>
              </w:rPr>
              <w:fldChar w:fldCharType="end"/>
            </w:r>
          </w:p>
        </w:tc>
      </w:tr>
    </w:tbl>
    <w:p w14:paraId="626AFBBE" w14:textId="77777777" w:rsidR="00553354" w:rsidRPr="00484489" w:rsidRDefault="00553354" w:rsidP="00553354">
      <w:pPr>
        <w:autoSpaceDE w:val="0"/>
        <w:rPr>
          <w:bCs/>
          <w:color w:val="000000" w:themeColor="text1"/>
          <w:lang w:eastAsia="en-IE"/>
        </w:rPr>
      </w:pPr>
    </w:p>
    <w:p w14:paraId="3D4882C3"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21CD4B68" w14:textId="77777777" w:rsidR="002A3720" w:rsidRPr="00B93937" w:rsidRDefault="002A3720">
      <w:pPr>
        <w:tabs>
          <w:tab w:val="left" w:pos="10008"/>
        </w:tabs>
        <w:rPr>
          <w:bCs/>
          <w:lang w:eastAsia="en-GB"/>
        </w:rPr>
      </w:pPr>
    </w:p>
    <w:p w14:paraId="5BD2A314" w14:textId="77777777" w:rsidR="00BD13BE" w:rsidRDefault="00BD13BE" w:rsidP="00BD13BE">
      <w:pPr>
        <w:pStyle w:val="ListParagraph"/>
        <w:suppressAutoHyphens w:val="0"/>
        <w:ind w:left="360"/>
        <w:rPr>
          <w:b/>
          <w:color w:val="000000"/>
          <w:sz w:val="22"/>
          <w:szCs w:val="22"/>
        </w:rPr>
      </w:pPr>
    </w:p>
    <w:p w14:paraId="3AC72F5A" w14:textId="77777777" w:rsidR="00E57AFA" w:rsidRDefault="00E57AFA">
      <w:pPr>
        <w:suppressAutoHyphens w:val="0"/>
        <w:rPr>
          <w:b/>
          <w:color w:val="000000"/>
          <w:sz w:val="22"/>
          <w:szCs w:val="22"/>
          <w:lang w:eastAsia="en-GB"/>
        </w:rPr>
      </w:pPr>
      <w:r>
        <w:rPr>
          <w:b/>
          <w:color w:val="000000"/>
          <w:sz w:val="22"/>
          <w:szCs w:val="22"/>
          <w:lang w:eastAsia="en-GB"/>
        </w:rPr>
        <w:br w:type="page"/>
      </w:r>
    </w:p>
    <w:p w14:paraId="0670578E" w14:textId="77777777" w:rsidR="00E57AFA" w:rsidRDefault="00E57AFA" w:rsidP="00E57AFA">
      <w:pPr>
        <w:rPr>
          <w:b/>
          <w:color w:val="000000"/>
          <w:sz w:val="22"/>
          <w:szCs w:val="22"/>
          <w:lang w:eastAsia="en-GB"/>
        </w:rPr>
      </w:pPr>
    </w:p>
    <w:p w14:paraId="1EDB9D7B"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6A3548AE" w14:textId="77777777" w:rsidR="005C3B3C" w:rsidRDefault="005C3B3C" w:rsidP="005C3B3C">
      <w:pPr>
        <w:rPr>
          <w:b/>
          <w:bCs/>
          <w:u w:val="single"/>
          <w:lang w:eastAsia="en-IE"/>
        </w:rPr>
      </w:pPr>
    </w:p>
    <w:p w14:paraId="1932229D"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3366ADFD" w14:textId="77777777" w:rsidR="005C3B3C" w:rsidRPr="001A29A2" w:rsidRDefault="005C3B3C" w:rsidP="005C3B3C">
      <w:pPr>
        <w:pStyle w:val="ListParagraph"/>
        <w:rPr>
          <w:b/>
          <w:bCs/>
          <w:lang w:eastAsia="en-IE"/>
        </w:rPr>
      </w:pPr>
    </w:p>
    <w:p w14:paraId="052D8B4B"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B662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B662E">
        <w:fldChar w:fldCharType="separate"/>
      </w:r>
      <w:r w:rsidRPr="00CE5FF4">
        <w:fldChar w:fldCharType="end"/>
      </w:r>
    </w:p>
    <w:p w14:paraId="3F45818E" w14:textId="77777777" w:rsidR="005C3B3C" w:rsidRDefault="005C3B3C" w:rsidP="005C3B3C">
      <w:pPr>
        <w:pStyle w:val="ListParagraph"/>
      </w:pPr>
    </w:p>
    <w:p w14:paraId="6887FF19"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44524C1B" w14:textId="77777777" w:rsidR="005C3B3C" w:rsidRPr="001A29A2" w:rsidRDefault="005C3B3C" w:rsidP="005C3B3C">
      <w:pPr>
        <w:pStyle w:val="ListParagraph"/>
        <w:autoSpaceDE w:val="0"/>
        <w:spacing w:line="240" w:lineRule="atLeast"/>
        <w:rPr>
          <w:color w:val="000000"/>
          <w:lang w:eastAsia="en-GB"/>
        </w:rPr>
      </w:pPr>
    </w:p>
    <w:p w14:paraId="243E8279"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DB662E">
        <w:fldChar w:fldCharType="separate"/>
      </w:r>
      <w:r w:rsidRPr="001A29A2">
        <w:fldChar w:fldCharType="end"/>
      </w:r>
    </w:p>
    <w:p w14:paraId="0D202D8F" w14:textId="77777777" w:rsidR="00C02785" w:rsidRPr="001A29A2" w:rsidRDefault="00C02785" w:rsidP="005C3B3C">
      <w:pPr>
        <w:autoSpaceDE w:val="0"/>
        <w:spacing w:line="240" w:lineRule="atLeast"/>
        <w:ind w:left="360" w:firstLine="360"/>
        <w:jc w:val="both"/>
        <w:rPr>
          <w:b/>
          <w:color w:val="000000"/>
          <w:lang w:eastAsia="en-GB"/>
        </w:rPr>
      </w:pPr>
    </w:p>
    <w:p w14:paraId="26807302"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28C8E613" w14:textId="77777777" w:rsidR="00C02785" w:rsidRPr="001A29A2" w:rsidRDefault="00C02785" w:rsidP="005C3B3C">
      <w:pPr>
        <w:autoSpaceDE w:val="0"/>
        <w:spacing w:line="240" w:lineRule="atLeast"/>
        <w:ind w:left="1080" w:firstLine="360"/>
        <w:jc w:val="both"/>
        <w:rPr>
          <w:b/>
          <w:color w:val="000000"/>
          <w:lang w:eastAsia="en-GB"/>
        </w:rPr>
      </w:pPr>
    </w:p>
    <w:p w14:paraId="3E2F324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DB662E">
        <w:fldChar w:fldCharType="separate"/>
      </w:r>
      <w:r w:rsidRPr="001A29A2">
        <w:fldChar w:fldCharType="end"/>
      </w:r>
      <w:r w:rsidRPr="001A29A2">
        <w:rPr>
          <w:b/>
          <w:color w:val="000000"/>
          <w:lang w:eastAsia="en-GB"/>
        </w:rPr>
        <w:t xml:space="preserve"> </w:t>
      </w:r>
    </w:p>
    <w:p w14:paraId="33A8C3A8" w14:textId="77777777" w:rsidR="006F6DF5" w:rsidRDefault="006F6DF5" w:rsidP="006F6DF5">
      <w:pPr>
        <w:ind w:firstLine="720"/>
      </w:pPr>
    </w:p>
    <w:p w14:paraId="6C66D327" w14:textId="77777777" w:rsidR="005C3B3C" w:rsidRDefault="005C3B3C" w:rsidP="005C3B3C">
      <w:pPr>
        <w:pStyle w:val="ListParagraph"/>
      </w:pPr>
    </w:p>
    <w:p w14:paraId="3FBF782D"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2F723DAD" w14:textId="77777777" w:rsidR="005C3B3C" w:rsidRPr="001A29A2" w:rsidRDefault="005C3B3C" w:rsidP="005C3B3C">
      <w:pPr>
        <w:pStyle w:val="ListParagraph"/>
        <w:rPr>
          <w:b/>
          <w:bCs/>
          <w:lang w:eastAsia="en-IE"/>
        </w:rPr>
      </w:pPr>
    </w:p>
    <w:p w14:paraId="4CB4DBD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B662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B662E">
        <w:fldChar w:fldCharType="separate"/>
      </w:r>
      <w:r w:rsidRPr="00CE5FF4">
        <w:fldChar w:fldCharType="end"/>
      </w:r>
    </w:p>
    <w:p w14:paraId="516246E1" w14:textId="77777777" w:rsidR="005C3B3C" w:rsidRDefault="005C3B3C" w:rsidP="005C3B3C">
      <w:pPr>
        <w:ind w:left="360"/>
      </w:pPr>
    </w:p>
    <w:p w14:paraId="42461109"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1508644F"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305E8B94"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7DFCDC99"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8A7D8BC"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A328795"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88061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63386F96"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361D83D5"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25575EC4"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3DB5D9F"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1A35D20" w14:textId="77777777" w:rsidR="005C3B3C" w:rsidRPr="001A29A2" w:rsidRDefault="005C3B3C" w:rsidP="005C3B3C">
            <w:pPr>
              <w:autoSpaceDE w:val="0"/>
              <w:spacing w:line="240" w:lineRule="atLeast"/>
              <w:ind w:left="360"/>
              <w:jc w:val="center"/>
              <w:rPr>
                <w:color w:val="000000"/>
                <w:lang w:eastAsia="en-GB"/>
              </w:rPr>
            </w:pPr>
          </w:p>
        </w:tc>
      </w:tr>
    </w:tbl>
    <w:p w14:paraId="071DBAF7" w14:textId="77777777" w:rsidR="005C3B3C" w:rsidRDefault="005C3B3C" w:rsidP="005C3B3C">
      <w:pPr>
        <w:pStyle w:val="ListParagraph"/>
      </w:pPr>
    </w:p>
    <w:p w14:paraId="1A9A57AC" w14:textId="77777777" w:rsidR="005C3B3C" w:rsidRDefault="005C3B3C" w:rsidP="005C3B3C">
      <w:pPr>
        <w:pStyle w:val="ListParagraph"/>
      </w:pPr>
    </w:p>
    <w:p w14:paraId="2E220EF8"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6BA4FD62" w14:textId="77777777" w:rsidR="005C3B3C" w:rsidRPr="001A29A2" w:rsidRDefault="005C3B3C" w:rsidP="005C3B3C">
      <w:pPr>
        <w:pStyle w:val="ListParagraph"/>
        <w:rPr>
          <w:b/>
          <w:bCs/>
          <w:lang w:eastAsia="en-IE"/>
        </w:rPr>
      </w:pPr>
    </w:p>
    <w:p w14:paraId="339988C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B662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B662E">
        <w:fldChar w:fldCharType="separate"/>
      </w:r>
      <w:r w:rsidRPr="00CE5FF4">
        <w:fldChar w:fldCharType="end"/>
      </w:r>
    </w:p>
    <w:p w14:paraId="2420C443" w14:textId="77777777" w:rsidR="005C3B3C" w:rsidRPr="00CE5FF4" w:rsidRDefault="005C3B3C" w:rsidP="005C3B3C">
      <w:pPr>
        <w:rPr>
          <w:b/>
          <w:bCs/>
          <w:lang w:eastAsia="en-IE"/>
        </w:rPr>
      </w:pPr>
    </w:p>
    <w:p w14:paraId="1815F7E3" w14:textId="77777777" w:rsidR="005C3B3C" w:rsidRDefault="005C3B3C" w:rsidP="005C3B3C">
      <w:pPr>
        <w:autoSpaceDE w:val="0"/>
        <w:spacing w:line="240" w:lineRule="atLeast"/>
        <w:jc w:val="both"/>
        <w:rPr>
          <w:b/>
          <w:color w:val="000000"/>
          <w:sz w:val="22"/>
          <w:szCs w:val="22"/>
          <w:lang w:eastAsia="en-GB"/>
        </w:rPr>
      </w:pPr>
    </w:p>
    <w:p w14:paraId="1DD38620" w14:textId="77777777" w:rsidR="005C3B3C" w:rsidRDefault="005C3B3C" w:rsidP="005C3B3C">
      <w:pPr>
        <w:rPr>
          <w:b/>
          <w:color w:val="000000"/>
          <w:sz w:val="18"/>
          <w:szCs w:val="18"/>
          <w:lang w:eastAsia="en-GB"/>
        </w:rPr>
      </w:pPr>
    </w:p>
    <w:p w14:paraId="56CD381D"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19EE9D1C" w14:textId="77777777" w:rsidR="005C3B3C" w:rsidRDefault="00DB662E"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720DF636" w14:textId="77777777" w:rsidR="005C3B3C" w:rsidRDefault="005C3B3C" w:rsidP="005C3B3C"/>
    <w:p w14:paraId="1CAB7AEB" w14:textId="77777777" w:rsidR="00ED2B56" w:rsidRDefault="00ED2B56" w:rsidP="00BD13BE">
      <w:pPr>
        <w:pStyle w:val="ListParagraph"/>
        <w:suppressAutoHyphens w:val="0"/>
        <w:ind w:left="360"/>
        <w:rPr>
          <w:b/>
          <w:color w:val="000000"/>
          <w:sz w:val="22"/>
          <w:szCs w:val="22"/>
        </w:rPr>
      </w:pPr>
    </w:p>
    <w:p w14:paraId="7997423D" w14:textId="77777777" w:rsidR="00ED2B56" w:rsidRDefault="00ED2B56" w:rsidP="00BD13BE">
      <w:pPr>
        <w:pStyle w:val="ListParagraph"/>
        <w:suppressAutoHyphens w:val="0"/>
        <w:ind w:left="360"/>
        <w:rPr>
          <w:b/>
          <w:color w:val="000000"/>
          <w:sz w:val="22"/>
          <w:szCs w:val="22"/>
        </w:rPr>
      </w:pPr>
    </w:p>
    <w:p w14:paraId="3AD51931" w14:textId="77777777" w:rsidR="00B306F6" w:rsidRDefault="00B306F6">
      <w:pPr>
        <w:suppressAutoHyphens w:val="0"/>
        <w:rPr>
          <w:b/>
          <w:color w:val="000000"/>
          <w:sz w:val="22"/>
          <w:szCs w:val="22"/>
        </w:rPr>
      </w:pPr>
      <w:r>
        <w:rPr>
          <w:b/>
          <w:color w:val="000000"/>
          <w:sz w:val="22"/>
          <w:szCs w:val="22"/>
        </w:rPr>
        <w:br w:type="page"/>
      </w:r>
    </w:p>
    <w:p w14:paraId="7E6A2C51" w14:textId="4F078FF4" w:rsidR="005F0789" w:rsidRDefault="005F0789" w:rsidP="005F0789">
      <w:pPr>
        <w:suppressAutoHyphens w:val="0"/>
        <w:rPr>
          <w:b/>
          <w:color w:val="000000"/>
          <w:sz w:val="22"/>
          <w:szCs w:val="22"/>
        </w:rPr>
      </w:pPr>
    </w:p>
    <w:p w14:paraId="1E02422E"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57B1B135" w14:textId="77777777" w:rsidR="009F4411" w:rsidRDefault="009F4411" w:rsidP="009F4411">
      <w:pPr>
        <w:suppressAutoHyphens w:val="0"/>
        <w:ind w:right="-154"/>
        <w:jc w:val="both"/>
        <w:rPr>
          <w:b/>
        </w:rPr>
      </w:pPr>
    </w:p>
    <w:p w14:paraId="4F7A674D" w14:textId="77777777" w:rsidR="00214BD7" w:rsidRDefault="00214BD7" w:rsidP="00214BD7">
      <w:pPr>
        <w:autoSpaceDE w:val="0"/>
        <w:autoSpaceDN w:val="0"/>
        <w:adjustRightInd w:val="0"/>
        <w:jc w:val="both"/>
        <w:rPr>
          <w:b/>
          <w:bCs/>
          <w:lang w:val="en"/>
        </w:rPr>
      </w:pPr>
      <w:r>
        <w:rPr>
          <w:b/>
          <w:bCs/>
          <w:lang w:val="en"/>
        </w:rPr>
        <w:t>Please indicate below how your qualifications and professional experience meet the eligibility criteria for the post of Psychologist, Senior by making the appropriate selections and giving additional information where requested.  Please note that if you omit information in this section pertinent to the eligibility criteria you will be deemed ineligible and subsequently not called forward to interview.  (Please read Appendix 1 of Additional Campaign Information before completing this section.) We strongly recommend that you download, save and read the Additional Campaign Information document before completing your application.</w:t>
      </w:r>
    </w:p>
    <w:p w14:paraId="25D9D808" w14:textId="77777777" w:rsidR="00214BD7" w:rsidRDefault="00214BD7" w:rsidP="00214BD7">
      <w:pPr>
        <w:autoSpaceDE w:val="0"/>
        <w:autoSpaceDN w:val="0"/>
        <w:adjustRightInd w:val="0"/>
        <w:jc w:val="both"/>
        <w:rPr>
          <w:b/>
          <w:bCs/>
          <w:lang w:val="en"/>
        </w:rPr>
      </w:pPr>
    </w:p>
    <w:tbl>
      <w:tblPr>
        <w:tblW w:w="10842" w:type="dxa"/>
        <w:tblInd w:w="138" w:type="dxa"/>
        <w:tblLayout w:type="fixed"/>
        <w:tblLook w:val="0000" w:firstRow="0" w:lastRow="0" w:firstColumn="0" w:lastColumn="0" w:noHBand="0" w:noVBand="0"/>
      </w:tblPr>
      <w:tblGrid>
        <w:gridCol w:w="813"/>
        <w:gridCol w:w="250"/>
        <w:gridCol w:w="1161"/>
        <w:gridCol w:w="26"/>
        <w:gridCol w:w="1305"/>
        <w:gridCol w:w="7"/>
        <w:gridCol w:w="1518"/>
        <w:gridCol w:w="23"/>
        <w:gridCol w:w="569"/>
        <w:gridCol w:w="655"/>
        <w:gridCol w:w="1336"/>
        <w:gridCol w:w="189"/>
        <w:gridCol w:w="830"/>
        <w:gridCol w:w="2091"/>
        <w:gridCol w:w="69"/>
      </w:tblGrid>
      <w:tr w:rsidR="00214BD7" w:rsidRPr="006838F7" w14:paraId="081B4E9B" w14:textId="77777777" w:rsidTr="00214BD7">
        <w:trPr>
          <w:trHeight w:val="440"/>
        </w:trPr>
        <w:tc>
          <w:tcPr>
            <w:tcW w:w="10842"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31416354" w14:textId="77777777" w:rsidR="00214BD7" w:rsidRPr="006838F7" w:rsidRDefault="00214BD7" w:rsidP="00214BD7">
            <w:pPr>
              <w:autoSpaceDE w:val="0"/>
              <w:autoSpaceDN w:val="0"/>
              <w:adjustRightInd w:val="0"/>
              <w:rPr>
                <w:b/>
                <w:color w:val="FF0000"/>
                <w:lang w:val="en"/>
              </w:rPr>
            </w:pPr>
            <w:r w:rsidRPr="006838F7">
              <w:rPr>
                <w:b/>
                <w:bCs/>
                <w:color w:val="FF0000"/>
                <w:lang w:val="en"/>
              </w:rPr>
              <w:t xml:space="preserve">Category A: </w:t>
            </w:r>
            <w:r w:rsidRPr="006838F7">
              <w:rPr>
                <w:b/>
                <w:color w:val="FF0000"/>
                <w:lang w:val="en"/>
              </w:rPr>
              <w:t>If you are an applicant who qualified through the in-service route (“grandfathering”) prior to 25</w:t>
            </w:r>
            <w:r w:rsidRPr="006838F7">
              <w:rPr>
                <w:b/>
                <w:color w:val="FF0000"/>
                <w:vertAlign w:val="superscript"/>
                <w:lang w:val="en"/>
              </w:rPr>
              <w:t>th</w:t>
            </w:r>
            <w:r w:rsidRPr="006838F7">
              <w:rPr>
                <w:b/>
                <w:color w:val="FF0000"/>
                <w:lang w:val="en"/>
              </w:rPr>
              <w:t xml:space="preserve"> October 2002 please complete this section.  Applicants completing this section must have been employed in a post of Basic Grade Psychologist or above in the Irish Public Health Service to whom the qualification requirements for Psychologist – Community Care or Clinical in place at the 25</w:t>
            </w:r>
            <w:r w:rsidRPr="006838F7">
              <w:rPr>
                <w:b/>
                <w:color w:val="FF0000"/>
                <w:vertAlign w:val="superscript"/>
                <w:lang w:val="en"/>
              </w:rPr>
              <w:t>th</w:t>
            </w:r>
            <w:r w:rsidRPr="006838F7">
              <w:rPr>
                <w:b/>
                <w:color w:val="FF0000"/>
                <w:lang w:val="en"/>
              </w:rPr>
              <w:t xml:space="preserve"> October, 2002 apply. </w:t>
            </w:r>
          </w:p>
          <w:p w14:paraId="348C5EBD" w14:textId="77777777" w:rsidR="00214BD7" w:rsidRPr="006838F7" w:rsidRDefault="00214BD7" w:rsidP="00214BD7">
            <w:pPr>
              <w:autoSpaceDE w:val="0"/>
              <w:autoSpaceDN w:val="0"/>
              <w:adjustRightInd w:val="0"/>
              <w:ind w:left="-90"/>
              <w:rPr>
                <w:rFonts w:ascii="Calibri" w:hAnsi="Calibri" w:cs="Calibri"/>
                <w:b/>
                <w:lang w:val="en"/>
              </w:rPr>
            </w:pPr>
          </w:p>
        </w:tc>
      </w:tr>
      <w:tr w:rsidR="00214BD7" w14:paraId="4D77BE5F" w14:textId="77777777" w:rsidTr="00214BD7">
        <w:trPr>
          <w:trHeight w:val="545"/>
        </w:trPr>
        <w:tc>
          <w:tcPr>
            <w:tcW w:w="222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1AA350E6" w14:textId="77777777" w:rsidR="00214BD7" w:rsidRDefault="00214BD7" w:rsidP="00214BD7">
            <w:pPr>
              <w:autoSpaceDE w:val="0"/>
              <w:autoSpaceDN w:val="0"/>
              <w:adjustRightInd w:val="0"/>
              <w:rPr>
                <w:rFonts w:ascii="Calibri" w:hAnsi="Calibri" w:cs="Calibri"/>
                <w:lang w:val="en"/>
              </w:rPr>
            </w:pPr>
            <w:r>
              <w:rPr>
                <w:sz w:val="18"/>
                <w:szCs w:val="18"/>
                <w:lang w:val="en"/>
              </w:rPr>
              <w:t>Year of Award (DD/MM/YY)</w:t>
            </w:r>
          </w:p>
        </w:tc>
        <w:tc>
          <w:tcPr>
            <w:tcW w:w="3448"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06635110" w14:textId="77777777" w:rsidR="00214BD7" w:rsidRDefault="00214BD7" w:rsidP="00214BD7">
            <w:pPr>
              <w:autoSpaceDE w:val="0"/>
              <w:autoSpaceDN w:val="0"/>
              <w:adjustRightInd w:val="0"/>
              <w:rPr>
                <w:rFonts w:ascii="Calibri" w:hAnsi="Calibri" w:cs="Calibri"/>
                <w:lang w:val="en"/>
              </w:rPr>
            </w:pPr>
            <w:r>
              <w:rPr>
                <w:sz w:val="18"/>
                <w:szCs w:val="18"/>
                <w:lang w:val="en"/>
              </w:rPr>
              <w:t>College / Educational Institution</w:t>
            </w:r>
          </w:p>
        </w:tc>
        <w:tc>
          <w:tcPr>
            <w:tcW w:w="301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B298D8F" w14:textId="77777777" w:rsidR="00214BD7" w:rsidRDefault="00214BD7" w:rsidP="00214BD7">
            <w:pPr>
              <w:autoSpaceDE w:val="0"/>
              <w:autoSpaceDN w:val="0"/>
              <w:adjustRightInd w:val="0"/>
              <w:rPr>
                <w:rFonts w:ascii="Calibri" w:hAnsi="Calibri" w:cs="Calibri"/>
                <w:lang w:val="en"/>
              </w:rPr>
            </w:pPr>
            <w:r>
              <w:rPr>
                <w:sz w:val="18"/>
                <w:szCs w:val="18"/>
                <w:lang w:val="en"/>
              </w:rPr>
              <w:t>Course Title</w:t>
            </w:r>
          </w:p>
        </w:tc>
        <w:tc>
          <w:tcPr>
            <w:tcW w:w="21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4286A02" w14:textId="77777777" w:rsidR="00214BD7" w:rsidRDefault="00214BD7" w:rsidP="00214BD7">
            <w:pPr>
              <w:autoSpaceDE w:val="0"/>
              <w:autoSpaceDN w:val="0"/>
              <w:adjustRightInd w:val="0"/>
              <w:rPr>
                <w:rFonts w:ascii="Calibri" w:hAnsi="Calibri" w:cs="Calibri"/>
                <w:lang w:val="en"/>
              </w:rPr>
            </w:pPr>
            <w:r>
              <w:rPr>
                <w:sz w:val="18"/>
                <w:szCs w:val="18"/>
                <w:lang w:val="en"/>
              </w:rPr>
              <w:t>Award</w:t>
            </w:r>
          </w:p>
        </w:tc>
      </w:tr>
      <w:tr w:rsidR="00214BD7" w14:paraId="31FE1BA1" w14:textId="77777777" w:rsidTr="00214BD7">
        <w:trPr>
          <w:trHeight w:val="674"/>
        </w:trPr>
        <w:tc>
          <w:tcPr>
            <w:tcW w:w="222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5CF0EDE" w14:textId="77777777" w:rsidR="00214BD7" w:rsidRDefault="00214BD7" w:rsidP="00214BD7">
            <w:pPr>
              <w:autoSpaceDE w:val="0"/>
              <w:autoSpaceDN w:val="0"/>
              <w:adjustRightInd w:val="0"/>
              <w:ind w:left="-90"/>
              <w:jc w:val="center"/>
              <w:rPr>
                <w:rFonts w:ascii="Calibri" w:hAnsi="Calibri" w:cs="Calibri"/>
                <w:lang w:val="en"/>
              </w:rPr>
            </w:pPr>
          </w:p>
        </w:tc>
        <w:tc>
          <w:tcPr>
            <w:tcW w:w="3448"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737A11A5" w14:textId="77777777" w:rsidR="00214BD7" w:rsidRDefault="00214BD7" w:rsidP="00214BD7">
            <w:pPr>
              <w:autoSpaceDE w:val="0"/>
              <w:autoSpaceDN w:val="0"/>
              <w:adjustRightInd w:val="0"/>
              <w:ind w:left="-90"/>
              <w:jc w:val="center"/>
              <w:rPr>
                <w:rFonts w:ascii="Calibri" w:hAnsi="Calibri" w:cs="Calibri"/>
                <w:lang w:val="en"/>
              </w:rPr>
            </w:pPr>
          </w:p>
        </w:tc>
        <w:tc>
          <w:tcPr>
            <w:tcW w:w="301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D03CD38" w14:textId="77777777" w:rsidR="00214BD7" w:rsidRDefault="00214BD7" w:rsidP="00214BD7">
            <w:pPr>
              <w:autoSpaceDE w:val="0"/>
              <w:autoSpaceDN w:val="0"/>
              <w:adjustRightInd w:val="0"/>
              <w:ind w:left="-90"/>
              <w:jc w:val="center"/>
              <w:rPr>
                <w:rFonts w:ascii="Calibri" w:hAnsi="Calibri" w:cs="Calibri"/>
                <w:lang w:val="en"/>
              </w:rPr>
            </w:pPr>
          </w:p>
        </w:tc>
        <w:tc>
          <w:tcPr>
            <w:tcW w:w="21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5E4B4F0" w14:textId="77777777" w:rsidR="00214BD7" w:rsidRDefault="00214BD7" w:rsidP="00214BD7">
            <w:pPr>
              <w:autoSpaceDE w:val="0"/>
              <w:autoSpaceDN w:val="0"/>
              <w:adjustRightInd w:val="0"/>
              <w:ind w:left="-90"/>
              <w:jc w:val="center"/>
              <w:rPr>
                <w:rFonts w:ascii="Calibri" w:hAnsi="Calibri" w:cs="Calibri"/>
                <w:lang w:val="en"/>
              </w:rPr>
            </w:pPr>
          </w:p>
        </w:tc>
      </w:tr>
      <w:tr w:rsidR="00214BD7" w14:paraId="6F8D216F" w14:textId="77777777" w:rsidTr="00214BD7">
        <w:trPr>
          <w:trHeight w:val="674"/>
        </w:trPr>
        <w:tc>
          <w:tcPr>
            <w:tcW w:w="10842"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7C76AB0E" w14:textId="77777777" w:rsidR="00214BD7" w:rsidRDefault="00214BD7" w:rsidP="00214BD7">
            <w:pPr>
              <w:autoSpaceDE w:val="0"/>
              <w:autoSpaceDN w:val="0"/>
              <w:adjustRightInd w:val="0"/>
              <w:ind w:left="-90"/>
              <w:jc w:val="center"/>
              <w:rPr>
                <w:rFonts w:ascii="Calibri" w:hAnsi="Calibri" w:cs="Calibri"/>
                <w:lang w:val="en"/>
              </w:rPr>
            </w:pPr>
            <w:r>
              <w:rPr>
                <w:b/>
                <w:bCs/>
                <w:sz w:val="18"/>
                <w:szCs w:val="18"/>
                <w:lang w:val="en"/>
              </w:rPr>
              <w:t>Demonstrate experience as a Psychologist in Clinical Psychology or Community Care Areas or equivalent (if relevant)</w:t>
            </w:r>
          </w:p>
        </w:tc>
      </w:tr>
      <w:tr w:rsidR="00214BD7" w14:paraId="0461E6D9" w14:textId="77777777" w:rsidTr="00214BD7">
        <w:trPr>
          <w:trHeight w:val="674"/>
        </w:trPr>
        <w:tc>
          <w:tcPr>
            <w:tcW w:w="106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4488827" w14:textId="77777777" w:rsidR="00214BD7" w:rsidRDefault="00214BD7" w:rsidP="00214BD7">
            <w:pPr>
              <w:autoSpaceDE w:val="0"/>
              <w:autoSpaceDN w:val="0"/>
              <w:adjustRightInd w:val="0"/>
              <w:ind w:left="-90"/>
              <w:jc w:val="center"/>
              <w:rPr>
                <w:rFonts w:ascii="Calibri" w:hAnsi="Calibri" w:cs="Calibri"/>
                <w:lang w:val="en"/>
              </w:rPr>
            </w:pPr>
            <w:r>
              <w:rPr>
                <w:lang w:val="en"/>
              </w:rPr>
              <w:t>From Date (DD/MM/YY)</w:t>
            </w:r>
          </w:p>
        </w:tc>
        <w:tc>
          <w:tcPr>
            <w:tcW w:w="249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D9BF824" w14:textId="77777777" w:rsidR="00214BD7" w:rsidRDefault="00214BD7" w:rsidP="00214BD7">
            <w:pPr>
              <w:autoSpaceDE w:val="0"/>
              <w:autoSpaceDN w:val="0"/>
              <w:adjustRightInd w:val="0"/>
              <w:jc w:val="center"/>
              <w:rPr>
                <w:lang w:val="en"/>
              </w:rPr>
            </w:pPr>
            <w:r>
              <w:rPr>
                <w:lang w:val="en"/>
              </w:rPr>
              <w:t>To Date</w:t>
            </w:r>
          </w:p>
          <w:p w14:paraId="238B4ADB" w14:textId="77777777" w:rsidR="00214BD7" w:rsidRDefault="00214BD7" w:rsidP="00214BD7">
            <w:pPr>
              <w:autoSpaceDE w:val="0"/>
              <w:autoSpaceDN w:val="0"/>
              <w:adjustRightInd w:val="0"/>
              <w:ind w:left="-90"/>
              <w:jc w:val="center"/>
              <w:rPr>
                <w:rFonts w:ascii="Calibri" w:hAnsi="Calibri" w:cs="Calibri"/>
                <w:lang w:val="en"/>
              </w:rPr>
            </w:pPr>
            <w:r>
              <w:rPr>
                <w:lang w:val="en"/>
              </w:rPr>
              <w:t>(DD/MM/YY)</w:t>
            </w: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1C37BDE" w14:textId="77777777" w:rsidR="00214BD7" w:rsidRDefault="00214BD7" w:rsidP="00214BD7">
            <w:pPr>
              <w:autoSpaceDE w:val="0"/>
              <w:autoSpaceDN w:val="0"/>
              <w:adjustRightInd w:val="0"/>
              <w:ind w:left="-90"/>
              <w:jc w:val="center"/>
              <w:rPr>
                <w:rFonts w:ascii="Calibri" w:hAnsi="Calibri" w:cs="Calibri"/>
                <w:lang w:val="en"/>
              </w:rPr>
            </w:pPr>
            <w:r>
              <w:rPr>
                <w:lang w:val="en"/>
              </w:rPr>
              <w:t>Average Monthly Hours</w:t>
            </w:r>
          </w:p>
        </w:tc>
        <w:tc>
          <w:tcPr>
            <w:tcW w:w="124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373B1FD" w14:textId="77777777" w:rsidR="00214BD7" w:rsidRDefault="00214BD7" w:rsidP="00214BD7">
            <w:pPr>
              <w:autoSpaceDE w:val="0"/>
              <w:autoSpaceDN w:val="0"/>
              <w:adjustRightInd w:val="0"/>
              <w:ind w:left="-90"/>
              <w:jc w:val="center"/>
              <w:rPr>
                <w:rFonts w:ascii="Calibri" w:hAnsi="Calibri" w:cs="Calibri"/>
                <w:lang w:val="en"/>
              </w:rPr>
            </w:pPr>
            <w:r>
              <w:rPr>
                <w:lang w:val="en"/>
              </w:rPr>
              <w:t>Total Months</w:t>
            </w: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880158B" w14:textId="77777777" w:rsidR="00214BD7" w:rsidRDefault="00214BD7" w:rsidP="00214BD7">
            <w:pPr>
              <w:autoSpaceDE w:val="0"/>
              <w:autoSpaceDN w:val="0"/>
              <w:adjustRightInd w:val="0"/>
              <w:jc w:val="center"/>
              <w:rPr>
                <w:lang w:val="en"/>
              </w:rPr>
            </w:pPr>
            <w:r>
              <w:rPr>
                <w:lang w:val="en"/>
              </w:rPr>
              <w:t>Employer</w:t>
            </w:r>
          </w:p>
          <w:p w14:paraId="64C75F25" w14:textId="77777777" w:rsidR="00214BD7" w:rsidRDefault="00214BD7" w:rsidP="00214BD7">
            <w:pPr>
              <w:autoSpaceDE w:val="0"/>
              <w:autoSpaceDN w:val="0"/>
              <w:adjustRightInd w:val="0"/>
              <w:ind w:left="-90"/>
              <w:jc w:val="center"/>
              <w:rPr>
                <w:rFonts w:ascii="Calibri" w:hAnsi="Calibri" w:cs="Calibri"/>
                <w:lang w:val="en"/>
              </w:rPr>
            </w:pPr>
          </w:p>
        </w:tc>
        <w:tc>
          <w:tcPr>
            <w:tcW w:w="299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F99ECC7" w14:textId="77777777" w:rsidR="00214BD7" w:rsidRDefault="00214BD7" w:rsidP="00214BD7">
            <w:pPr>
              <w:autoSpaceDE w:val="0"/>
              <w:autoSpaceDN w:val="0"/>
              <w:adjustRightInd w:val="0"/>
              <w:jc w:val="center"/>
              <w:rPr>
                <w:lang w:val="en"/>
              </w:rPr>
            </w:pPr>
            <w:r>
              <w:rPr>
                <w:lang w:val="en"/>
              </w:rPr>
              <w:t>Title of Post</w:t>
            </w:r>
          </w:p>
          <w:p w14:paraId="5F1D5C11" w14:textId="77777777" w:rsidR="00214BD7" w:rsidRDefault="00214BD7" w:rsidP="00214BD7">
            <w:pPr>
              <w:autoSpaceDE w:val="0"/>
              <w:autoSpaceDN w:val="0"/>
              <w:adjustRightInd w:val="0"/>
              <w:ind w:left="-90"/>
              <w:jc w:val="center"/>
              <w:rPr>
                <w:rFonts w:ascii="Calibri" w:hAnsi="Calibri" w:cs="Calibri"/>
                <w:lang w:val="en"/>
              </w:rPr>
            </w:pPr>
          </w:p>
        </w:tc>
      </w:tr>
      <w:tr w:rsidR="00214BD7" w14:paraId="0ECB6C5C" w14:textId="77777777" w:rsidTr="00214BD7">
        <w:trPr>
          <w:trHeight w:val="674"/>
        </w:trPr>
        <w:tc>
          <w:tcPr>
            <w:tcW w:w="106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AE1D12C" w14:textId="77777777" w:rsidR="00214BD7" w:rsidRDefault="00214BD7" w:rsidP="00214BD7">
            <w:pPr>
              <w:autoSpaceDE w:val="0"/>
              <w:autoSpaceDN w:val="0"/>
              <w:adjustRightInd w:val="0"/>
              <w:ind w:left="-90"/>
              <w:jc w:val="center"/>
              <w:rPr>
                <w:rFonts w:ascii="Calibri" w:hAnsi="Calibri" w:cs="Calibri"/>
                <w:lang w:val="en"/>
              </w:rPr>
            </w:pPr>
          </w:p>
        </w:tc>
        <w:tc>
          <w:tcPr>
            <w:tcW w:w="249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422639F" w14:textId="77777777" w:rsidR="00214BD7" w:rsidRDefault="00214BD7" w:rsidP="00214BD7">
            <w:pPr>
              <w:autoSpaceDE w:val="0"/>
              <w:autoSpaceDN w:val="0"/>
              <w:adjustRightInd w:val="0"/>
              <w:ind w:left="-90"/>
              <w:jc w:val="center"/>
              <w:rPr>
                <w:rFonts w:ascii="Calibri" w:hAnsi="Calibri" w:cs="Calibri"/>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6548E0C" w14:textId="77777777" w:rsidR="00214BD7" w:rsidRDefault="00214BD7" w:rsidP="00214BD7">
            <w:pPr>
              <w:autoSpaceDE w:val="0"/>
              <w:autoSpaceDN w:val="0"/>
              <w:adjustRightInd w:val="0"/>
              <w:ind w:left="-90"/>
              <w:jc w:val="center"/>
              <w:rPr>
                <w:rFonts w:ascii="Calibri" w:hAnsi="Calibri" w:cs="Calibri"/>
                <w:lang w:val="en"/>
              </w:rPr>
            </w:pPr>
          </w:p>
        </w:tc>
        <w:tc>
          <w:tcPr>
            <w:tcW w:w="124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64DA408B" w14:textId="77777777" w:rsidR="00214BD7" w:rsidRDefault="00214BD7" w:rsidP="00214BD7">
            <w:pPr>
              <w:autoSpaceDE w:val="0"/>
              <w:autoSpaceDN w:val="0"/>
              <w:adjustRightInd w:val="0"/>
              <w:ind w:left="-90"/>
              <w:jc w:val="center"/>
              <w:rPr>
                <w:rFonts w:ascii="Calibri" w:hAnsi="Calibri" w:cs="Calibri"/>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3EAFAB3" w14:textId="77777777" w:rsidR="00214BD7" w:rsidRDefault="00214BD7" w:rsidP="00214BD7">
            <w:pPr>
              <w:autoSpaceDE w:val="0"/>
              <w:autoSpaceDN w:val="0"/>
              <w:adjustRightInd w:val="0"/>
              <w:ind w:left="-90"/>
              <w:jc w:val="center"/>
              <w:rPr>
                <w:rFonts w:ascii="Calibri" w:hAnsi="Calibri" w:cs="Calibri"/>
                <w:lang w:val="en"/>
              </w:rPr>
            </w:pPr>
          </w:p>
        </w:tc>
        <w:tc>
          <w:tcPr>
            <w:tcW w:w="299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8A07594" w14:textId="77777777" w:rsidR="00214BD7" w:rsidRDefault="00214BD7" w:rsidP="00214BD7">
            <w:pPr>
              <w:autoSpaceDE w:val="0"/>
              <w:autoSpaceDN w:val="0"/>
              <w:adjustRightInd w:val="0"/>
              <w:ind w:left="-90"/>
              <w:jc w:val="center"/>
              <w:rPr>
                <w:rFonts w:ascii="Calibri" w:hAnsi="Calibri" w:cs="Calibri"/>
                <w:lang w:val="en"/>
              </w:rPr>
            </w:pPr>
          </w:p>
        </w:tc>
      </w:tr>
      <w:tr w:rsidR="00214BD7" w14:paraId="76348F1C" w14:textId="77777777" w:rsidTr="00214BD7">
        <w:trPr>
          <w:trHeight w:val="674"/>
        </w:trPr>
        <w:tc>
          <w:tcPr>
            <w:tcW w:w="106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D08C4BD" w14:textId="77777777" w:rsidR="00214BD7" w:rsidRDefault="00214BD7" w:rsidP="00214BD7">
            <w:pPr>
              <w:autoSpaceDE w:val="0"/>
              <w:autoSpaceDN w:val="0"/>
              <w:adjustRightInd w:val="0"/>
              <w:ind w:left="-90"/>
              <w:jc w:val="center"/>
              <w:rPr>
                <w:rFonts w:ascii="Calibri" w:hAnsi="Calibri" w:cs="Calibri"/>
                <w:lang w:val="en"/>
              </w:rPr>
            </w:pPr>
          </w:p>
        </w:tc>
        <w:tc>
          <w:tcPr>
            <w:tcW w:w="249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4704CCB" w14:textId="77777777" w:rsidR="00214BD7" w:rsidRDefault="00214BD7" w:rsidP="00214BD7">
            <w:pPr>
              <w:autoSpaceDE w:val="0"/>
              <w:autoSpaceDN w:val="0"/>
              <w:adjustRightInd w:val="0"/>
              <w:ind w:left="-90"/>
              <w:jc w:val="center"/>
              <w:rPr>
                <w:rFonts w:ascii="Calibri" w:hAnsi="Calibri" w:cs="Calibri"/>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33EE230" w14:textId="77777777" w:rsidR="00214BD7" w:rsidRDefault="00214BD7" w:rsidP="00214BD7">
            <w:pPr>
              <w:autoSpaceDE w:val="0"/>
              <w:autoSpaceDN w:val="0"/>
              <w:adjustRightInd w:val="0"/>
              <w:ind w:left="-90"/>
              <w:jc w:val="center"/>
              <w:rPr>
                <w:rFonts w:ascii="Calibri" w:hAnsi="Calibri" w:cs="Calibri"/>
                <w:lang w:val="en"/>
              </w:rPr>
            </w:pPr>
          </w:p>
        </w:tc>
        <w:tc>
          <w:tcPr>
            <w:tcW w:w="124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E780821" w14:textId="77777777" w:rsidR="00214BD7" w:rsidRDefault="00214BD7" w:rsidP="00214BD7">
            <w:pPr>
              <w:autoSpaceDE w:val="0"/>
              <w:autoSpaceDN w:val="0"/>
              <w:adjustRightInd w:val="0"/>
              <w:ind w:left="-90"/>
              <w:jc w:val="center"/>
              <w:rPr>
                <w:rFonts w:ascii="Calibri" w:hAnsi="Calibri" w:cs="Calibri"/>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DDCB8C6" w14:textId="77777777" w:rsidR="00214BD7" w:rsidRDefault="00214BD7" w:rsidP="00214BD7">
            <w:pPr>
              <w:autoSpaceDE w:val="0"/>
              <w:autoSpaceDN w:val="0"/>
              <w:adjustRightInd w:val="0"/>
              <w:ind w:left="-90"/>
              <w:jc w:val="center"/>
              <w:rPr>
                <w:rFonts w:ascii="Calibri" w:hAnsi="Calibri" w:cs="Calibri"/>
                <w:lang w:val="en"/>
              </w:rPr>
            </w:pPr>
          </w:p>
        </w:tc>
        <w:tc>
          <w:tcPr>
            <w:tcW w:w="299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7A95527" w14:textId="77777777" w:rsidR="00214BD7" w:rsidRDefault="00214BD7" w:rsidP="00214BD7">
            <w:pPr>
              <w:autoSpaceDE w:val="0"/>
              <w:autoSpaceDN w:val="0"/>
              <w:adjustRightInd w:val="0"/>
              <w:ind w:left="-90"/>
              <w:jc w:val="center"/>
              <w:rPr>
                <w:rFonts w:ascii="Calibri" w:hAnsi="Calibri" w:cs="Calibri"/>
                <w:lang w:val="en"/>
              </w:rPr>
            </w:pPr>
          </w:p>
        </w:tc>
      </w:tr>
      <w:tr w:rsidR="00214BD7" w14:paraId="4F391FD6" w14:textId="77777777" w:rsidTr="00214BD7">
        <w:trPr>
          <w:trHeight w:val="674"/>
        </w:trPr>
        <w:tc>
          <w:tcPr>
            <w:tcW w:w="785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59630C1F" w14:textId="77777777" w:rsidR="00214BD7" w:rsidRDefault="00214BD7" w:rsidP="00214BD7">
            <w:pPr>
              <w:autoSpaceDE w:val="0"/>
              <w:autoSpaceDN w:val="0"/>
              <w:adjustRightInd w:val="0"/>
              <w:ind w:left="-90"/>
              <w:rPr>
                <w:rFonts w:ascii="Calibri" w:hAnsi="Calibri" w:cs="Calibri"/>
                <w:lang w:val="en"/>
              </w:rPr>
            </w:pPr>
            <w:r>
              <w:rPr>
                <w:b/>
                <w:bCs/>
                <w:sz w:val="18"/>
                <w:szCs w:val="18"/>
                <w:lang w:val="en"/>
              </w:rPr>
              <w:t>Total Cumulative Months</w:t>
            </w:r>
          </w:p>
        </w:tc>
        <w:tc>
          <w:tcPr>
            <w:tcW w:w="299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7D4F148" w14:textId="77777777" w:rsidR="00214BD7" w:rsidRDefault="00214BD7" w:rsidP="00214BD7">
            <w:pPr>
              <w:autoSpaceDE w:val="0"/>
              <w:autoSpaceDN w:val="0"/>
              <w:adjustRightInd w:val="0"/>
              <w:ind w:left="-90"/>
              <w:jc w:val="center"/>
              <w:rPr>
                <w:rFonts w:ascii="Calibri" w:hAnsi="Calibri" w:cs="Calibri"/>
                <w:lang w:val="en"/>
              </w:rPr>
            </w:pPr>
          </w:p>
        </w:tc>
      </w:tr>
      <w:tr w:rsidR="00214BD7" w:rsidRPr="001D23D6" w14:paraId="7E21BBA6"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Height w:val="2755"/>
        </w:trPr>
        <w:tc>
          <w:tcPr>
            <w:tcW w:w="10773" w:type="dxa"/>
            <w:gridSpan w:val="14"/>
            <w:shd w:val="clear" w:color="auto" w:fill="auto"/>
            <w:vAlign w:val="center"/>
          </w:tcPr>
          <w:p w14:paraId="5D8735EC" w14:textId="77777777" w:rsidR="00214BD7" w:rsidRPr="00F4796A" w:rsidRDefault="00214BD7" w:rsidP="00214BD7">
            <w:pPr>
              <w:rPr>
                <w:b/>
              </w:rPr>
            </w:pPr>
            <w:r>
              <w:rPr>
                <w:b/>
                <w:bCs/>
                <w:lang w:val="en"/>
              </w:rPr>
              <w:br w:type="page"/>
            </w:r>
            <w:r w:rsidRPr="00F4796A">
              <w:t>Candidates must have at least five years satisfactory postgraduate experience in the area of professional psychology. The five years (60 months) experience must comprise of no more than three years (36 months) of which was spent in gaining the post-graduate professional qualification and no less than two years (24 months) full time spent in post qualification experience as a professional Psychologist. Years in excess of the permitted three years for completion of the Post Graduate training or time not worked will not be taken into consideration when assessing the five years’ experience requirement</w:t>
            </w:r>
            <w:r w:rsidRPr="00F4796A">
              <w:rPr>
                <w:b/>
              </w:rPr>
              <w:t xml:space="preserve">. </w:t>
            </w:r>
          </w:p>
          <w:p w14:paraId="272C8F21" w14:textId="21BEAEF6" w:rsidR="00214BD7" w:rsidRDefault="00214BD7" w:rsidP="00214BD7">
            <w:pPr>
              <w:rPr>
                <w:b/>
                <w:bCs/>
              </w:rPr>
            </w:pPr>
            <w:r w:rsidRPr="00F4796A">
              <w:rPr>
                <w:b/>
                <w:bCs/>
              </w:rPr>
              <w:t>Please note that you must have achieved the 5 year</w:t>
            </w:r>
            <w:r w:rsidR="00AF4937">
              <w:rPr>
                <w:b/>
                <w:bCs/>
              </w:rPr>
              <w:t>s’ experience at application stage.</w:t>
            </w:r>
          </w:p>
          <w:p w14:paraId="2B4AD502" w14:textId="77777777" w:rsidR="00AF4937" w:rsidRPr="004A1ED3" w:rsidRDefault="00AF4937" w:rsidP="00214BD7">
            <w:pPr>
              <w:rPr>
                <w:b/>
                <w:bCs/>
              </w:rPr>
            </w:pPr>
          </w:p>
          <w:p w14:paraId="737BAA25" w14:textId="77777777" w:rsidR="00214BD7" w:rsidRDefault="00214BD7" w:rsidP="00214BD7">
            <w:pPr>
              <w:rPr>
                <w:b/>
              </w:rPr>
            </w:pPr>
            <w:r w:rsidRPr="00F4796A">
              <w:t>Please detail below (in months) your experience to date that demonstrates your fulfilling of the above eligibility criteria.</w:t>
            </w:r>
            <w:r w:rsidRPr="00F4796A">
              <w:rPr>
                <w:b/>
              </w:rPr>
              <w:t xml:space="preserve"> </w:t>
            </w:r>
          </w:p>
          <w:p w14:paraId="6A3B4061" w14:textId="77777777" w:rsidR="00214BD7" w:rsidRPr="001D23D6" w:rsidRDefault="00214BD7" w:rsidP="00214BD7">
            <w:pPr>
              <w:rPr>
                <w:bCs/>
                <w:color w:val="FF0000"/>
              </w:rPr>
            </w:pPr>
            <w:r w:rsidRPr="00F4796A">
              <w:rPr>
                <w:i/>
                <w:sz w:val="18"/>
                <w:lang w:eastAsia="en-GB"/>
              </w:rPr>
              <w:t>Please note that the information supplied here will be taken into consideration in determining your eligibility and / or a ranking exercise for this campaign</w:t>
            </w:r>
          </w:p>
        </w:tc>
      </w:tr>
      <w:tr w:rsidR="00214BD7" w:rsidRPr="00F4796A" w14:paraId="050CEB61"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Pr>
        <w:tc>
          <w:tcPr>
            <w:tcW w:w="813" w:type="dxa"/>
            <w:shd w:val="clear" w:color="auto" w:fill="auto"/>
          </w:tcPr>
          <w:p w14:paraId="6F28DD84" w14:textId="77777777" w:rsidR="00214BD7" w:rsidRPr="00F4796A" w:rsidRDefault="00214BD7" w:rsidP="00214BD7">
            <w:pPr>
              <w:jc w:val="center"/>
              <w:rPr>
                <w:bCs/>
              </w:rPr>
            </w:pPr>
            <w:r w:rsidRPr="00F4796A">
              <w:rPr>
                <w:bCs/>
              </w:rPr>
              <w:t xml:space="preserve">From Date (DD/MM/YY) </w:t>
            </w:r>
          </w:p>
        </w:tc>
        <w:tc>
          <w:tcPr>
            <w:tcW w:w="1437" w:type="dxa"/>
            <w:gridSpan w:val="3"/>
            <w:shd w:val="clear" w:color="auto" w:fill="auto"/>
          </w:tcPr>
          <w:p w14:paraId="0DC707DE" w14:textId="77777777" w:rsidR="00214BD7" w:rsidRPr="00F4796A" w:rsidRDefault="00214BD7" w:rsidP="00214BD7">
            <w:pPr>
              <w:jc w:val="center"/>
              <w:rPr>
                <w:bCs/>
              </w:rPr>
            </w:pPr>
            <w:r w:rsidRPr="00F4796A">
              <w:rPr>
                <w:bCs/>
              </w:rPr>
              <w:t>To Date</w:t>
            </w:r>
          </w:p>
          <w:p w14:paraId="27858D51" w14:textId="77777777" w:rsidR="00214BD7" w:rsidRPr="00F4796A" w:rsidRDefault="00214BD7" w:rsidP="00214BD7">
            <w:pPr>
              <w:jc w:val="center"/>
              <w:rPr>
                <w:bCs/>
              </w:rPr>
            </w:pPr>
            <w:r w:rsidRPr="00F4796A">
              <w:rPr>
                <w:bCs/>
              </w:rPr>
              <w:t>(DD/MM/YY)</w:t>
            </w:r>
          </w:p>
        </w:tc>
        <w:tc>
          <w:tcPr>
            <w:tcW w:w="1312" w:type="dxa"/>
            <w:gridSpan w:val="2"/>
            <w:shd w:val="clear" w:color="auto" w:fill="auto"/>
          </w:tcPr>
          <w:p w14:paraId="498B22B5" w14:textId="77777777" w:rsidR="00214BD7" w:rsidRPr="00F4796A" w:rsidRDefault="00214BD7" w:rsidP="00214BD7">
            <w:pPr>
              <w:jc w:val="center"/>
              <w:rPr>
                <w:bCs/>
              </w:rPr>
            </w:pPr>
            <w:r w:rsidRPr="00F4796A">
              <w:rPr>
                <w:bCs/>
              </w:rPr>
              <w:t xml:space="preserve">Average Monthly Hours  </w:t>
            </w:r>
          </w:p>
        </w:tc>
        <w:tc>
          <w:tcPr>
            <w:tcW w:w="1541" w:type="dxa"/>
            <w:gridSpan w:val="2"/>
            <w:shd w:val="clear" w:color="auto" w:fill="auto"/>
          </w:tcPr>
          <w:p w14:paraId="79BF6220" w14:textId="77777777" w:rsidR="00214BD7" w:rsidRPr="00F4796A" w:rsidRDefault="00214BD7" w:rsidP="00214BD7">
            <w:pPr>
              <w:jc w:val="center"/>
              <w:rPr>
                <w:bCs/>
              </w:rPr>
            </w:pPr>
            <w:r w:rsidRPr="00F4796A">
              <w:rPr>
                <w:bCs/>
              </w:rPr>
              <w:t xml:space="preserve">Total Months </w:t>
            </w:r>
          </w:p>
        </w:tc>
        <w:tc>
          <w:tcPr>
            <w:tcW w:w="2560" w:type="dxa"/>
            <w:gridSpan w:val="3"/>
            <w:shd w:val="clear" w:color="auto" w:fill="auto"/>
          </w:tcPr>
          <w:p w14:paraId="3E2466CD" w14:textId="77777777" w:rsidR="00214BD7" w:rsidRPr="00F4796A" w:rsidRDefault="00214BD7" w:rsidP="00214BD7">
            <w:pPr>
              <w:jc w:val="center"/>
              <w:rPr>
                <w:bCs/>
              </w:rPr>
            </w:pPr>
            <w:r w:rsidRPr="00F4796A">
              <w:rPr>
                <w:bCs/>
              </w:rPr>
              <w:t>Employer</w:t>
            </w:r>
          </w:p>
          <w:p w14:paraId="1588A602" w14:textId="77777777" w:rsidR="00214BD7" w:rsidRPr="00F4796A" w:rsidRDefault="00214BD7" w:rsidP="00214BD7">
            <w:pPr>
              <w:jc w:val="center"/>
              <w:rPr>
                <w:bCs/>
              </w:rPr>
            </w:pPr>
          </w:p>
        </w:tc>
        <w:tc>
          <w:tcPr>
            <w:tcW w:w="3110" w:type="dxa"/>
            <w:gridSpan w:val="3"/>
            <w:shd w:val="clear" w:color="auto" w:fill="auto"/>
          </w:tcPr>
          <w:p w14:paraId="365564E8" w14:textId="77777777" w:rsidR="00214BD7" w:rsidRPr="00F4796A" w:rsidRDefault="00214BD7" w:rsidP="00214BD7">
            <w:pPr>
              <w:jc w:val="center"/>
              <w:rPr>
                <w:bCs/>
              </w:rPr>
            </w:pPr>
            <w:r w:rsidRPr="00F4796A">
              <w:rPr>
                <w:bCs/>
              </w:rPr>
              <w:t>Title of Post *</w:t>
            </w:r>
          </w:p>
        </w:tc>
      </w:tr>
      <w:tr w:rsidR="00214BD7" w:rsidRPr="00F74C2E" w14:paraId="65B4CFDE"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Height w:val="465"/>
        </w:trPr>
        <w:tc>
          <w:tcPr>
            <w:tcW w:w="813" w:type="dxa"/>
            <w:shd w:val="clear" w:color="auto" w:fill="auto"/>
          </w:tcPr>
          <w:p w14:paraId="5BAEAC92" w14:textId="77777777" w:rsidR="00214BD7" w:rsidRPr="00F74C2E" w:rsidRDefault="00214BD7" w:rsidP="00214BD7">
            <w:pPr>
              <w:rPr>
                <w:b/>
              </w:rPr>
            </w:pPr>
          </w:p>
        </w:tc>
        <w:tc>
          <w:tcPr>
            <w:tcW w:w="1437" w:type="dxa"/>
            <w:gridSpan w:val="3"/>
            <w:shd w:val="clear" w:color="auto" w:fill="auto"/>
          </w:tcPr>
          <w:p w14:paraId="571F500E" w14:textId="77777777" w:rsidR="00214BD7" w:rsidRPr="00F74C2E" w:rsidRDefault="00214BD7" w:rsidP="00214BD7">
            <w:pPr>
              <w:rPr>
                <w:b/>
              </w:rPr>
            </w:pPr>
          </w:p>
        </w:tc>
        <w:tc>
          <w:tcPr>
            <w:tcW w:w="1312" w:type="dxa"/>
            <w:gridSpan w:val="2"/>
            <w:shd w:val="clear" w:color="auto" w:fill="auto"/>
          </w:tcPr>
          <w:p w14:paraId="674EFBF4" w14:textId="77777777" w:rsidR="00214BD7" w:rsidRPr="00F74C2E" w:rsidRDefault="00214BD7" w:rsidP="00214BD7">
            <w:pPr>
              <w:rPr>
                <w:b/>
              </w:rPr>
            </w:pPr>
          </w:p>
        </w:tc>
        <w:tc>
          <w:tcPr>
            <w:tcW w:w="1541" w:type="dxa"/>
            <w:gridSpan w:val="2"/>
            <w:shd w:val="clear" w:color="auto" w:fill="auto"/>
          </w:tcPr>
          <w:p w14:paraId="5C24BBCC" w14:textId="77777777" w:rsidR="00214BD7" w:rsidRPr="00F74C2E" w:rsidRDefault="00214BD7" w:rsidP="00214BD7">
            <w:pPr>
              <w:rPr>
                <w:b/>
              </w:rPr>
            </w:pPr>
          </w:p>
        </w:tc>
        <w:tc>
          <w:tcPr>
            <w:tcW w:w="2560" w:type="dxa"/>
            <w:gridSpan w:val="3"/>
            <w:shd w:val="clear" w:color="auto" w:fill="auto"/>
          </w:tcPr>
          <w:p w14:paraId="08455A21" w14:textId="77777777" w:rsidR="00214BD7" w:rsidRPr="00F74C2E" w:rsidRDefault="00214BD7" w:rsidP="00214BD7">
            <w:pPr>
              <w:rPr>
                <w:b/>
              </w:rPr>
            </w:pPr>
          </w:p>
        </w:tc>
        <w:tc>
          <w:tcPr>
            <w:tcW w:w="3110" w:type="dxa"/>
            <w:gridSpan w:val="3"/>
            <w:shd w:val="clear" w:color="auto" w:fill="auto"/>
          </w:tcPr>
          <w:p w14:paraId="679F4F5F" w14:textId="77777777" w:rsidR="00214BD7" w:rsidRPr="00F74C2E" w:rsidRDefault="00214BD7" w:rsidP="00214BD7">
            <w:pPr>
              <w:rPr>
                <w:b/>
              </w:rPr>
            </w:pPr>
          </w:p>
        </w:tc>
      </w:tr>
      <w:tr w:rsidR="00214BD7" w:rsidRPr="00F74C2E" w14:paraId="153E1BF9"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Height w:val="465"/>
        </w:trPr>
        <w:tc>
          <w:tcPr>
            <w:tcW w:w="813" w:type="dxa"/>
            <w:shd w:val="clear" w:color="auto" w:fill="auto"/>
          </w:tcPr>
          <w:p w14:paraId="6497681D" w14:textId="77777777" w:rsidR="00214BD7" w:rsidRPr="00F74C2E" w:rsidRDefault="00214BD7" w:rsidP="00214BD7">
            <w:pPr>
              <w:rPr>
                <w:b/>
              </w:rPr>
            </w:pPr>
          </w:p>
        </w:tc>
        <w:tc>
          <w:tcPr>
            <w:tcW w:w="1437" w:type="dxa"/>
            <w:gridSpan w:val="3"/>
            <w:shd w:val="clear" w:color="auto" w:fill="auto"/>
          </w:tcPr>
          <w:p w14:paraId="1F821307" w14:textId="77777777" w:rsidR="00214BD7" w:rsidRPr="00F74C2E" w:rsidRDefault="00214BD7" w:rsidP="00214BD7">
            <w:pPr>
              <w:rPr>
                <w:b/>
              </w:rPr>
            </w:pPr>
          </w:p>
        </w:tc>
        <w:tc>
          <w:tcPr>
            <w:tcW w:w="1312" w:type="dxa"/>
            <w:gridSpan w:val="2"/>
            <w:shd w:val="clear" w:color="auto" w:fill="auto"/>
          </w:tcPr>
          <w:p w14:paraId="5C20BBFF" w14:textId="77777777" w:rsidR="00214BD7" w:rsidRPr="00F74C2E" w:rsidRDefault="00214BD7" w:rsidP="00214BD7">
            <w:pPr>
              <w:rPr>
                <w:b/>
              </w:rPr>
            </w:pPr>
          </w:p>
        </w:tc>
        <w:tc>
          <w:tcPr>
            <w:tcW w:w="1541" w:type="dxa"/>
            <w:gridSpan w:val="2"/>
            <w:shd w:val="clear" w:color="auto" w:fill="auto"/>
          </w:tcPr>
          <w:p w14:paraId="6ED91846" w14:textId="77777777" w:rsidR="00214BD7" w:rsidRPr="00F74C2E" w:rsidRDefault="00214BD7" w:rsidP="00214BD7">
            <w:pPr>
              <w:rPr>
                <w:b/>
              </w:rPr>
            </w:pPr>
          </w:p>
        </w:tc>
        <w:tc>
          <w:tcPr>
            <w:tcW w:w="2560" w:type="dxa"/>
            <w:gridSpan w:val="3"/>
            <w:shd w:val="clear" w:color="auto" w:fill="auto"/>
          </w:tcPr>
          <w:p w14:paraId="19853230" w14:textId="77777777" w:rsidR="00214BD7" w:rsidRPr="00F74C2E" w:rsidRDefault="00214BD7" w:rsidP="00214BD7">
            <w:pPr>
              <w:rPr>
                <w:b/>
              </w:rPr>
            </w:pPr>
          </w:p>
        </w:tc>
        <w:tc>
          <w:tcPr>
            <w:tcW w:w="3110" w:type="dxa"/>
            <w:gridSpan w:val="3"/>
            <w:shd w:val="clear" w:color="auto" w:fill="auto"/>
          </w:tcPr>
          <w:p w14:paraId="25E31F8D" w14:textId="77777777" w:rsidR="00214BD7" w:rsidRPr="00F74C2E" w:rsidRDefault="00214BD7" w:rsidP="00214BD7">
            <w:pPr>
              <w:rPr>
                <w:b/>
              </w:rPr>
            </w:pPr>
          </w:p>
        </w:tc>
      </w:tr>
      <w:tr w:rsidR="00214BD7" w:rsidRPr="00F74C2E" w14:paraId="6B6E65A7"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Height w:val="345"/>
        </w:trPr>
        <w:tc>
          <w:tcPr>
            <w:tcW w:w="2250" w:type="dxa"/>
            <w:gridSpan w:val="4"/>
            <w:shd w:val="clear" w:color="auto" w:fill="auto"/>
          </w:tcPr>
          <w:p w14:paraId="0AC3D855" w14:textId="77777777" w:rsidR="00214BD7" w:rsidRPr="00F74C2E" w:rsidRDefault="00214BD7" w:rsidP="00214BD7">
            <w:r w:rsidRPr="00F74C2E">
              <w:t>Total Cumulative Months</w:t>
            </w:r>
          </w:p>
        </w:tc>
        <w:tc>
          <w:tcPr>
            <w:tcW w:w="8523" w:type="dxa"/>
            <w:gridSpan w:val="10"/>
            <w:shd w:val="clear" w:color="auto" w:fill="auto"/>
          </w:tcPr>
          <w:p w14:paraId="164EE330" w14:textId="77777777" w:rsidR="00214BD7" w:rsidRPr="00F74C2E" w:rsidRDefault="00214BD7" w:rsidP="00214BD7"/>
        </w:tc>
      </w:tr>
    </w:tbl>
    <w:p w14:paraId="053EA0DF" w14:textId="77777777" w:rsidR="00214BD7" w:rsidRDefault="00214BD7" w:rsidP="00214BD7">
      <w:pPr>
        <w:autoSpaceDE w:val="0"/>
        <w:autoSpaceDN w:val="0"/>
        <w:adjustRightInd w:val="0"/>
        <w:rPr>
          <w:b/>
          <w:bCs/>
          <w:lang w:val="en"/>
        </w:rPr>
      </w:pPr>
    </w:p>
    <w:p w14:paraId="4EAE3F63" w14:textId="77777777" w:rsidR="00214BD7" w:rsidRDefault="00214BD7" w:rsidP="00214BD7">
      <w:pPr>
        <w:suppressAutoHyphens w:val="0"/>
        <w:rPr>
          <w:b/>
          <w:bCs/>
          <w:lang w:val="en"/>
        </w:rPr>
      </w:pPr>
      <w:r>
        <w:rPr>
          <w:b/>
          <w:bCs/>
          <w:lang w:val="en"/>
        </w:rPr>
        <w:br w:type="page"/>
      </w:r>
    </w:p>
    <w:p w14:paraId="0DC29189" w14:textId="77777777" w:rsidR="00214BD7" w:rsidRDefault="00214BD7" w:rsidP="00214BD7">
      <w:pPr>
        <w:autoSpaceDE w:val="0"/>
        <w:autoSpaceDN w:val="0"/>
        <w:adjustRightInd w:val="0"/>
        <w:jc w:val="both"/>
        <w:rPr>
          <w:b/>
          <w:bCs/>
          <w:lang w:val="en"/>
        </w:rPr>
      </w:pPr>
    </w:p>
    <w:tbl>
      <w:tblPr>
        <w:tblW w:w="10773" w:type="dxa"/>
        <w:tblInd w:w="138" w:type="dxa"/>
        <w:tblLayout w:type="fixed"/>
        <w:tblLook w:val="0000" w:firstRow="0" w:lastRow="0" w:firstColumn="0" w:lastColumn="0" w:noHBand="0" w:noVBand="0"/>
      </w:tblPr>
      <w:tblGrid>
        <w:gridCol w:w="813"/>
        <w:gridCol w:w="321"/>
        <w:gridCol w:w="851"/>
        <w:gridCol w:w="58"/>
        <w:gridCol w:w="207"/>
        <w:gridCol w:w="197"/>
        <w:gridCol w:w="388"/>
        <w:gridCol w:w="727"/>
        <w:gridCol w:w="265"/>
        <w:gridCol w:w="780"/>
        <w:gridCol w:w="268"/>
        <w:gridCol w:w="113"/>
        <w:gridCol w:w="115"/>
        <w:gridCol w:w="992"/>
        <w:gridCol w:w="347"/>
        <w:gridCol w:w="408"/>
        <w:gridCol w:w="96"/>
        <w:gridCol w:w="717"/>
        <w:gridCol w:w="133"/>
        <w:gridCol w:w="246"/>
        <w:gridCol w:w="976"/>
        <w:gridCol w:w="905"/>
        <w:gridCol w:w="850"/>
      </w:tblGrid>
      <w:tr w:rsidR="00214BD7" w:rsidRPr="006838F7" w14:paraId="0D63B62E" w14:textId="77777777" w:rsidTr="00214BD7">
        <w:trPr>
          <w:trHeight w:val="733"/>
        </w:trPr>
        <w:tc>
          <w:tcPr>
            <w:tcW w:w="10773" w:type="dxa"/>
            <w:gridSpan w:val="23"/>
            <w:tcBorders>
              <w:top w:val="single" w:sz="3" w:space="0" w:color="000000"/>
              <w:left w:val="single" w:sz="3" w:space="0" w:color="000000"/>
              <w:bottom w:val="single" w:sz="3" w:space="0" w:color="000000"/>
              <w:right w:val="single" w:sz="3" w:space="0" w:color="000000"/>
            </w:tcBorders>
            <w:shd w:val="clear" w:color="auto" w:fill="auto"/>
            <w:vAlign w:val="center"/>
          </w:tcPr>
          <w:p w14:paraId="7C55DCB4" w14:textId="77777777" w:rsidR="00214BD7" w:rsidRDefault="00214BD7" w:rsidP="00214BD7">
            <w:pPr>
              <w:autoSpaceDE w:val="0"/>
              <w:autoSpaceDN w:val="0"/>
              <w:adjustRightInd w:val="0"/>
              <w:rPr>
                <w:b/>
                <w:color w:val="FF0000"/>
                <w:lang w:val="en"/>
              </w:rPr>
            </w:pPr>
            <w:r w:rsidRPr="006838F7">
              <w:rPr>
                <w:b/>
                <w:bCs/>
                <w:color w:val="FF0000"/>
                <w:lang w:val="en"/>
              </w:rPr>
              <w:t>Category B:</w:t>
            </w:r>
            <w:r>
              <w:rPr>
                <w:b/>
                <w:bCs/>
                <w:color w:val="FF0000"/>
                <w:lang w:val="en"/>
              </w:rPr>
              <w:t xml:space="preserve"> if you are currently employed in a basic grade or above psychology post in a named </w:t>
            </w:r>
            <w:r w:rsidRPr="00120213">
              <w:rPr>
                <w:b/>
                <w:bCs/>
                <w:color w:val="FF0000"/>
                <w:lang w:val="en"/>
              </w:rPr>
              <w:t>publically funded psychological service</w:t>
            </w:r>
            <w:r>
              <w:rPr>
                <w:b/>
                <w:bCs/>
                <w:color w:val="FF0000"/>
                <w:lang w:val="en"/>
              </w:rPr>
              <w:t xml:space="preserve"> commencing during the period between </w:t>
            </w:r>
            <w:r>
              <w:rPr>
                <w:b/>
                <w:bCs/>
                <w:color w:val="FF0000"/>
                <w:lang w:val="en-IE"/>
              </w:rPr>
              <w:t>October 2002 and 31st January 2021</w:t>
            </w:r>
            <w:r w:rsidRPr="006838F7">
              <w:rPr>
                <w:b/>
                <w:color w:val="FF0000"/>
                <w:lang w:val="en"/>
              </w:rPr>
              <w:t>, please complete this section.</w:t>
            </w:r>
          </w:p>
          <w:p w14:paraId="0500DE7B" w14:textId="77777777" w:rsidR="00214BD7" w:rsidRPr="00C040E7" w:rsidRDefault="00214BD7" w:rsidP="00214BD7">
            <w:pPr>
              <w:autoSpaceDE w:val="0"/>
              <w:autoSpaceDN w:val="0"/>
              <w:adjustRightInd w:val="0"/>
              <w:rPr>
                <w:rFonts w:ascii="Calibri" w:hAnsi="Calibri" w:cs="Calibri"/>
                <w:b/>
                <w:strike/>
                <w:lang w:val="en"/>
              </w:rPr>
            </w:pPr>
          </w:p>
        </w:tc>
      </w:tr>
      <w:tr w:rsidR="00214BD7" w14:paraId="4586B44E" w14:textId="77777777" w:rsidTr="00214BD7">
        <w:trPr>
          <w:trHeight w:val="652"/>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14:paraId="4550BD9B" w14:textId="77777777" w:rsidR="00214BD7" w:rsidRPr="00203808" w:rsidRDefault="00214BD7" w:rsidP="00214BD7">
            <w:pPr>
              <w:autoSpaceDE w:val="0"/>
              <w:autoSpaceDN w:val="0"/>
              <w:adjustRightInd w:val="0"/>
              <w:rPr>
                <w:lang w:val="en"/>
              </w:rPr>
            </w:pPr>
            <w:r>
              <w:rPr>
                <w:lang w:val="en"/>
              </w:rPr>
              <w:t>Please provide details of your employment in a named publicly funded psychologist service See Note 1 (below)</w:t>
            </w:r>
          </w:p>
        </w:tc>
      </w:tr>
      <w:tr w:rsidR="00214BD7" w14:paraId="1DD585F3" w14:textId="77777777" w:rsidTr="00214BD7">
        <w:trPr>
          <w:trHeight w:val="284"/>
        </w:trPr>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BBFFBBC" w14:textId="77777777" w:rsidR="00214BD7" w:rsidRDefault="00214BD7" w:rsidP="00214BD7">
            <w:pPr>
              <w:autoSpaceDE w:val="0"/>
              <w:autoSpaceDN w:val="0"/>
              <w:adjustRightInd w:val="0"/>
              <w:jc w:val="center"/>
              <w:rPr>
                <w:rFonts w:ascii="Calibri" w:hAnsi="Calibri" w:cs="Calibri"/>
                <w:lang w:val="en"/>
              </w:rPr>
            </w:pPr>
            <w:r>
              <w:rPr>
                <w:lang w:val="en"/>
              </w:rPr>
              <w:t>From Date (DD/MM/YY)</w:t>
            </w:r>
          </w:p>
        </w:tc>
        <w:tc>
          <w:tcPr>
            <w:tcW w:w="1701"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6F294E9C" w14:textId="77777777" w:rsidR="00214BD7" w:rsidRDefault="00214BD7" w:rsidP="00214BD7">
            <w:pPr>
              <w:autoSpaceDE w:val="0"/>
              <w:autoSpaceDN w:val="0"/>
              <w:adjustRightInd w:val="0"/>
              <w:jc w:val="center"/>
              <w:rPr>
                <w:lang w:val="en"/>
              </w:rPr>
            </w:pPr>
            <w:r>
              <w:rPr>
                <w:lang w:val="en"/>
              </w:rPr>
              <w:t>To Date</w:t>
            </w:r>
          </w:p>
          <w:p w14:paraId="1EB9A56B" w14:textId="77777777" w:rsidR="00214BD7" w:rsidRDefault="00214BD7" w:rsidP="00214BD7">
            <w:pPr>
              <w:autoSpaceDE w:val="0"/>
              <w:autoSpaceDN w:val="0"/>
              <w:adjustRightInd w:val="0"/>
              <w:jc w:val="center"/>
              <w:rPr>
                <w:rFonts w:ascii="Calibri" w:hAnsi="Calibri" w:cs="Calibri"/>
                <w:lang w:val="en"/>
              </w:rPr>
            </w:pPr>
            <w:r>
              <w:rPr>
                <w:lang w:val="en"/>
              </w:rPr>
              <w:t>(DD/MM/YY)</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30BBF54" w14:textId="77777777" w:rsidR="00214BD7" w:rsidRDefault="00214BD7" w:rsidP="00214BD7">
            <w:pPr>
              <w:autoSpaceDE w:val="0"/>
              <w:autoSpaceDN w:val="0"/>
              <w:adjustRightInd w:val="0"/>
              <w:jc w:val="center"/>
              <w:rPr>
                <w:rFonts w:ascii="Calibri" w:hAnsi="Calibri" w:cs="Calibri"/>
                <w:lang w:val="en"/>
              </w:rPr>
            </w:pPr>
            <w:r>
              <w:rPr>
                <w:lang w:val="en"/>
              </w:rPr>
              <w:t>Average Monthly Hours</w:t>
            </w: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4B7E1F8" w14:textId="77777777" w:rsidR="00214BD7" w:rsidRDefault="00214BD7" w:rsidP="00214BD7">
            <w:pPr>
              <w:autoSpaceDE w:val="0"/>
              <w:autoSpaceDN w:val="0"/>
              <w:adjustRightInd w:val="0"/>
              <w:jc w:val="center"/>
              <w:rPr>
                <w:rFonts w:ascii="Calibri" w:hAnsi="Calibri" w:cs="Calibri"/>
                <w:lang w:val="en"/>
              </w:rPr>
            </w:pPr>
            <w:r>
              <w:rPr>
                <w:lang w:val="en"/>
              </w:rPr>
              <w:t>Total Months</w:t>
            </w:r>
          </w:p>
        </w:tc>
        <w:tc>
          <w:tcPr>
            <w:tcW w:w="28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1D64A284" w14:textId="77777777" w:rsidR="00214BD7" w:rsidRDefault="00214BD7" w:rsidP="00214BD7">
            <w:pPr>
              <w:autoSpaceDE w:val="0"/>
              <w:autoSpaceDN w:val="0"/>
              <w:adjustRightInd w:val="0"/>
              <w:jc w:val="center"/>
              <w:rPr>
                <w:lang w:val="en"/>
              </w:rPr>
            </w:pPr>
            <w:r>
              <w:rPr>
                <w:lang w:val="en"/>
              </w:rPr>
              <w:t>Employer</w:t>
            </w:r>
          </w:p>
          <w:p w14:paraId="38BB5701" w14:textId="77777777" w:rsidR="00214BD7" w:rsidRDefault="00214BD7" w:rsidP="00214BD7">
            <w:pPr>
              <w:autoSpaceDE w:val="0"/>
              <w:autoSpaceDN w:val="0"/>
              <w:adjustRightInd w:val="0"/>
              <w:jc w:val="center"/>
              <w:rPr>
                <w:rFonts w:ascii="Calibri" w:hAnsi="Calibri" w:cs="Calibri"/>
                <w:lang w:val="en"/>
              </w:rPr>
            </w:pPr>
          </w:p>
        </w:tc>
        <w:tc>
          <w:tcPr>
            <w:tcW w:w="297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6058BEC" w14:textId="77777777" w:rsidR="00214BD7" w:rsidRDefault="00214BD7" w:rsidP="00214BD7">
            <w:pPr>
              <w:autoSpaceDE w:val="0"/>
              <w:autoSpaceDN w:val="0"/>
              <w:adjustRightInd w:val="0"/>
              <w:jc w:val="center"/>
              <w:rPr>
                <w:rFonts w:ascii="Calibri" w:hAnsi="Calibri" w:cs="Calibri"/>
                <w:lang w:val="en"/>
              </w:rPr>
            </w:pPr>
            <w:r>
              <w:rPr>
                <w:lang w:val="en"/>
              </w:rPr>
              <w:t>Title of Post</w:t>
            </w:r>
          </w:p>
        </w:tc>
      </w:tr>
      <w:tr w:rsidR="00214BD7" w14:paraId="4992215F" w14:textId="77777777" w:rsidTr="00214BD7">
        <w:trPr>
          <w:trHeight w:val="733"/>
        </w:trPr>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3806B02" w14:textId="77777777" w:rsidR="00214BD7" w:rsidRDefault="00214BD7" w:rsidP="00214BD7">
            <w:pPr>
              <w:autoSpaceDE w:val="0"/>
              <w:autoSpaceDN w:val="0"/>
              <w:adjustRightInd w:val="0"/>
              <w:jc w:val="center"/>
              <w:rPr>
                <w:rFonts w:ascii="Calibri" w:hAnsi="Calibri" w:cs="Calibri"/>
                <w:lang w:val="en"/>
              </w:rPr>
            </w:pPr>
          </w:p>
        </w:tc>
        <w:tc>
          <w:tcPr>
            <w:tcW w:w="1701"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1095FA41" w14:textId="77777777" w:rsidR="00214BD7" w:rsidRDefault="00214BD7" w:rsidP="00214BD7">
            <w:pPr>
              <w:autoSpaceDE w:val="0"/>
              <w:autoSpaceDN w:val="0"/>
              <w:adjustRightInd w:val="0"/>
              <w:jc w:val="center"/>
              <w:rPr>
                <w:rFonts w:ascii="Calibri" w:hAnsi="Calibri" w:cs="Calibri"/>
                <w:lang w:val="en"/>
              </w:rPr>
            </w:pP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4AE50E0" w14:textId="77777777" w:rsidR="00214BD7" w:rsidRDefault="00214BD7" w:rsidP="00214BD7">
            <w:pPr>
              <w:autoSpaceDE w:val="0"/>
              <w:autoSpaceDN w:val="0"/>
              <w:adjustRightInd w:val="0"/>
              <w:jc w:val="center"/>
              <w:rPr>
                <w:rFonts w:ascii="Calibri" w:hAnsi="Calibri" w:cs="Calibri"/>
                <w:lang w:val="en"/>
              </w:rPr>
            </w:pP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E61833C" w14:textId="77777777" w:rsidR="00214BD7" w:rsidRDefault="00214BD7" w:rsidP="00214BD7">
            <w:pPr>
              <w:autoSpaceDE w:val="0"/>
              <w:autoSpaceDN w:val="0"/>
              <w:adjustRightInd w:val="0"/>
              <w:jc w:val="center"/>
              <w:rPr>
                <w:rFonts w:ascii="Calibri" w:hAnsi="Calibri" w:cs="Calibri"/>
                <w:lang w:val="en"/>
              </w:rPr>
            </w:pPr>
          </w:p>
        </w:tc>
        <w:tc>
          <w:tcPr>
            <w:tcW w:w="28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4DF450D0" w14:textId="77777777" w:rsidR="00214BD7" w:rsidRDefault="00214BD7" w:rsidP="00214BD7">
            <w:pPr>
              <w:autoSpaceDE w:val="0"/>
              <w:autoSpaceDN w:val="0"/>
              <w:adjustRightInd w:val="0"/>
              <w:jc w:val="center"/>
              <w:rPr>
                <w:rFonts w:ascii="Calibri" w:hAnsi="Calibri" w:cs="Calibri"/>
                <w:lang w:val="en"/>
              </w:rPr>
            </w:pPr>
          </w:p>
        </w:tc>
        <w:tc>
          <w:tcPr>
            <w:tcW w:w="297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0CD285C" w14:textId="77777777" w:rsidR="00214BD7" w:rsidRDefault="00214BD7" w:rsidP="00214BD7">
            <w:pPr>
              <w:autoSpaceDE w:val="0"/>
              <w:autoSpaceDN w:val="0"/>
              <w:adjustRightInd w:val="0"/>
              <w:jc w:val="center"/>
              <w:rPr>
                <w:rFonts w:ascii="Calibri" w:hAnsi="Calibri" w:cs="Calibri"/>
                <w:lang w:val="en"/>
              </w:rPr>
            </w:pPr>
          </w:p>
        </w:tc>
      </w:tr>
      <w:tr w:rsidR="00214BD7" w14:paraId="26B23D0E" w14:textId="77777777" w:rsidTr="00214BD7">
        <w:trPr>
          <w:trHeight w:val="985"/>
        </w:trPr>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6170C16" w14:textId="77777777" w:rsidR="00214BD7" w:rsidRDefault="00214BD7" w:rsidP="00214BD7">
            <w:pPr>
              <w:autoSpaceDE w:val="0"/>
              <w:autoSpaceDN w:val="0"/>
              <w:adjustRightInd w:val="0"/>
              <w:jc w:val="center"/>
              <w:rPr>
                <w:rFonts w:ascii="Calibri" w:hAnsi="Calibri" w:cs="Calibri"/>
                <w:lang w:val="en"/>
              </w:rPr>
            </w:pPr>
          </w:p>
        </w:tc>
        <w:tc>
          <w:tcPr>
            <w:tcW w:w="1701"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3D3761EA" w14:textId="77777777" w:rsidR="00214BD7" w:rsidRDefault="00214BD7" w:rsidP="00214BD7">
            <w:pPr>
              <w:autoSpaceDE w:val="0"/>
              <w:autoSpaceDN w:val="0"/>
              <w:adjustRightInd w:val="0"/>
              <w:jc w:val="center"/>
              <w:rPr>
                <w:rFonts w:ascii="Calibri" w:hAnsi="Calibri" w:cs="Calibri"/>
                <w:lang w:val="en"/>
              </w:rPr>
            </w:pP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0B41126" w14:textId="77777777" w:rsidR="00214BD7" w:rsidRDefault="00214BD7" w:rsidP="00214BD7">
            <w:pPr>
              <w:autoSpaceDE w:val="0"/>
              <w:autoSpaceDN w:val="0"/>
              <w:adjustRightInd w:val="0"/>
              <w:jc w:val="center"/>
              <w:rPr>
                <w:rFonts w:ascii="Calibri" w:hAnsi="Calibri" w:cs="Calibri"/>
                <w:lang w:val="en"/>
              </w:rPr>
            </w:pP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670288B0" w14:textId="77777777" w:rsidR="00214BD7" w:rsidRDefault="00214BD7" w:rsidP="00214BD7">
            <w:pPr>
              <w:autoSpaceDE w:val="0"/>
              <w:autoSpaceDN w:val="0"/>
              <w:adjustRightInd w:val="0"/>
              <w:jc w:val="center"/>
              <w:rPr>
                <w:rFonts w:ascii="Calibri" w:hAnsi="Calibri" w:cs="Calibri"/>
                <w:lang w:val="en"/>
              </w:rPr>
            </w:pPr>
          </w:p>
        </w:tc>
        <w:tc>
          <w:tcPr>
            <w:tcW w:w="28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6742B661" w14:textId="77777777" w:rsidR="00214BD7" w:rsidRDefault="00214BD7" w:rsidP="00214BD7">
            <w:pPr>
              <w:autoSpaceDE w:val="0"/>
              <w:autoSpaceDN w:val="0"/>
              <w:adjustRightInd w:val="0"/>
              <w:jc w:val="center"/>
              <w:rPr>
                <w:rFonts w:ascii="Calibri" w:hAnsi="Calibri" w:cs="Calibri"/>
                <w:lang w:val="en"/>
              </w:rPr>
            </w:pPr>
          </w:p>
        </w:tc>
        <w:tc>
          <w:tcPr>
            <w:tcW w:w="297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55B9D67" w14:textId="77777777" w:rsidR="00214BD7" w:rsidRDefault="00214BD7" w:rsidP="00214BD7">
            <w:pPr>
              <w:autoSpaceDE w:val="0"/>
              <w:autoSpaceDN w:val="0"/>
              <w:adjustRightInd w:val="0"/>
              <w:jc w:val="center"/>
              <w:rPr>
                <w:rFonts w:ascii="Calibri" w:hAnsi="Calibri" w:cs="Calibri"/>
                <w:lang w:val="en"/>
              </w:rPr>
            </w:pPr>
          </w:p>
        </w:tc>
      </w:tr>
      <w:tr w:rsidR="00214BD7" w14:paraId="1FF8CDA4" w14:textId="77777777" w:rsidTr="00214BD7">
        <w:trPr>
          <w:trHeight w:val="607"/>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14:paraId="1EDD0440" w14:textId="77777777" w:rsidR="00214BD7" w:rsidRDefault="00214BD7" w:rsidP="00214BD7">
            <w:pPr>
              <w:numPr>
                <w:ilvl w:val="0"/>
                <w:numId w:val="34"/>
              </w:numPr>
              <w:autoSpaceDE w:val="0"/>
              <w:autoSpaceDN w:val="0"/>
              <w:adjustRightInd w:val="0"/>
              <w:ind w:left="360" w:hanging="360"/>
              <w:rPr>
                <w:rFonts w:ascii="Calibri" w:hAnsi="Calibri" w:cs="Calibri"/>
                <w:lang w:val="en"/>
              </w:rPr>
            </w:pPr>
            <w:r>
              <w:rPr>
                <w:lang w:val="en"/>
              </w:rPr>
              <w:t>Please provide details of your recognised university degree or diploma (QQI Level 8 equivalent) obtained with 1</w:t>
            </w:r>
            <w:r>
              <w:rPr>
                <w:vertAlign w:val="superscript"/>
                <w:lang w:val="en"/>
              </w:rPr>
              <w:t>st</w:t>
            </w:r>
            <w:r>
              <w:rPr>
                <w:lang w:val="en"/>
              </w:rPr>
              <w:t xml:space="preserve"> or 2</w:t>
            </w:r>
            <w:r>
              <w:rPr>
                <w:vertAlign w:val="superscript"/>
                <w:lang w:val="en"/>
              </w:rPr>
              <w:t>nd</w:t>
            </w:r>
            <w:r>
              <w:rPr>
                <w:lang w:val="en"/>
              </w:rPr>
              <w:t xml:space="preserve"> class honours in which Psychology was taken as a major subject and honours obtained in the subject </w:t>
            </w:r>
          </w:p>
        </w:tc>
      </w:tr>
      <w:tr w:rsidR="00214BD7" w14:paraId="469F2195" w14:textId="77777777" w:rsidTr="00214BD7">
        <w:trPr>
          <w:trHeight w:val="560"/>
        </w:trPr>
        <w:tc>
          <w:tcPr>
            <w:tcW w:w="244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26F5BD82" w14:textId="77777777" w:rsidR="00214BD7" w:rsidRDefault="00214BD7" w:rsidP="00214BD7">
            <w:pPr>
              <w:autoSpaceDE w:val="0"/>
              <w:autoSpaceDN w:val="0"/>
              <w:adjustRightInd w:val="0"/>
              <w:rPr>
                <w:rFonts w:ascii="Calibri" w:hAnsi="Calibri" w:cs="Calibri"/>
                <w:lang w:val="en"/>
              </w:rPr>
            </w:pPr>
            <w:r>
              <w:rPr>
                <w:sz w:val="18"/>
                <w:szCs w:val="18"/>
                <w:lang w:val="en"/>
              </w:rPr>
              <w:t>Year of Qualification (dd/mm/yy)</w:t>
            </w:r>
          </w:p>
        </w:tc>
        <w:tc>
          <w:tcPr>
            <w:tcW w:w="242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3C73EF28" w14:textId="77777777" w:rsidR="00214BD7" w:rsidRDefault="00214BD7" w:rsidP="00214BD7">
            <w:pPr>
              <w:autoSpaceDE w:val="0"/>
              <w:autoSpaceDN w:val="0"/>
              <w:adjustRightInd w:val="0"/>
              <w:rPr>
                <w:rFonts w:ascii="Calibri" w:hAnsi="Calibri" w:cs="Calibri"/>
                <w:lang w:val="en"/>
              </w:rPr>
            </w:pPr>
            <w:r>
              <w:rPr>
                <w:sz w:val="18"/>
                <w:szCs w:val="18"/>
                <w:lang w:val="en"/>
              </w:rPr>
              <w:t>College / Educational Institution</w:t>
            </w:r>
          </w:p>
        </w:tc>
        <w:tc>
          <w:tcPr>
            <w:tcW w:w="3167"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14:paraId="46AA9D95" w14:textId="77777777" w:rsidR="00214BD7" w:rsidRDefault="00214BD7" w:rsidP="00214BD7">
            <w:pPr>
              <w:autoSpaceDE w:val="0"/>
              <w:autoSpaceDN w:val="0"/>
              <w:adjustRightInd w:val="0"/>
              <w:rPr>
                <w:rFonts w:ascii="Calibri" w:hAnsi="Calibri" w:cs="Calibri"/>
                <w:lang w:val="en"/>
              </w:rPr>
            </w:pPr>
            <w:r>
              <w:rPr>
                <w:sz w:val="18"/>
                <w:szCs w:val="18"/>
                <w:lang w:val="en"/>
              </w:rPr>
              <w:t>Course Title</w:t>
            </w:r>
          </w:p>
        </w:tc>
        <w:tc>
          <w:tcPr>
            <w:tcW w:w="2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1A6C44FB" w14:textId="77777777" w:rsidR="00214BD7" w:rsidRDefault="00214BD7" w:rsidP="00214BD7">
            <w:pPr>
              <w:autoSpaceDE w:val="0"/>
              <w:autoSpaceDN w:val="0"/>
              <w:adjustRightInd w:val="0"/>
              <w:rPr>
                <w:rFonts w:ascii="Calibri" w:hAnsi="Calibri" w:cs="Calibri"/>
                <w:lang w:val="en"/>
              </w:rPr>
            </w:pPr>
            <w:r w:rsidRPr="000961C4">
              <w:rPr>
                <w:rFonts w:eastAsia="Calibri"/>
                <w:sz w:val="18"/>
                <w:szCs w:val="18"/>
                <w:lang w:val="en" w:eastAsia="en-US"/>
              </w:rPr>
              <w:t>Award</w:t>
            </w:r>
            <w:r>
              <w:rPr>
                <w:rFonts w:eastAsia="Calibri"/>
                <w:sz w:val="18"/>
                <w:szCs w:val="18"/>
                <w:lang w:val="en" w:eastAsia="en-US"/>
              </w:rPr>
              <w:t xml:space="preserve"> i.e. 1:1, 2:1</w:t>
            </w:r>
          </w:p>
        </w:tc>
      </w:tr>
      <w:tr w:rsidR="00214BD7" w14:paraId="440E4359" w14:textId="77777777" w:rsidTr="00214BD7">
        <w:trPr>
          <w:trHeight w:val="560"/>
        </w:trPr>
        <w:tc>
          <w:tcPr>
            <w:tcW w:w="244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61D82725" w14:textId="77777777" w:rsidR="00214BD7" w:rsidRDefault="00214BD7" w:rsidP="00214BD7">
            <w:pPr>
              <w:autoSpaceDE w:val="0"/>
              <w:autoSpaceDN w:val="0"/>
              <w:adjustRightInd w:val="0"/>
              <w:rPr>
                <w:rFonts w:ascii="Calibri" w:hAnsi="Calibri" w:cs="Calibri"/>
                <w:lang w:val="en"/>
              </w:rPr>
            </w:pPr>
          </w:p>
        </w:tc>
        <w:tc>
          <w:tcPr>
            <w:tcW w:w="242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3C62A45D" w14:textId="77777777" w:rsidR="00214BD7" w:rsidRDefault="00214BD7" w:rsidP="00214BD7">
            <w:pPr>
              <w:autoSpaceDE w:val="0"/>
              <w:autoSpaceDN w:val="0"/>
              <w:adjustRightInd w:val="0"/>
              <w:rPr>
                <w:rFonts w:ascii="Calibri" w:hAnsi="Calibri" w:cs="Calibri"/>
                <w:lang w:val="en"/>
              </w:rPr>
            </w:pPr>
          </w:p>
        </w:tc>
        <w:tc>
          <w:tcPr>
            <w:tcW w:w="3167"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14:paraId="2F48492C" w14:textId="77777777" w:rsidR="00214BD7" w:rsidRDefault="00214BD7" w:rsidP="00214BD7">
            <w:pPr>
              <w:autoSpaceDE w:val="0"/>
              <w:autoSpaceDN w:val="0"/>
              <w:adjustRightInd w:val="0"/>
              <w:rPr>
                <w:rFonts w:ascii="Calibri" w:hAnsi="Calibri" w:cs="Calibri"/>
                <w:lang w:val="en"/>
              </w:rPr>
            </w:pPr>
          </w:p>
        </w:tc>
        <w:tc>
          <w:tcPr>
            <w:tcW w:w="2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32BD81B" w14:textId="77777777" w:rsidR="00214BD7" w:rsidRDefault="00214BD7" w:rsidP="00214BD7">
            <w:pPr>
              <w:autoSpaceDE w:val="0"/>
              <w:autoSpaceDN w:val="0"/>
              <w:adjustRightInd w:val="0"/>
              <w:rPr>
                <w:rFonts w:ascii="Calibri" w:hAnsi="Calibri" w:cs="Calibri"/>
                <w:lang w:val="en"/>
              </w:rPr>
            </w:pPr>
          </w:p>
        </w:tc>
      </w:tr>
      <w:tr w:rsidR="00214BD7" w14:paraId="5941410B" w14:textId="77777777" w:rsidTr="00214BD7">
        <w:trPr>
          <w:trHeight w:val="560"/>
        </w:trPr>
        <w:tc>
          <w:tcPr>
            <w:tcW w:w="9018"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14:paraId="723A885F" w14:textId="77777777" w:rsidR="00214BD7" w:rsidRPr="00AF4937" w:rsidRDefault="00214BD7" w:rsidP="00AF4937">
            <w:pPr>
              <w:pStyle w:val="ListParagraph"/>
              <w:numPr>
                <w:ilvl w:val="0"/>
                <w:numId w:val="37"/>
              </w:numPr>
              <w:autoSpaceDE w:val="0"/>
              <w:autoSpaceDN w:val="0"/>
              <w:adjustRightInd w:val="0"/>
              <w:rPr>
                <w:rFonts w:ascii="Calibri" w:hAnsi="Calibri" w:cs="Calibri"/>
                <w:lang w:val="en"/>
              </w:rPr>
            </w:pPr>
            <w:r w:rsidRPr="00AF4937">
              <w:rPr>
                <w:lang w:val="en"/>
              </w:rPr>
              <w:t>I hold a recognised professional post-graduate qualification in the following Psychology discipline</w:t>
            </w:r>
          </w:p>
        </w:tc>
        <w:tc>
          <w:tcPr>
            <w:tcW w:w="175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A8E8997" w14:textId="77777777" w:rsidR="00214BD7" w:rsidRDefault="00214BD7" w:rsidP="00214BD7">
            <w:pPr>
              <w:autoSpaceDE w:val="0"/>
              <w:autoSpaceDN w:val="0"/>
              <w:adjustRightInd w:val="0"/>
              <w:ind w:left="167"/>
              <w:rPr>
                <w:rFonts w:ascii="Calibri" w:hAnsi="Calibri" w:cs="Calibri"/>
                <w:lang w:val="en"/>
              </w:rPr>
            </w:pPr>
            <w:r>
              <w:rPr>
                <w:lang w:val="en"/>
              </w:rPr>
              <w:t>Please tick as appropriate</w:t>
            </w:r>
          </w:p>
        </w:tc>
      </w:tr>
      <w:tr w:rsidR="00214BD7" w14:paraId="214A2DBB" w14:textId="77777777" w:rsidTr="00214BD7">
        <w:trPr>
          <w:trHeight w:val="560"/>
        </w:trPr>
        <w:tc>
          <w:tcPr>
            <w:tcW w:w="9018"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14:paraId="37691F02" w14:textId="77777777" w:rsidR="00214BD7" w:rsidRDefault="00214BD7" w:rsidP="00214BD7">
            <w:pPr>
              <w:autoSpaceDE w:val="0"/>
              <w:autoSpaceDN w:val="0"/>
              <w:adjustRightInd w:val="0"/>
              <w:ind w:left="167"/>
              <w:rPr>
                <w:rFonts w:ascii="Calibri" w:hAnsi="Calibri" w:cs="Calibri"/>
                <w:lang w:val="en"/>
              </w:rPr>
            </w:pPr>
            <w:r>
              <w:rPr>
                <w:lang w:val="en"/>
              </w:rPr>
              <w:t>Clinical Psychology</w:t>
            </w:r>
          </w:p>
        </w:tc>
        <w:tc>
          <w:tcPr>
            <w:tcW w:w="175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6D76BAA" w14:textId="77777777" w:rsidR="00214BD7" w:rsidRDefault="00214BD7" w:rsidP="00214BD7">
            <w:pPr>
              <w:autoSpaceDE w:val="0"/>
              <w:autoSpaceDN w:val="0"/>
              <w:adjustRightInd w:val="0"/>
              <w:ind w:left="167"/>
              <w:rPr>
                <w:rFonts w:ascii="Calibri" w:hAnsi="Calibri" w:cs="Calibri"/>
                <w:lang w:val="en"/>
              </w:rPr>
            </w:pPr>
          </w:p>
        </w:tc>
      </w:tr>
      <w:tr w:rsidR="00214BD7" w14:paraId="7DE26368" w14:textId="77777777" w:rsidTr="00214BD7">
        <w:trPr>
          <w:trHeight w:val="560"/>
        </w:trPr>
        <w:tc>
          <w:tcPr>
            <w:tcW w:w="9018"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14:paraId="35C911A9" w14:textId="77777777" w:rsidR="00214BD7" w:rsidRDefault="00214BD7" w:rsidP="00214BD7">
            <w:pPr>
              <w:autoSpaceDE w:val="0"/>
              <w:autoSpaceDN w:val="0"/>
              <w:adjustRightInd w:val="0"/>
              <w:ind w:left="167"/>
              <w:rPr>
                <w:rFonts w:ascii="Calibri" w:hAnsi="Calibri" w:cs="Calibri"/>
                <w:lang w:val="en"/>
              </w:rPr>
            </w:pPr>
            <w:r>
              <w:rPr>
                <w:lang w:val="en"/>
              </w:rPr>
              <w:t>Counselling Psychology</w:t>
            </w:r>
          </w:p>
        </w:tc>
        <w:tc>
          <w:tcPr>
            <w:tcW w:w="175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DB7591B" w14:textId="77777777" w:rsidR="00214BD7" w:rsidRDefault="00214BD7" w:rsidP="00214BD7">
            <w:pPr>
              <w:autoSpaceDE w:val="0"/>
              <w:autoSpaceDN w:val="0"/>
              <w:adjustRightInd w:val="0"/>
              <w:ind w:left="167"/>
              <w:rPr>
                <w:rFonts w:ascii="Calibri" w:hAnsi="Calibri" w:cs="Calibri"/>
                <w:lang w:val="en"/>
              </w:rPr>
            </w:pPr>
          </w:p>
        </w:tc>
      </w:tr>
      <w:tr w:rsidR="00214BD7" w14:paraId="18AFC8FC" w14:textId="77777777" w:rsidTr="00214BD7">
        <w:trPr>
          <w:trHeight w:val="560"/>
        </w:trPr>
        <w:tc>
          <w:tcPr>
            <w:tcW w:w="9018"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14:paraId="710C7DB2" w14:textId="77777777" w:rsidR="00214BD7" w:rsidRDefault="00214BD7" w:rsidP="00214BD7">
            <w:pPr>
              <w:autoSpaceDE w:val="0"/>
              <w:autoSpaceDN w:val="0"/>
              <w:adjustRightInd w:val="0"/>
              <w:ind w:left="167"/>
              <w:rPr>
                <w:rFonts w:ascii="Calibri" w:hAnsi="Calibri" w:cs="Calibri"/>
                <w:lang w:val="en"/>
              </w:rPr>
            </w:pPr>
            <w:r>
              <w:rPr>
                <w:lang w:val="en"/>
              </w:rPr>
              <w:t>Educational Psychology</w:t>
            </w:r>
          </w:p>
        </w:tc>
        <w:tc>
          <w:tcPr>
            <w:tcW w:w="175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73F0BAE" w14:textId="77777777" w:rsidR="00214BD7" w:rsidRDefault="00214BD7" w:rsidP="00214BD7">
            <w:pPr>
              <w:autoSpaceDE w:val="0"/>
              <w:autoSpaceDN w:val="0"/>
              <w:adjustRightInd w:val="0"/>
              <w:ind w:left="167"/>
              <w:rPr>
                <w:rFonts w:ascii="Calibri" w:hAnsi="Calibri" w:cs="Calibri"/>
                <w:lang w:val="en"/>
              </w:rPr>
            </w:pPr>
          </w:p>
        </w:tc>
      </w:tr>
      <w:tr w:rsidR="00214BD7" w14:paraId="5F33E740" w14:textId="77777777" w:rsidTr="00214BD7">
        <w:trPr>
          <w:trHeight w:val="560"/>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14:paraId="2ABE3CEC" w14:textId="77777777" w:rsidR="00214BD7" w:rsidRDefault="00214BD7" w:rsidP="00214BD7">
            <w:pPr>
              <w:autoSpaceDE w:val="0"/>
              <w:autoSpaceDN w:val="0"/>
              <w:adjustRightInd w:val="0"/>
              <w:ind w:left="167"/>
              <w:rPr>
                <w:rFonts w:ascii="Calibri" w:hAnsi="Calibri" w:cs="Calibri"/>
                <w:lang w:val="en"/>
              </w:rPr>
            </w:pPr>
            <w:r>
              <w:rPr>
                <w:lang w:val="en"/>
              </w:rPr>
              <w:t>I gained this recognised professional post-graduate qualification from the following programme</w:t>
            </w:r>
          </w:p>
        </w:tc>
      </w:tr>
      <w:tr w:rsidR="00214BD7" w14:paraId="0D0E6D77" w14:textId="77777777" w:rsidTr="00214BD7">
        <w:trPr>
          <w:trHeight w:val="560"/>
        </w:trPr>
        <w:tc>
          <w:tcPr>
            <w:tcW w:w="204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53B60F5" w14:textId="77777777" w:rsidR="00214BD7" w:rsidRDefault="00214BD7" w:rsidP="00214BD7">
            <w:pPr>
              <w:autoSpaceDE w:val="0"/>
              <w:autoSpaceDN w:val="0"/>
              <w:adjustRightInd w:val="0"/>
              <w:ind w:left="167"/>
              <w:rPr>
                <w:rFonts w:ascii="Calibri" w:hAnsi="Calibri" w:cs="Calibri"/>
                <w:lang w:val="en"/>
              </w:rPr>
            </w:pPr>
            <w:r>
              <w:rPr>
                <w:lang w:val="en"/>
              </w:rPr>
              <w:t>Year of Qualification (DD/MM/YEAR)</w:t>
            </w:r>
          </w:p>
        </w:tc>
        <w:tc>
          <w:tcPr>
            <w:tcW w:w="2564"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3203879F" w14:textId="77777777" w:rsidR="00214BD7" w:rsidRDefault="00214BD7" w:rsidP="00214BD7">
            <w:pPr>
              <w:autoSpaceDE w:val="0"/>
              <w:autoSpaceDN w:val="0"/>
              <w:adjustRightInd w:val="0"/>
              <w:ind w:left="167"/>
              <w:rPr>
                <w:rFonts w:ascii="Calibri" w:hAnsi="Calibri" w:cs="Calibri"/>
                <w:lang w:val="en"/>
              </w:rPr>
            </w:pPr>
            <w:r>
              <w:rPr>
                <w:lang w:val="en"/>
              </w:rPr>
              <w:t>College / Educational Institute</w:t>
            </w:r>
          </w:p>
        </w:tc>
        <w:tc>
          <w:tcPr>
            <w:tcW w:w="2243"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4C76B8D3" w14:textId="77777777" w:rsidR="00214BD7" w:rsidRDefault="00214BD7" w:rsidP="00214BD7">
            <w:pPr>
              <w:autoSpaceDE w:val="0"/>
              <w:autoSpaceDN w:val="0"/>
              <w:adjustRightInd w:val="0"/>
              <w:ind w:left="167"/>
              <w:rPr>
                <w:rFonts w:ascii="Calibri" w:hAnsi="Calibri" w:cs="Calibri"/>
                <w:lang w:val="en"/>
              </w:rPr>
            </w:pPr>
            <w:r>
              <w:rPr>
                <w:lang w:val="en"/>
              </w:rPr>
              <w:t>Course Title</w:t>
            </w:r>
          </w:p>
        </w:tc>
        <w:tc>
          <w:tcPr>
            <w:tcW w:w="3923"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019D5D3C" w14:textId="77777777" w:rsidR="00214BD7" w:rsidRDefault="00214BD7" w:rsidP="00214BD7">
            <w:pPr>
              <w:autoSpaceDE w:val="0"/>
              <w:autoSpaceDN w:val="0"/>
              <w:adjustRightInd w:val="0"/>
              <w:ind w:left="167"/>
              <w:rPr>
                <w:rFonts w:ascii="Calibri" w:hAnsi="Calibri" w:cs="Calibri"/>
                <w:lang w:val="en"/>
              </w:rPr>
            </w:pPr>
            <w:r>
              <w:rPr>
                <w:lang w:val="en"/>
              </w:rPr>
              <w:t>Award</w:t>
            </w:r>
            <w:r>
              <w:rPr>
                <w:rFonts w:eastAsia="Calibri"/>
                <w:sz w:val="18"/>
                <w:szCs w:val="18"/>
                <w:lang w:val="en" w:eastAsia="en-US"/>
              </w:rPr>
              <w:t xml:space="preserve"> i.e. 1:1, 2:1</w:t>
            </w:r>
          </w:p>
        </w:tc>
      </w:tr>
      <w:tr w:rsidR="00214BD7" w14:paraId="0C392AE2" w14:textId="77777777" w:rsidTr="00214BD7">
        <w:trPr>
          <w:trHeight w:val="560"/>
        </w:trPr>
        <w:tc>
          <w:tcPr>
            <w:tcW w:w="204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D8A1737" w14:textId="77777777" w:rsidR="00214BD7" w:rsidRDefault="00214BD7" w:rsidP="00214BD7">
            <w:pPr>
              <w:autoSpaceDE w:val="0"/>
              <w:autoSpaceDN w:val="0"/>
              <w:adjustRightInd w:val="0"/>
              <w:ind w:left="167"/>
              <w:rPr>
                <w:rFonts w:ascii="Calibri" w:hAnsi="Calibri" w:cs="Calibri"/>
                <w:lang w:val="en"/>
              </w:rPr>
            </w:pPr>
          </w:p>
        </w:tc>
        <w:tc>
          <w:tcPr>
            <w:tcW w:w="2564"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35A98C09" w14:textId="77777777" w:rsidR="00214BD7" w:rsidRDefault="00214BD7" w:rsidP="00214BD7">
            <w:pPr>
              <w:autoSpaceDE w:val="0"/>
              <w:autoSpaceDN w:val="0"/>
              <w:adjustRightInd w:val="0"/>
              <w:ind w:left="167"/>
              <w:rPr>
                <w:rFonts w:ascii="Calibri" w:hAnsi="Calibri" w:cs="Calibri"/>
                <w:lang w:val="en"/>
              </w:rPr>
            </w:pPr>
          </w:p>
        </w:tc>
        <w:tc>
          <w:tcPr>
            <w:tcW w:w="2243"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446DF87B" w14:textId="77777777" w:rsidR="00214BD7" w:rsidRDefault="00214BD7" w:rsidP="00214BD7">
            <w:pPr>
              <w:autoSpaceDE w:val="0"/>
              <w:autoSpaceDN w:val="0"/>
              <w:adjustRightInd w:val="0"/>
              <w:ind w:left="167"/>
              <w:rPr>
                <w:rFonts w:ascii="Calibri" w:hAnsi="Calibri" w:cs="Calibri"/>
                <w:lang w:val="en"/>
              </w:rPr>
            </w:pPr>
          </w:p>
        </w:tc>
        <w:tc>
          <w:tcPr>
            <w:tcW w:w="3923"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49E25DE6" w14:textId="77777777" w:rsidR="00214BD7" w:rsidRDefault="00214BD7" w:rsidP="00214BD7">
            <w:pPr>
              <w:autoSpaceDE w:val="0"/>
              <w:autoSpaceDN w:val="0"/>
              <w:adjustRightInd w:val="0"/>
              <w:ind w:left="167"/>
              <w:rPr>
                <w:rFonts w:ascii="Calibri" w:hAnsi="Calibri" w:cs="Calibri"/>
                <w:lang w:val="en"/>
              </w:rPr>
            </w:pPr>
          </w:p>
        </w:tc>
      </w:tr>
      <w:tr w:rsidR="00214BD7" w14:paraId="0604D720" w14:textId="77777777" w:rsidTr="00214BD7">
        <w:trPr>
          <w:trHeight w:val="560"/>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14:paraId="082EC9EA" w14:textId="77777777" w:rsidR="00214BD7" w:rsidRDefault="00214BD7" w:rsidP="00214BD7">
            <w:pPr>
              <w:autoSpaceDE w:val="0"/>
              <w:autoSpaceDN w:val="0"/>
              <w:adjustRightInd w:val="0"/>
              <w:rPr>
                <w:rFonts w:ascii="Calibri" w:hAnsi="Calibri" w:cs="Calibri"/>
                <w:lang w:val="en"/>
              </w:rPr>
            </w:pPr>
            <w:r>
              <w:rPr>
                <w:lang w:val="en"/>
              </w:rPr>
              <w:t xml:space="preserve">For Professional Post Graduate Psychology Qualifications Awarded </w:t>
            </w:r>
            <w:r>
              <w:rPr>
                <w:u w:val="single"/>
                <w:lang w:val="en"/>
              </w:rPr>
              <w:t xml:space="preserve">outside </w:t>
            </w:r>
            <w:r>
              <w:rPr>
                <w:lang w:val="en"/>
              </w:rPr>
              <w:t>of the Republic of Ireland</w:t>
            </w:r>
          </w:p>
        </w:tc>
      </w:tr>
      <w:tr w:rsidR="00214BD7" w14:paraId="3B26E518" w14:textId="77777777" w:rsidTr="00214BD7">
        <w:trPr>
          <w:trHeight w:val="284"/>
        </w:trPr>
        <w:tc>
          <w:tcPr>
            <w:tcW w:w="4875" w:type="dxa"/>
            <w:gridSpan w:val="11"/>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2BD942F" w14:textId="77777777" w:rsidR="00214BD7" w:rsidRDefault="00214BD7" w:rsidP="00214BD7">
            <w:pPr>
              <w:autoSpaceDE w:val="0"/>
              <w:autoSpaceDN w:val="0"/>
              <w:adjustRightInd w:val="0"/>
              <w:rPr>
                <w:rFonts w:ascii="Calibri" w:hAnsi="Calibri" w:cs="Calibri"/>
                <w:lang w:val="en"/>
              </w:rPr>
            </w:pPr>
            <w:r>
              <w:rPr>
                <w:lang w:val="en"/>
              </w:rPr>
              <w:t xml:space="preserve">If your professional psychology qualification was not awarded in the Republic of Ireland, have you received validation of your qualifications from the Department of Health (Ireland)? </w:t>
            </w:r>
          </w:p>
        </w:tc>
        <w:tc>
          <w:tcPr>
            <w:tcW w:w="156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DEA9356" w14:textId="77777777" w:rsidR="00214BD7" w:rsidRDefault="00214BD7" w:rsidP="00214BD7">
            <w:pPr>
              <w:autoSpaceDE w:val="0"/>
              <w:autoSpaceDN w:val="0"/>
              <w:adjustRightInd w:val="0"/>
              <w:jc w:val="center"/>
              <w:rPr>
                <w:rFonts w:ascii="Calibri" w:hAnsi="Calibri" w:cs="Calibri"/>
                <w:lang w:val="en"/>
              </w:rPr>
            </w:pPr>
            <w:r>
              <w:rPr>
                <w:lang w:val="en"/>
              </w:rPr>
              <w:t>Yes</w:t>
            </w:r>
          </w:p>
        </w:tc>
        <w:tc>
          <w:tcPr>
            <w:tcW w:w="4331"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14:paraId="6B230FED" w14:textId="77777777" w:rsidR="00214BD7" w:rsidRDefault="00214BD7" w:rsidP="00214BD7">
            <w:pPr>
              <w:autoSpaceDE w:val="0"/>
              <w:autoSpaceDN w:val="0"/>
              <w:adjustRightInd w:val="0"/>
              <w:jc w:val="center"/>
              <w:rPr>
                <w:rFonts w:ascii="Calibri" w:hAnsi="Calibri" w:cs="Calibri"/>
                <w:lang w:val="en"/>
              </w:rPr>
            </w:pPr>
            <w:r>
              <w:rPr>
                <w:lang w:val="en"/>
              </w:rPr>
              <w:t>No</w:t>
            </w:r>
          </w:p>
        </w:tc>
      </w:tr>
      <w:tr w:rsidR="00214BD7" w14:paraId="1617C0E6" w14:textId="77777777" w:rsidTr="00214BD7">
        <w:trPr>
          <w:trHeight w:val="440"/>
        </w:trPr>
        <w:tc>
          <w:tcPr>
            <w:tcW w:w="4875" w:type="dxa"/>
            <w:gridSpan w:val="11"/>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E2F9612" w14:textId="77777777" w:rsidR="00214BD7" w:rsidRDefault="00214BD7" w:rsidP="00214BD7">
            <w:pPr>
              <w:autoSpaceDE w:val="0"/>
              <w:autoSpaceDN w:val="0"/>
              <w:adjustRightInd w:val="0"/>
              <w:spacing w:after="200"/>
              <w:rPr>
                <w:rFonts w:ascii="Calibri" w:hAnsi="Calibri" w:cs="Calibri"/>
                <w:lang w:val="en"/>
              </w:rPr>
            </w:pPr>
          </w:p>
        </w:tc>
        <w:tc>
          <w:tcPr>
            <w:tcW w:w="156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29D0DE6" w14:textId="77777777" w:rsidR="00214BD7" w:rsidRDefault="00214BD7" w:rsidP="00214BD7">
            <w:pPr>
              <w:autoSpaceDE w:val="0"/>
              <w:autoSpaceDN w:val="0"/>
              <w:adjustRightInd w:val="0"/>
              <w:rPr>
                <w:rFonts w:ascii="Calibri" w:hAnsi="Calibri" w:cs="Calibri"/>
                <w:lang w:val="en"/>
              </w:rPr>
            </w:pPr>
          </w:p>
        </w:tc>
        <w:tc>
          <w:tcPr>
            <w:tcW w:w="4331"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14:paraId="3E2B16D5" w14:textId="77777777" w:rsidR="00214BD7" w:rsidRDefault="00214BD7" w:rsidP="00214BD7">
            <w:pPr>
              <w:autoSpaceDE w:val="0"/>
              <w:autoSpaceDN w:val="0"/>
              <w:adjustRightInd w:val="0"/>
              <w:rPr>
                <w:rFonts w:ascii="Calibri" w:hAnsi="Calibri" w:cs="Calibri"/>
                <w:lang w:val="en"/>
              </w:rPr>
            </w:pPr>
          </w:p>
        </w:tc>
      </w:tr>
      <w:tr w:rsidR="00214BD7" w14:paraId="1DDE593C" w14:textId="77777777" w:rsidTr="00214BD7">
        <w:trPr>
          <w:trHeight w:val="999"/>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14:paraId="284FF107" w14:textId="77777777" w:rsidR="00214BD7" w:rsidRDefault="00214BD7" w:rsidP="00214BD7">
            <w:pPr>
              <w:autoSpaceDE w:val="0"/>
              <w:autoSpaceDN w:val="0"/>
              <w:adjustRightInd w:val="0"/>
              <w:rPr>
                <w:rFonts w:ascii="Calibri" w:hAnsi="Calibri" w:cs="Calibri"/>
                <w:lang w:val="en"/>
              </w:rPr>
            </w:pPr>
            <w:r>
              <w:rPr>
                <w:lang w:val="en"/>
              </w:rPr>
              <w:t xml:space="preserve">Under Directive 2005/36/EC my professional psychology qualification has been recognised by the Department of Health (Ireland) to be considered for employment in the Irish publically funded health sector for the following discipline of psychology – </w:t>
            </w:r>
            <w:r>
              <w:rPr>
                <w:i/>
                <w:iCs/>
                <w:sz w:val="18"/>
                <w:szCs w:val="18"/>
                <w:lang w:val="en"/>
              </w:rPr>
              <w:t>tick as appropriate</w:t>
            </w:r>
          </w:p>
        </w:tc>
      </w:tr>
      <w:tr w:rsidR="00214BD7" w14:paraId="016C2449" w14:textId="77777777" w:rsidTr="00214BD7">
        <w:trPr>
          <w:trHeight w:val="711"/>
        </w:trPr>
        <w:tc>
          <w:tcPr>
            <w:tcW w:w="198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76121568" w14:textId="77777777" w:rsidR="00214BD7" w:rsidRDefault="00214BD7" w:rsidP="00214BD7">
            <w:pPr>
              <w:autoSpaceDE w:val="0"/>
              <w:autoSpaceDN w:val="0"/>
              <w:adjustRightInd w:val="0"/>
              <w:rPr>
                <w:rFonts w:ascii="Calibri" w:hAnsi="Calibri" w:cs="Calibri"/>
                <w:lang w:val="en"/>
              </w:rPr>
            </w:pPr>
            <w:bookmarkStart w:id="0" w:name="_Hlk72752118"/>
            <w:r>
              <w:rPr>
                <w:lang w:val="en"/>
              </w:rPr>
              <w:t>Clinical Psychology</w:t>
            </w:r>
          </w:p>
        </w:tc>
        <w:tc>
          <w:tcPr>
            <w:tcW w:w="85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ECC22FB" w14:textId="77777777" w:rsidR="00214BD7" w:rsidRDefault="00214BD7" w:rsidP="00214BD7">
            <w:pPr>
              <w:autoSpaceDE w:val="0"/>
              <w:autoSpaceDN w:val="0"/>
              <w:adjustRightInd w:val="0"/>
              <w:rPr>
                <w:rFonts w:ascii="Calibri" w:hAnsi="Calibri" w:cs="Calibri"/>
                <w:lang w:val="en"/>
              </w:rPr>
            </w:pPr>
          </w:p>
        </w:tc>
        <w:tc>
          <w:tcPr>
            <w:tcW w:w="3260"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6866B5BF" w14:textId="77777777" w:rsidR="00214BD7" w:rsidRDefault="00214BD7" w:rsidP="00214BD7">
            <w:pPr>
              <w:autoSpaceDE w:val="0"/>
              <w:autoSpaceDN w:val="0"/>
              <w:adjustRightInd w:val="0"/>
              <w:rPr>
                <w:rFonts w:ascii="Calibri" w:hAnsi="Calibri" w:cs="Calibri"/>
                <w:lang w:val="en"/>
              </w:rPr>
            </w:pPr>
            <w:r>
              <w:rPr>
                <w:lang w:val="en"/>
              </w:rPr>
              <w:t>Counselling Psychology</w:t>
            </w:r>
          </w:p>
        </w:tc>
        <w:tc>
          <w:tcPr>
            <w:tcW w:w="85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75753ED" w14:textId="77777777" w:rsidR="00214BD7" w:rsidRDefault="00214BD7" w:rsidP="00214BD7">
            <w:pPr>
              <w:autoSpaceDE w:val="0"/>
              <w:autoSpaceDN w:val="0"/>
              <w:adjustRightInd w:val="0"/>
              <w:rPr>
                <w:rFonts w:ascii="Calibri" w:hAnsi="Calibri" w:cs="Calibri"/>
                <w:lang w:val="en"/>
              </w:rPr>
            </w:pPr>
          </w:p>
        </w:tc>
        <w:tc>
          <w:tcPr>
            <w:tcW w:w="2977"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7C3B8861" w14:textId="77777777" w:rsidR="00214BD7" w:rsidRDefault="00214BD7" w:rsidP="00214BD7">
            <w:pPr>
              <w:autoSpaceDE w:val="0"/>
              <w:autoSpaceDN w:val="0"/>
              <w:adjustRightInd w:val="0"/>
              <w:rPr>
                <w:rFonts w:ascii="Calibri" w:hAnsi="Calibri" w:cs="Calibri"/>
                <w:lang w:val="en"/>
              </w:rPr>
            </w:pPr>
            <w:r>
              <w:rPr>
                <w:lang w:val="en"/>
              </w:rPr>
              <w:t>Educational Psychology</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EBF6EA" w14:textId="77777777" w:rsidR="00214BD7" w:rsidRDefault="00214BD7" w:rsidP="00214BD7">
            <w:pPr>
              <w:autoSpaceDE w:val="0"/>
              <w:autoSpaceDN w:val="0"/>
              <w:adjustRightInd w:val="0"/>
              <w:rPr>
                <w:rFonts w:ascii="Calibri" w:hAnsi="Calibri" w:cs="Calibri"/>
                <w:lang w:val="en"/>
              </w:rPr>
            </w:pPr>
          </w:p>
        </w:tc>
      </w:tr>
      <w:tr w:rsidR="00214BD7" w14:paraId="63965863" w14:textId="77777777" w:rsidTr="00214BD7">
        <w:trPr>
          <w:trHeight w:val="711"/>
        </w:trPr>
        <w:tc>
          <w:tcPr>
            <w:tcW w:w="6946"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14:paraId="2CB8BD9E" w14:textId="77777777" w:rsidR="00214BD7" w:rsidRDefault="00214BD7" w:rsidP="00214BD7">
            <w:pPr>
              <w:autoSpaceDE w:val="0"/>
              <w:autoSpaceDN w:val="0"/>
              <w:adjustRightInd w:val="0"/>
              <w:jc w:val="right"/>
              <w:rPr>
                <w:rFonts w:ascii="Calibri" w:hAnsi="Calibri" w:cs="Calibri"/>
                <w:lang w:val="en"/>
              </w:rPr>
            </w:pPr>
            <w:r>
              <w:rPr>
                <w:lang w:val="en"/>
              </w:rPr>
              <w:t>Date of validation (dd/mm/year)</w:t>
            </w:r>
          </w:p>
        </w:tc>
        <w:tc>
          <w:tcPr>
            <w:tcW w:w="382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464F199C" w14:textId="77777777" w:rsidR="00214BD7" w:rsidRDefault="00214BD7" w:rsidP="00214BD7">
            <w:pPr>
              <w:autoSpaceDE w:val="0"/>
              <w:autoSpaceDN w:val="0"/>
              <w:adjustRightInd w:val="0"/>
              <w:rPr>
                <w:rFonts w:ascii="Calibri" w:hAnsi="Calibri" w:cs="Calibri"/>
                <w:lang w:val="en"/>
              </w:rPr>
            </w:pPr>
          </w:p>
        </w:tc>
      </w:tr>
      <w:bookmarkEnd w:id="0"/>
      <w:tr w:rsidR="00214BD7" w:rsidRPr="001D23D6" w14:paraId="3FF75216"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5"/>
        </w:trPr>
        <w:tc>
          <w:tcPr>
            <w:tcW w:w="10773" w:type="dxa"/>
            <w:gridSpan w:val="23"/>
            <w:shd w:val="clear" w:color="auto" w:fill="auto"/>
            <w:vAlign w:val="center"/>
          </w:tcPr>
          <w:p w14:paraId="19C9C6E7" w14:textId="77777777" w:rsidR="00214BD7" w:rsidRPr="00F4796A" w:rsidRDefault="00214BD7" w:rsidP="00214BD7">
            <w:pPr>
              <w:rPr>
                <w:b/>
              </w:rPr>
            </w:pPr>
            <w:r>
              <w:rPr>
                <w:b/>
                <w:bCs/>
                <w:lang w:val="en"/>
              </w:rPr>
              <w:br w:type="page"/>
            </w:r>
            <w:r w:rsidRPr="00F4796A">
              <w:t>Candidates must have at least five years satisfactory postgraduate experience in the area of professional psychology. The five years (60 months) experience must comprise of no more than three years (36 months) of which was spent in gaining the post-graduate professional qualification and no less than two years (24 months) full time spent in post qualification experience as a professional Psychologist. Years in excess of the permitted three years for completion of the Post Graduate training or time not worked will not be taken into consideration when assessing the five years’ experience requirement</w:t>
            </w:r>
            <w:r w:rsidRPr="00F4796A">
              <w:rPr>
                <w:b/>
              </w:rPr>
              <w:t xml:space="preserve">. </w:t>
            </w:r>
          </w:p>
          <w:p w14:paraId="6CE045D6" w14:textId="2E15AFD1" w:rsidR="00214BD7" w:rsidRDefault="00214BD7" w:rsidP="00214BD7">
            <w:pPr>
              <w:rPr>
                <w:b/>
                <w:bCs/>
              </w:rPr>
            </w:pPr>
            <w:r w:rsidRPr="00F4796A">
              <w:rPr>
                <w:b/>
                <w:bCs/>
              </w:rPr>
              <w:t>Please note that you must have achieved the 5 years’ experienc</w:t>
            </w:r>
            <w:r w:rsidR="00AF4937">
              <w:rPr>
                <w:b/>
                <w:bCs/>
              </w:rPr>
              <w:t>e at application stage.</w:t>
            </w:r>
          </w:p>
          <w:p w14:paraId="1106A31F" w14:textId="77777777" w:rsidR="00AF4937" w:rsidRPr="004A1ED3" w:rsidRDefault="00AF4937" w:rsidP="00214BD7">
            <w:pPr>
              <w:rPr>
                <w:b/>
                <w:bCs/>
              </w:rPr>
            </w:pPr>
          </w:p>
          <w:p w14:paraId="72E40C3D" w14:textId="77777777" w:rsidR="00214BD7" w:rsidRDefault="00214BD7" w:rsidP="00214BD7">
            <w:pPr>
              <w:rPr>
                <w:b/>
              </w:rPr>
            </w:pPr>
            <w:r w:rsidRPr="00F4796A">
              <w:t>Please detail below (in months) your experience to date that demonstrates your fulfilling of the above eligibility criteria.</w:t>
            </w:r>
            <w:r w:rsidRPr="00F4796A">
              <w:rPr>
                <w:b/>
              </w:rPr>
              <w:t xml:space="preserve"> </w:t>
            </w:r>
          </w:p>
          <w:p w14:paraId="31B676C6" w14:textId="77777777" w:rsidR="00214BD7" w:rsidRPr="001D23D6" w:rsidRDefault="00214BD7" w:rsidP="00214BD7">
            <w:pPr>
              <w:rPr>
                <w:bCs/>
                <w:color w:val="FF0000"/>
              </w:rPr>
            </w:pPr>
            <w:r w:rsidRPr="00F4796A">
              <w:rPr>
                <w:i/>
                <w:sz w:val="18"/>
                <w:lang w:eastAsia="en-GB"/>
              </w:rPr>
              <w:t>Please note that the information supplied here will be taken into consideration in determining your eligibility and / or a ranking exercise for this campaign</w:t>
            </w:r>
          </w:p>
        </w:tc>
      </w:tr>
      <w:tr w:rsidR="00214BD7" w:rsidRPr="00F4796A" w14:paraId="38BD83AC"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3" w:type="dxa"/>
            <w:shd w:val="clear" w:color="auto" w:fill="auto"/>
          </w:tcPr>
          <w:p w14:paraId="0E14ECC3" w14:textId="77777777" w:rsidR="00214BD7" w:rsidRPr="00F4796A" w:rsidRDefault="00214BD7" w:rsidP="00214BD7">
            <w:pPr>
              <w:jc w:val="center"/>
              <w:rPr>
                <w:bCs/>
              </w:rPr>
            </w:pPr>
            <w:r w:rsidRPr="00F4796A">
              <w:rPr>
                <w:bCs/>
              </w:rPr>
              <w:t xml:space="preserve">From Date (DD/MM/YY) </w:t>
            </w:r>
          </w:p>
        </w:tc>
        <w:tc>
          <w:tcPr>
            <w:tcW w:w="1437" w:type="dxa"/>
            <w:gridSpan w:val="4"/>
            <w:shd w:val="clear" w:color="auto" w:fill="auto"/>
          </w:tcPr>
          <w:p w14:paraId="53CBB55A" w14:textId="77777777" w:rsidR="00214BD7" w:rsidRPr="00F4796A" w:rsidRDefault="00214BD7" w:rsidP="00214BD7">
            <w:pPr>
              <w:jc w:val="center"/>
              <w:rPr>
                <w:bCs/>
              </w:rPr>
            </w:pPr>
            <w:r w:rsidRPr="00F4796A">
              <w:rPr>
                <w:bCs/>
              </w:rPr>
              <w:t>To Date</w:t>
            </w:r>
          </w:p>
          <w:p w14:paraId="48F92698" w14:textId="77777777" w:rsidR="00214BD7" w:rsidRPr="00F4796A" w:rsidRDefault="00214BD7" w:rsidP="00214BD7">
            <w:pPr>
              <w:jc w:val="center"/>
              <w:rPr>
                <w:bCs/>
              </w:rPr>
            </w:pPr>
            <w:r w:rsidRPr="00F4796A">
              <w:rPr>
                <w:bCs/>
              </w:rPr>
              <w:t>(DD/MM/YY)</w:t>
            </w:r>
          </w:p>
        </w:tc>
        <w:tc>
          <w:tcPr>
            <w:tcW w:w="1312" w:type="dxa"/>
            <w:gridSpan w:val="3"/>
            <w:shd w:val="clear" w:color="auto" w:fill="auto"/>
          </w:tcPr>
          <w:p w14:paraId="194A7A73" w14:textId="77777777" w:rsidR="00214BD7" w:rsidRPr="00F4796A" w:rsidRDefault="00214BD7" w:rsidP="00214BD7">
            <w:pPr>
              <w:jc w:val="center"/>
              <w:rPr>
                <w:bCs/>
              </w:rPr>
            </w:pPr>
            <w:r w:rsidRPr="00F4796A">
              <w:rPr>
                <w:bCs/>
              </w:rPr>
              <w:t xml:space="preserve">Average Monthly Hours  </w:t>
            </w:r>
          </w:p>
        </w:tc>
        <w:tc>
          <w:tcPr>
            <w:tcW w:w="1541" w:type="dxa"/>
            <w:gridSpan w:val="5"/>
            <w:shd w:val="clear" w:color="auto" w:fill="auto"/>
          </w:tcPr>
          <w:p w14:paraId="59485076" w14:textId="77777777" w:rsidR="00214BD7" w:rsidRPr="00F4796A" w:rsidRDefault="00214BD7" w:rsidP="00214BD7">
            <w:pPr>
              <w:jc w:val="center"/>
              <w:rPr>
                <w:bCs/>
              </w:rPr>
            </w:pPr>
            <w:r w:rsidRPr="00F4796A">
              <w:rPr>
                <w:bCs/>
              </w:rPr>
              <w:t xml:space="preserve">Total Months </w:t>
            </w:r>
          </w:p>
        </w:tc>
        <w:tc>
          <w:tcPr>
            <w:tcW w:w="2560" w:type="dxa"/>
            <w:gridSpan w:val="5"/>
            <w:shd w:val="clear" w:color="auto" w:fill="auto"/>
          </w:tcPr>
          <w:p w14:paraId="4643B208" w14:textId="77777777" w:rsidR="00214BD7" w:rsidRPr="00F4796A" w:rsidRDefault="00214BD7" w:rsidP="00214BD7">
            <w:pPr>
              <w:jc w:val="center"/>
              <w:rPr>
                <w:bCs/>
              </w:rPr>
            </w:pPr>
            <w:r w:rsidRPr="00F4796A">
              <w:rPr>
                <w:bCs/>
              </w:rPr>
              <w:t>Employer</w:t>
            </w:r>
          </w:p>
          <w:p w14:paraId="2E11BDB7" w14:textId="77777777" w:rsidR="00214BD7" w:rsidRPr="00F4796A" w:rsidRDefault="00214BD7" w:rsidP="00214BD7">
            <w:pPr>
              <w:jc w:val="center"/>
              <w:rPr>
                <w:bCs/>
              </w:rPr>
            </w:pPr>
          </w:p>
        </w:tc>
        <w:tc>
          <w:tcPr>
            <w:tcW w:w="3110" w:type="dxa"/>
            <w:gridSpan w:val="5"/>
            <w:shd w:val="clear" w:color="auto" w:fill="auto"/>
          </w:tcPr>
          <w:p w14:paraId="79A7E307" w14:textId="77777777" w:rsidR="00214BD7" w:rsidRPr="00F4796A" w:rsidRDefault="00214BD7" w:rsidP="00214BD7">
            <w:pPr>
              <w:jc w:val="center"/>
              <w:rPr>
                <w:bCs/>
              </w:rPr>
            </w:pPr>
            <w:r w:rsidRPr="00F4796A">
              <w:rPr>
                <w:bCs/>
              </w:rPr>
              <w:t>Title of Post *</w:t>
            </w:r>
          </w:p>
        </w:tc>
      </w:tr>
      <w:tr w:rsidR="00214BD7" w:rsidRPr="00F74C2E" w14:paraId="1EC0A055"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813" w:type="dxa"/>
            <w:shd w:val="clear" w:color="auto" w:fill="auto"/>
          </w:tcPr>
          <w:p w14:paraId="59712856" w14:textId="77777777" w:rsidR="00214BD7" w:rsidRPr="00F74C2E" w:rsidRDefault="00214BD7" w:rsidP="00214BD7">
            <w:pPr>
              <w:rPr>
                <w:b/>
              </w:rPr>
            </w:pPr>
          </w:p>
        </w:tc>
        <w:tc>
          <w:tcPr>
            <w:tcW w:w="1437" w:type="dxa"/>
            <w:gridSpan w:val="4"/>
            <w:shd w:val="clear" w:color="auto" w:fill="auto"/>
          </w:tcPr>
          <w:p w14:paraId="652556B0" w14:textId="77777777" w:rsidR="00214BD7" w:rsidRPr="00F74C2E" w:rsidRDefault="00214BD7" w:rsidP="00214BD7">
            <w:pPr>
              <w:rPr>
                <w:b/>
              </w:rPr>
            </w:pPr>
          </w:p>
        </w:tc>
        <w:tc>
          <w:tcPr>
            <w:tcW w:w="1312" w:type="dxa"/>
            <w:gridSpan w:val="3"/>
            <w:shd w:val="clear" w:color="auto" w:fill="auto"/>
          </w:tcPr>
          <w:p w14:paraId="647B89E8" w14:textId="77777777" w:rsidR="00214BD7" w:rsidRPr="00F74C2E" w:rsidRDefault="00214BD7" w:rsidP="00214BD7">
            <w:pPr>
              <w:rPr>
                <w:b/>
              </w:rPr>
            </w:pPr>
          </w:p>
        </w:tc>
        <w:tc>
          <w:tcPr>
            <w:tcW w:w="1541" w:type="dxa"/>
            <w:gridSpan w:val="5"/>
            <w:shd w:val="clear" w:color="auto" w:fill="auto"/>
          </w:tcPr>
          <w:p w14:paraId="72667FAA" w14:textId="77777777" w:rsidR="00214BD7" w:rsidRPr="00F74C2E" w:rsidRDefault="00214BD7" w:rsidP="00214BD7">
            <w:pPr>
              <w:rPr>
                <w:b/>
              </w:rPr>
            </w:pPr>
          </w:p>
        </w:tc>
        <w:tc>
          <w:tcPr>
            <w:tcW w:w="2560" w:type="dxa"/>
            <w:gridSpan w:val="5"/>
            <w:shd w:val="clear" w:color="auto" w:fill="auto"/>
          </w:tcPr>
          <w:p w14:paraId="613C9CA9" w14:textId="77777777" w:rsidR="00214BD7" w:rsidRPr="00F74C2E" w:rsidRDefault="00214BD7" w:rsidP="00214BD7">
            <w:pPr>
              <w:rPr>
                <w:b/>
              </w:rPr>
            </w:pPr>
          </w:p>
        </w:tc>
        <w:tc>
          <w:tcPr>
            <w:tcW w:w="3110" w:type="dxa"/>
            <w:gridSpan w:val="5"/>
            <w:shd w:val="clear" w:color="auto" w:fill="auto"/>
          </w:tcPr>
          <w:p w14:paraId="6D52DBA1" w14:textId="77777777" w:rsidR="00214BD7" w:rsidRPr="00F74C2E" w:rsidRDefault="00214BD7" w:rsidP="00214BD7">
            <w:pPr>
              <w:rPr>
                <w:b/>
              </w:rPr>
            </w:pPr>
          </w:p>
        </w:tc>
      </w:tr>
      <w:tr w:rsidR="00214BD7" w:rsidRPr="00F74C2E" w14:paraId="655E8D33"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813" w:type="dxa"/>
            <w:shd w:val="clear" w:color="auto" w:fill="auto"/>
          </w:tcPr>
          <w:p w14:paraId="5ED3A5A2" w14:textId="77777777" w:rsidR="00214BD7" w:rsidRPr="00F74C2E" w:rsidRDefault="00214BD7" w:rsidP="00214BD7">
            <w:pPr>
              <w:rPr>
                <w:b/>
              </w:rPr>
            </w:pPr>
          </w:p>
        </w:tc>
        <w:tc>
          <w:tcPr>
            <w:tcW w:w="1437" w:type="dxa"/>
            <w:gridSpan w:val="4"/>
            <w:shd w:val="clear" w:color="auto" w:fill="auto"/>
          </w:tcPr>
          <w:p w14:paraId="78862000" w14:textId="77777777" w:rsidR="00214BD7" w:rsidRPr="00F74C2E" w:rsidRDefault="00214BD7" w:rsidP="00214BD7">
            <w:pPr>
              <w:rPr>
                <w:b/>
              </w:rPr>
            </w:pPr>
          </w:p>
        </w:tc>
        <w:tc>
          <w:tcPr>
            <w:tcW w:w="1312" w:type="dxa"/>
            <w:gridSpan w:val="3"/>
            <w:shd w:val="clear" w:color="auto" w:fill="auto"/>
          </w:tcPr>
          <w:p w14:paraId="4C868C45" w14:textId="77777777" w:rsidR="00214BD7" w:rsidRPr="00F74C2E" w:rsidRDefault="00214BD7" w:rsidP="00214BD7">
            <w:pPr>
              <w:rPr>
                <w:b/>
              </w:rPr>
            </w:pPr>
          </w:p>
        </w:tc>
        <w:tc>
          <w:tcPr>
            <w:tcW w:w="1541" w:type="dxa"/>
            <w:gridSpan w:val="5"/>
            <w:shd w:val="clear" w:color="auto" w:fill="auto"/>
          </w:tcPr>
          <w:p w14:paraId="60C01F09" w14:textId="77777777" w:rsidR="00214BD7" w:rsidRPr="00F74C2E" w:rsidRDefault="00214BD7" w:rsidP="00214BD7">
            <w:pPr>
              <w:rPr>
                <w:b/>
              </w:rPr>
            </w:pPr>
          </w:p>
        </w:tc>
        <w:tc>
          <w:tcPr>
            <w:tcW w:w="2560" w:type="dxa"/>
            <w:gridSpan w:val="5"/>
            <w:shd w:val="clear" w:color="auto" w:fill="auto"/>
          </w:tcPr>
          <w:p w14:paraId="457392A8" w14:textId="77777777" w:rsidR="00214BD7" w:rsidRPr="00F74C2E" w:rsidRDefault="00214BD7" w:rsidP="00214BD7">
            <w:pPr>
              <w:rPr>
                <w:b/>
              </w:rPr>
            </w:pPr>
          </w:p>
        </w:tc>
        <w:tc>
          <w:tcPr>
            <w:tcW w:w="3110" w:type="dxa"/>
            <w:gridSpan w:val="5"/>
            <w:shd w:val="clear" w:color="auto" w:fill="auto"/>
          </w:tcPr>
          <w:p w14:paraId="7DCE1091" w14:textId="77777777" w:rsidR="00214BD7" w:rsidRPr="00F74C2E" w:rsidRDefault="00214BD7" w:rsidP="00214BD7">
            <w:pPr>
              <w:rPr>
                <w:b/>
              </w:rPr>
            </w:pPr>
          </w:p>
        </w:tc>
      </w:tr>
      <w:tr w:rsidR="00214BD7" w:rsidRPr="00F74C2E" w14:paraId="47EAF44F"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813" w:type="dxa"/>
            <w:shd w:val="clear" w:color="auto" w:fill="auto"/>
          </w:tcPr>
          <w:p w14:paraId="775BC78C" w14:textId="77777777" w:rsidR="00214BD7" w:rsidRPr="00F74C2E" w:rsidRDefault="00214BD7" w:rsidP="00214BD7">
            <w:pPr>
              <w:rPr>
                <w:b/>
              </w:rPr>
            </w:pPr>
          </w:p>
        </w:tc>
        <w:tc>
          <w:tcPr>
            <w:tcW w:w="1437" w:type="dxa"/>
            <w:gridSpan w:val="4"/>
            <w:shd w:val="clear" w:color="auto" w:fill="auto"/>
          </w:tcPr>
          <w:p w14:paraId="170346E4" w14:textId="77777777" w:rsidR="00214BD7" w:rsidRPr="00F74C2E" w:rsidRDefault="00214BD7" w:rsidP="00214BD7">
            <w:pPr>
              <w:rPr>
                <w:b/>
              </w:rPr>
            </w:pPr>
          </w:p>
        </w:tc>
        <w:tc>
          <w:tcPr>
            <w:tcW w:w="1312" w:type="dxa"/>
            <w:gridSpan w:val="3"/>
            <w:shd w:val="clear" w:color="auto" w:fill="auto"/>
          </w:tcPr>
          <w:p w14:paraId="73C34435" w14:textId="77777777" w:rsidR="00214BD7" w:rsidRPr="00F74C2E" w:rsidRDefault="00214BD7" w:rsidP="00214BD7">
            <w:pPr>
              <w:rPr>
                <w:b/>
              </w:rPr>
            </w:pPr>
          </w:p>
        </w:tc>
        <w:tc>
          <w:tcPr>
            <w:tcW w:w="1541" w:type="dxa"/>
            <w:gridSpan w:val="5"/>
            <w:shd w:val="clear" w:color="auto" w:fill="auto"/>
          </w:tcPr>
          <w:p w14:paraId="251CABFA" w14:textId="77777777" w:rsidR="00214BD7" w:rsidRPr="00F74C2E" w:rsidRDefault="00214BD7" w:rsidP="00214BD7">
            <w:pPr>
              <w:rPr>
                <w:b/>
              </w:rPr>
            </w:pPr>
          </w:p>
        </w:tc>
        <w:tc>
          <w:tcPr>
            <w:tcW w:w="2560" w:type="dxa"/>
            <w:gridSpan w:val="5"/>
            <w:shd w:val="clear" w:color="auto" w:fill="auto"/>
          </w:tcPr>
          <w:p w14:paraId="57FE6013" w14:textId="77777777" w:rsidR="00214BD7" w:rsidRPr="00F74C2E" w:rsidRDefault="00214BD7" w:rsidP="00214BD7">
            <w:pPr>
              <w:rPr>
                <w:b/>
              </w:rPr>
            </w:pPr>
          </w:p>
        </w:tc>
        <w:tc>
          <w:tcPr>
            <w:tcW w:w="3110" w:type="dxa"/>
            <w:gridSpan w:val="5"/>
            <w:shd w:val="clear" w:color="auto" w:fill="auto"/>
          </w:tcPr>
          <w:p w14:paraId="54B892F7" w14:textId="77777777" w:rsidR="00214BD7" w:rsidRPr="00F74C2E" w:rsidRDefault="00214BD7" w:rsidP="00214BD7">
            <w:pPr>
              <w:rPr>
                <w:b/>
              </w:rPr>
            </w:pPr>
          </w:p>
        </w:tc>
      </w:tr>
      <w:tr w:rsidR="00214BD7" w:rsidRPr="00F74C2E" w14:paraId="41140F63"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813" w:type="dxa"/>
            <w:shd w:val="clear" w:color="auto" w:fill="auto"/>
          </w:tcPr>
          <w:p w14:paraId="1BAB47BA" w14:textId="77777777" w:rsidR="00214BD7" w:rsidRPr="00F74C2E" w:rsidRDefault="00214BD7" w:rsidP="00214BD7">
            <w:pPr>
              <w:rPr>
                <w:b/>
              </w:rPr>
            </w:pPr>
          </w:p>
        </w:tc>
        <w:tc>
          <w:tcPr>
            <w:tcW w:w="1437" w:type="dxa"/>
            <w:gridSpan w:val="4"/>
            <w:shd w:val="clear" w:color="auto" w:fill="auto"/>
          </w:tcPr>
          <w:p w14:paraId="14EB79EC" w14:textId="77777777" w:rsidR="00214BD7" w:rsidRPr="00F74C2E" w:rsidRDefault="00214BD7" w:rsidP="00214BD7">
            <w:pPr>
              <w:rPr>
                <w:b/>
              </w:rPr>
            </w:pPr>
          </w:p>
        </w:tc>
        <w:tc>
          <w:tcPr>
            <w:tcW w:w="1312" w:type="dxa"/>
            <w:gridSpan w:val="3"/>
            <w:shd w:val="clear" w:color="auto" w:fill="auto"/>
          </w:tcPr>
          <w:p w14:paraId="28B113EC" w14:textId="77777777" w:rsidR="00214BD7" w:rsidRPr="00F74C2E" w:rsidRDefault="00214BD7" w:rsidP="00214BD7">
            <w:pPr>
              <w:rPr>
                <w:b/>
              </w:rPr>
            </w:pPr>
          </w:p>
        </w:tc>
        <w:tc>
          <w:tcPr>
            <w:tcW w:w="1541" w:type="dxa"/>
            <w:gridSpan w:val="5"/>
            <w:shd w:val="clear" w:color="auto" w:fill="auto"/>
          </w:tcPr>
          <w:p w14:paraId="2C561FA0" w14:textId="77777777" w:rsidR="00214BD7" w:rsidRPr="00F74C2E" w:rsidRDefault="00214BD7" w:rsidP="00214BD7">
            <w:pPr>
              <w:rPr>
                <w:b/>
              </w:rPr>
            </w:pPr>
          </w:p>
        </w:tc>
        <w:tc>
          <w:tcPr>
            <w:tcW w:w="2560" w:type="dxa"/>
            <w:gridSpan w:val="5"/>
            <w:shd w:val="clear" w:color="auto" w:fill="auto"/>
          </w:tcPr>
          <w:p w14:paraId="7F07FD43" w14:textId="77777777" w:rsidR="00214BD7" w:rsidRPr="00F74C2E" w:rsidRDefault="00214BD7" w:rsidP="00214BD7">
            <w:pPr>
              <w:rPr>
                <w:b/>
              </w:rPr>
            </w:pPr>
          </w:p>
        </w:tc>
        <w:tc>
          <w:tcPr>
            <w:tcW w:w="3110" w:type="dxa"/>
            <w:gridSpan w:val="5"/>
            <w:shd w:val="clear" w:color="auto" w:fill="auto"/>
          </w:tcPr>
          <w:p w14:paraId="708BDFC2" w14:textId="77777777" w:rsidR="00214BD7" w:rsidRPr="00F74C2E" w:rsidRDefault="00214BD7" w:rsidP="00214BD7">
            <w:pPr>
              <w:rPr>
                <w:b/>
              </w:rPr>
            </w:pPr>
          </w:p>
        </w:tc>
      </w:tr>
      <w:tr w:rsidR="00214BD7" w:rsidRPr="00F74C2E" w14:paraId="2C27B0DC"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5"/>
        </w:trPr>
        <w:tc>
          <w:tcPr>
            <w:tcW w:w="2250" w:type="dxa"/>
            <w:gridSpan w:val="5"/>
            <w:shd w:val="clear" w:color="auto" w:fill="auto"/>
          </w:tcPr>
          <w:p w14:paraId="399F10D2" w14:textId="77777777" w:rsidR="00214BD7" w:rsidRPr="00F74C2E" w:rsidRDefault="00214BD7" w:rsidP="00214BD7">
            <w:r w:rsidRPr="00F74C2E">
              <w:t>Total Cumulative Months</w:t>
            </w:r>
          </w:p>
        </w:tc>
        <w:tc>
          <w:tcPr>
            <w:tcW w:w="8523" w:type="dxa"/>
            <w:gridSpan w:val="18"/>
            <w:shd w:val="clear" w:color="auto" w:fill="auto"/>
          </w:tcPr>
          <w:p w14:paraId="2655298C" w14:textId="77777777" w:rsidR="00214BD7" w:rsidRPr="00F74C2E" w:rsidRDefault="00214BD7" w:rsidP="00214BD7"/>
        </w:tc>
      </w:tr>
    </w:tbl>
    <w:p w14:paraId="09B8A8F7" w14:textId="77777777" w:rsidR="00214BD7" w:rsidRDefault="00214BD7" w:rsidP="00214BD7">
      <w:pPr>
        <w:autoSpaceDE w:val="0"/>
        <w:autoSpaceDN w:val="0"/>
        <w:adjustRightInd w:val="0"/>
        <w:rPr>
          <w:b/>
          <w:bCs/>
          <w:lang w:val="en"/>
        </w:rPr>
      </w:pPr>
    </w:p>
    <w:p w14:paraId="0C36B252" w14:textId="77777777" w:rsidR="00214BD7" w:rsidRPr="00203808" w:rsidRDefault="00214BD7" w:rsidP="00214BD7">
      <w:pPr>
        <w:autoSpaceDE w:val="0"/>
        <w:autoSpaceDN w:val="0"/>
        <w:adjustRightInd w:val="0"/>
        <w:rPr>
          <w:i/>
          <w:lang w:val="en"/>
        </w:rPr>
      </w:pPr>
      <w:r w:rsidRPr="00203808">
        <w:rPr>
          <w:b/>
          <w:bCs/>
          <w:i/>
          <w:lang w:val="en"/>
        </w:rPr>
        <w:t>Note 1.</w:t>
      </w:r>
      <w:r w:rsidRPr="00203808">
        <w:rPr>
          <w:i/>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r>
        <w:rPr>
          <w:i/>
          <w:lang w:val="en"/>
        </w:rPr>
        <w:t>Please note, agency staff do not fall into this category and should apply under Category C</w:t>
      </w:r>
    </w:p>
    <w:p w14:paraId="7236A94A" w14:textId="1A0F9062" w:rsidR="00214BD7" w:rsidRDefault="00214BD7" w:rsidP="00B054DB">
      <w:pPr>
        <w:rPr>
          <w:b/>
          <w:bCs/>
          <w:lang w:val="en"/>
        </w:rPr>
      </w:pPr>
      <w:r>
        <w:rPr>
          <w:b/>
          <w:bCs/>
          <w:lang w:val="en"/>
        </w:rPr>
        <w:br w:type="page"/>
      </w:r>
    </w:p>
    <w:tbl>
      <w:tblPr>
        <w:tblW w:w="10915" w:type="dxa"/>
        <w:tblInd w:w="-4" w:type="dxa"/>
        <w:tblLayout w:type="fixed"/>
        <w:tblLook w:val="0000" w:firstRow="0" w:lastRow="0" w:firstColumn="0" w:lastColumn="0" w:noHBand="0" w:noVBand="0"/>
      </w:tblPr>
      <w:tblGrid>
        <w:gridCol w:w="955"/>
        <w:gridCol w:w="1029"/>
        <w:gridCol w:w="408"/>
        <w:gridCol w:w="442"/>
        <w:gridCol w:w="9"/>
        <w:gridCol w:w="700"/>
        <w:gridCol w:w="161"/>
        <w:gridCol w:w="1541"/>
        <w:gridCol w:w="212"/>
        <w:gridCol w:w="266"/>
        <w:gridCol w:w="371"/>
        <w:gridCol w:w="664"/>
        <w:gridCol w:w="187"/>
        <w:gridCol w:w="860"/>
        <w:gridCol w:w="456"/>
        <w:gridCol w:w="103"/>
        <w:gridCol w:w="1558"/>
        <w:gridCol w:w="993"/>
      </w:tblGrid>
      <w:tr w:rsidR="00214BD7" w:rsidRPr="006838F7" w14:paraId="25040881" w14:textId="77777777" w:rsidTr="00214BD7">
        <w:trPr>
          <w:trHeight w:val="545"/>
        </w:trPr>
        <w:tc>
          <w:tcPr>
            <w:tcW w:w="10915"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14:paraId="36097CC3" w14:textId="77777777" w:rsidR="00214BD7" w:rsidRPr="006838F7" w:rsidRDefault="00214BD7" w:rsidP="00214BD7">
            <w:pPr>
              <w:autoSpaceDE w:val="0"/>
              <w:autoSpaceDN w:val="0"/>
              <w:adjustRightInd w:val="0"/>
              <w:rPr>
                <w:rFonts w:ascii="Calibri" w:hAnsi="Calibri" w:cs="Calibri"/>
                <w:b/>
                <w:color w:val="FF0000"/>
                <w:lang w:val="en"/>
              </w:rPr>
            </w:pPr>
            <w:r w:rsidRPr="006838F7">
              <w:rPr>
                <w:b/>
                <w:bCs/>
                <w:color w:val="FF0000"/>
                <w:lang w:val="en"/>
              </w:rPr>
              <w:t xml:space="preserve">Category C: </w:t>
            </w:r>
            <w:r w:rsidRPr="006838F7">
              <w:rPr>
                <w:b/>
                <w:color w:val="FF0000"/>
                <w:lang w:val="en"/>
              </w:rPr>
              <w:t>If you are an applicant who does not meet Category A or Category B above, please complete this section.</w:t>
            </w:r>
          </w:p>
        </w:tc>
      </w:tr>
      <w:tr w:rsidR="00214BD7" w14:paraId="391EA9DB" w14:textId="77777777" w:rsidTr="00214BD7">
        <w:trPr>
          <w:trHeight w:val="545"/>
        </w:trPr>
        <w:tc>
          <w:tcPr>
            <w:tcW w:w="10915"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14:paraId="26C6F12A" w14:textId="77777777" w:rsidR="00214BD7" w:rsidRDefault="00214BD7" w:rsidP="00214BD7">
            <w:pPr>
              <w:autoSpaceDE w:val="0"/>
              <w:autoSpaceDN w:val="0"/>
              <w:adjustRightInd w:val="0"/>
              <w:rPr>
                <w:rFonts w:ascii="Calibri" w:hAnsi="Calibri" w:cs="Calibri"/>
                <w:lang w:val="en"/>
              </w:rPr>
            </w:pPr>
            <w:r>
              <w:rPr>
                <w:lang w:val="en"/>
              </w:rPr>
              <w:t>Please provide details of your recognised university degree or diploma (QQI Level 8 equivalent) obtained with 1</w:t>
            </w:r>
            <w:r>
              <w:rPr>
                <w:vertAlign w:val="superscript"/>
                <w:lang w:val="en"/>
              </w:rPr>
              <w:t>st</w:t>
            </w:r>
            <w:r>
              <w:rPr>
                <w:lang w:val="en"/>
              </w:rPr>
              <w:t xml:space="preserve"> or 2</w:t>
            </w:r>
            <w:r>
              <w:rPr>
                <w:vertAlign w:val="superscript"/>
                <w:lang w:val="en"/>
              </w:rPr>
              <w:t>nd</w:t>
            </w:r>
            <w:r>
              <w:rPr>
                <w:lang w:val="en"/>
              </w:rPr>
              <w:t xml:space="preserve"> class honours in which Psychology was taken as a major subject and honours obtained in the subject </w:t>
            </w:r>
          </w:p>
        </w:tc>
      </w:tr>
      <w:tr w:rsidR="00214BD7" w14:paraId="139E7285" w14:textId="77777777" w:rsidTr="00214BD7">
        <w:trPr>
          <w:trHeight w:val="545"/>
        </w:trPr>
        <w:tc>
          <w:tcPr>
            <w:tcW w:w="198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86708FA" w14:textId="77777777" w:rsidR="00214BD7" w:rsidRDefault="00214BD7" w:rsidP="00214BD7">
            <w:pPr>
              <w:autoSpaceDE w:val="0"/>
              <w:autoSpaceDN w:val="0"/>
              <w:adjustRightInd w:val="0"/>
              <w:rPr>
                <w:rFonts w:ascii="Calibri" w:hAnsi="Calibri" w:cs="Calibri"/>
                <w:lang w:val="en"/>
              </w:rPr>
            </w:pPr>
            <w:r>
              <w:rPr>
                <w:sz w:val="18"/>
                <w:szCs w:val="18"/>
                <w:lang w:val="en"/>
              </w:rPr>
              <w:t>Year of Qualification (dd/mm/yy)</w:t>
            </w:r>
          </w:p>
        </w:tc>
        <w:tc>
          <w:tcPr>
            <w:tcW w:w="15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3D05787" w14:textId="77777777" w:rsidR="00214BD7" w:rsidRDefault="00214BD7" w:rsidP="00214BD7">
            <w:pPr>
              <w:autoSpaceDE w:val="0"/>
              <w:autoSpaceDN w:val="0"/>
              <w:adjustRightInd w:val="0"/>
              <w:rPr>
                <w:rFonts w:ascii="Calibri" w:hAnsi="Calibri" w:cs="Calibri"/>
                <w:lang w:val="en"/>
              </w:rPr>
            </w:pPr>
            <w:r>
              <w:rPr>
                <w:lang w:val="en"/>
              </w:rPr>
              <w:t>College / Educational Institution</w:t>
            </w:r>
          </w:p>
        </w:tc>
        <w:tc>
          <w:tcPr>
            <w:tcW w:w="4821" w:type="dxa"/>
            <w:gridSpan w:val="10"/>
            <w:tcBorders>
              <w:top w:val="single" w:sz="3" w:space="0" w:color="000000"/>
              <w:left w:val="single" w:sz="3" w:space="0" w:color="000000"/>
              <w:bottom w:val="single" w:sz="3" w:space="0" w:color="000000"/>
              <w:right w:val="single" w:sz="3" w:space="0" w:color="000000"/>
            </w:tcBorders>
            <w:shd w:val="clear" w:color="000000" w:fill="FFFFFF"/>
            <w:vAlign w:val="center"/>
          </w:tcPr>
          <w:p w14:paraId="7ABAC7C8" w14:textId="77777777" w:rsidR="00214BD7" w:rsidRDefault="00214BD7" w:rsidP="00214BD7">
            <w:pPr>
              <w:autoSpaceDE w:val="0"/>
              <w:autoSpaceDN w:val="0"/>
              <w:adjustRightInd w:val="0"/>
              <w:rPr>
                <w:rFonts w:ascii="Calibri" w:hAnsi="Calibri" w:cs="Calibri"/>
                <w:lang w:val="en"/>
              </w:rPr>
            </w:pPr>
            <w:r>
              <w:rPr>
                <w:lang w:val="en"/>
              </w:rPr>
              <w:t>Name of Course</w:t>
            </w: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A8F3984" w14:textId="77777777" w:rsidR="00214BD7" w:rsidRDefault="00214BD7" w:rsidP="00214BD7">
            <w:pPr>
              <w:autoSpaceDE w:val="0"/>
              <w:autoSpaceDN w:val="0"/>
              <w:adjustRightInd w:val="0"/>
              <w:rPr>
                <w:rFonts w:ascii="Calibri" w:hAnsi="Calibri" w:cs="Calibri"/>
                <w:lang w:val="en"/>
              </w:rPr>
            </w:pPr>
            <w:r w:rsidRPr="000961C4">
              <w:rPr>
                <w:rFonts w:eastAsia="Calibri"/>
                <w:sz w:val="18"/>
                <w:szCs w:val="18"/>
                <w:lang w:val="en" w:eastAsia="en-US"/>
              </w:rPr>
              <w:t>Award</w:t>
            </w:r>
            <w:r>
              <w:rPr>
                <w:rFonts w:eastAsia="Calibri"/>
                <w:sz w:val="18"/>
                <w:szCs w:val="18"/>
                <w:lang w:val="en" w:eastAsia="en-US"/>
              </w:rPr>
              <w:t xml:space="preserve"> i.e. 1:1, 2:1</w:t>
            </w:r>
          </w:p>
        </w:tc>
      </w:tr>
      <w:tr w:rsidR="00214BD7" w14:paraId="7B761651" w14:textId="77777777" w:rsidTr="00214BD7">
        <w:trPr>
          <w:trHeight w:val="874"/>
        </w:trPr>
        <w:tc>
          <w:tcPr>
            <w:tcW w:w="198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09C0B91" w14:textId="77777777" w:rsidR="00214BD7" w:rsidRDefault="00214BD7" w:rsidP="00214BD7">
            <w:pPr>
              <w:autoSpaceDE w:val="0"/>
              <w:autoSpaceDN w:val="0"/>
              <w:adjustRightInd w:val="0"/>
              <w:rPr>
                <w:rFonts w:ascii="Calibri" w:hAnsi="Calibri" w:cs="Calibri"/>
                <w:lang w:val="en"/>
              </w:rPr>
            </w:pPr>
          </w:p>
        </w:tc>
        <w:tc>
          <w:tcPr>
            <w:tcW w:w="1559"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3D749CCE" w14:textId="77777777" w:rsidR="00214BD7" w:rsidRDefault="00214BD7" w:rsidP="00214BD7">
            <w:pPr>
              <w:autoSpaceDE w:val="0"/>
              <w:autoSpaceDN w:val="0"/>
              <w:adjustRightInd w:val="0"/>
              <w:rPr>
                <w:rFonts w:ascii="Calibri" w:hAnsi="Calibri" w:cs="Calibri"/>
                <w:lang w:val="en"/>
              </w:rPr>
            </w:pPr>
          </w:p>
        </w:tc>
        <w:tc>
          <w:tcPr>
            <w:tcW w:w="4821" w:type="dxa"/>
            <w:gridSpan w:val="10"/>
            <w:tcBorders>
              <w:top w:val="single" w:sz="3" w:space="0" w:color="000000"/>
              <w:left w:val="single" w:sz="3" w:space="0" w:color="000000"/>
              <w:bottom w:val="single" w:sz="3" w:space="0" w:color="000000"/>
              <w:right w:val="single" w:sz="3" w:space="0" w:color="000000"/>
            </w:tcBorders>
            <w:shd w:val="clear" w:color="000000" w:fill="FFFFFF"/>
          </w:tcPr>
          <w:p w14:paraId="3DB07097" w14:textId="77777777" w:rsidR="00214BD7" w:rsidRDefault="00214BD7" w:rsidP="00214BD7">
            <w:pPr>
              <w:autoSpaceDE w:val="0"/>
              <w:autoSpaceDN w:val="0"/>
              <w:adjustRightInd w:val="0"/>
              <w:rPr>
                <w:rFonts w:ascii="Calibri" w:hAnsi="Calibri" w:cs="Calibri"/>
                <w:lang w:val="en"/>
              </w:rPr>
            </w:pP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4DC1DF5" w14:textId="77777777" w:rsidR="00214BD7" w:rsidRDefault="00214BD7" w:rsidP="00214BD7">
            <w:pPr>
              <w:autoSpaceDE w:val="0"/>
              <w:autoSpaceDN w:val="0"/>
              <w:adjustRightInd w:val="0"/>
              <w:rPr>
                <w:rFonts w:ascii="Calibri" w:hAnsi="Calibri" w:cs="Calibri"/>
                <w:lang w:val="en"/>
              </w:rPr>
            </w:pPr>
          </w:p>
        </w:tc>
      </w:tr>
      <w:tr w:rsidR="00214BD7" w14:paraId="55B4A33C" w14:textId="77777777" w:rsidTr="00214BD7">
        <w:trPr>
          <w:trHeight w:val="560"/>
        </w:trPr>
        <w:tc>
          <w:tcPr>
            <w:tcW w:w="8364" w:type="dxa"/>
            <w:gridSpan w:val="16"/>
            <w:tcBorders>
              <w:top w:val="single" w:sz="3" w:space="0" w:color="000000"/>
              <w:left w:val="single" w:sz="3" w:space="0" w:color="000000"/>
              <w:bottom w:val="single" w:sz="3" w:space="0" w:color="000000"/>
              <w:right w:val="single" w:sz="3" w:space="0" w:color="000000"/>
            </w:tcBorders>
            <w:shd w:val="clear" w:color="000000" w:fill="FFFFFF"/>
            <w:vAlign w:val="center"/>
          </w:tcPr>
          <w:p w14:paraId="7C432B37" w14:textId="77777777" w:rsidR="00214BD7" w:rsidRPr="00AF4937" w:rsidRDefault="00214BD7" w:rsidP="00AF4937">
            <w:pPr>
              <w:pStyle w:val="ListParagraph"/>
              <w:numPr>
                <w:ilvl w:val="0"/>
                <w:numId w:val="38"/>
              </w:numPr>
              <w:autoSpaceDE w:val="0"/>
              <w:autoSpaceDN w:val="0"/>
              <w:adjustRightInd w:val="0"/>
              <w:rPr>
                <w:rFonts w:ascii="Calibri" w:hAnsi="Calibri" w:cs="Calibri"/>
                <w:lang w:val="en"/>
              </w:rPr>
            </w:pPr>
            <w:r w:rsidRPr="00AF4937">
              <w:rPr>
                <w:lang w:val="en"/>
              </w:rPr>
              <w:t>I hold a recognised professional post-graduate qualification in the following Psychology discipline</w:t>
            </w: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7DDDEAF" w14:textId="77777777" w:rsidR="00214BD7" w:rsidRDefault="00214BD7" w:rsidP="00214BD7">
            <w:pPr>
              <w:autoSpaceDE w:val="0"/>
              <w:autoSpaceDN w:val="0"/>
              <w:adjustRightInd w:val="0"/>
              <w:ind w:left="167"/>
              <w:rPr>
                <w:rFonts w:ascii="Calibri" w:hAnsi="Calibri" w:cs="Calibri"/>
                <w:lang w:val="en"/>
              </w:rPr>
            </w:pPr>
            <w:r>
              <w:rPr>
                <w:lang w:val="en"/>
              </w:rPr>
              <w:t>Please tick as appropriate</w:t>
            </w:r>
          </w:p>
        </w:tc>
      </w:tr>
      <w:tr w:rsidR="00214BD7" w14:paraId="2DB0EEA7" w14:textId="77777777" w:rsidTr="00214BD7">
        <w:trPr>
          <w:trHeight w:val="560"/>
        </w:trPr>
        <w:tc>
          <w:tcPr>
            <w:tcW w:w="8364" w:type="dxa"/>
            <w:gridSpan w:val="16"/>
            <w:tcBorders>
              <w:top w:val="single" w:sz="3" w:space="0" w:color="000000"/>
              <w:left w:val="single" w:sz="3" w:space="0" w:color="000000"/>
              <w:bottom w:val="single" w:sz="3" w:space="0" w:color="000000"/>
              <w:right w:val="single" w:sz="3" w:space="0" w:color="000000"/>
            </w:tcBorders>
            <w:shd w:val="clear" w:color="000000" w:fill="FFFFFF"/>
            <w:vAlign w:val="center"/>
          </w:tcPr>
          <w:p w14:paraId="0DE70F77" w14:textId="77777777" w:rsidR="00214BD7" w:rsidRDefault="00214BD7" w:rsidP="00214BD7">
            <w:pPr>
              <w:autoSpaceDE w:val="0"/>
              <w:autoSpaceDN w:val="0"/>
              <w:adjustRightInd w:val="0"/>
              <w:ind w:left="167"/>
              <w:rPr>
                <w:rFonts w:ascii="Calibri" w:hAnsi="Calibri" w:cs="Calibri"/>
                <w:lang w:val="en"/>
              </w:rPr>
            </w:pPr>
            <w:r>
              <w:rPr>
                <w:lang w:val="en"/>
              </w:rPr>
              <w:t>Clinical Psychology</w:t>
            </w: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448F376" w14:textId="77777777" w:rsidR="00214BD7" w:rsidRDefault="00214BD7" w:rsidP="00214BD7">
            <w:pPr>
              <w:autoSpaceDE w:val="0"/>
              <w:autoSpaceDN w:val="0"/>
              <w:adjustRightInd w:val="0"/>
              <w:ind w:left="167"/>
              <w:rPr>
                <w:rFonts w:ascii="Calibri" w:hAnsi="Calibri" w:cs="Calibri"/>
                <w:lang w:val="en"/>
              </w:rPr>
            </w:pPr>
          </w:p>
        </w:tc>
      </w:tr>
      <w:tr w:rsidR="00214BD7" w14:paraId="5D331607" w14:textId="77777777" w:rsidTr="00214BD7">
        <w:trPr>
          <w:trHeight w:val="560"/>
        </w:trPr>
        <w:tc>
          <w:tcPr>
            <w:tcW w:w="8364" w:type="dxa"/>
            <w:gridSpan w:val="16"/>
            <w:tcBorders>
              <w:top w:val="single" w:sz="3" w:space="0" w:color="000000"/>
              <w:left w:val="single" w:sz="3" w:space="0" w:color="000000"/>
              <w:bottom w:val="single" w:sz="3" w:space="0" w:color="000000"/>
              <w:right w:val="single" w:sz="3" w:space="0" w:color="000000"/>
            </w:tcBorders>
            <w:shd w:val="clear" w:color="000000" w:fill="FFFFFF"/>
            <w:vAlign w:val="center"/>
          </w:tcPr>
          <w:p w14:paraId="77C04F03" w14:textId="77777777" w:rsidR="00214BD7" w:rsidRDefault="00214BD7" w:rsidP="00214BD7">
            <w:pPr>
              <w:autoSpaceDE w:val="0"/>
              <w:autoSpaceDN w:val="0"/>
              <w:adjustRightInd w:val="0"/>
              <w:ind w:left="167"/>
              <w:rPr>
                <w:rFonts w:ascii="Calibri" w:hAnsi="Calibri" w:cs="Calibri"/>
                <w:lang w:val="en"/>
              </w:rPr>
            </w:pPr>
            <w:r>
              <w:rPr>
                <w:lang w:val="en"/>
              </w:rPr>
              <w:t>Counselling Psychology</w:t>
            </w: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7A417D5" w14:textId="77777777" w:rsidR="00214BD7" w:rsidRDefault="00214BD7" w:rsidP="00214BD7">
            <w:pPr>
              <w:autoSpaceDE w:val="0"/>
              <w:autoSpaceDN w:val="0"/>
              <w:adjustRightInd w:val="0"/>
              <w:ind w:left="167"/>
              <w:rPr>
                <w:rFonts w:ascii="Calibri" w:hAnsi="Calibri" w:cs="Calibri"/>
                <w:lang w:val="en"/>
              </w:rPr>
            </w:pPr>
          </w:p>
        </w:tc>
      </w:tr>
      <w:tr w:rsidR="00214BD7" w14:paraId="06F6011F" w14:textId="77777777" w:rsidTr="00214BD7">
        <w:trPr>
          <w:trHeight w:val="560"/>
        </w:trPr>
        <w:tc>
          <w:tcPr>
            <w:tcW w:w="8364" w:type="dxa"/>
            <w:gridSpan w:val="16"/>
            <w:tcBorders>
              <w:top w:val="single" w:sz="3" w:space="0" w:color="000000"/>
              <w:left w:val="single" w:sz="3" w:space="0" w:color="000000"/>
              <w:bottom w:val="single" w:sz="3" w:space="0" w:color="000000"/>
              <w:right w:val="single" w:sz="3" w:space="0" w:color="000000"/>
            </w:tcBorders>
            <w:shd w:val="clear" w:color="000000" w:fill="FFFFFF"/>
            <w:vAlign w:val="center"/>
          </w:tcPr>
          <w:p w14:paraId="0BE0E79B" w14:textId="77777777" w:rsidR="00214BD7" w:rsidRDefault="00214BD7" w:rsidP="00214BD7">
            <w:pPr>
              <w:autoSpaceDE w:val="0"/>
              <w:autoSpaceDN w:val="0"/>
              <w:adjustRightInd w:val="0"/>
              <w:ind w:left="167"/>
              <w:rPr>
                <w:rFonts w:ascii="Calibri" w:hAnsi="Calibri" w:cs="Calibri"/>
                <w:lang w:val="en"/>
              </w:rPr>
            </w:pPr>
            <w:r>
              <w:rPr>
                <w:lang w:val="en"/>
              </w:rPr>
              <w:t>Educational Psychology</w:t>
            </w: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E21EFB6" w14:textId="77777777" w:rsidR="00214BD7" w:rsidRDefault="00214BD7" w:rsidP="00214BD7">
            <w:pPr>
              <w:autoSpaceDE w:val="0"/>
              <w:autoSpaceDN w:val="0"/>
              <w:adjustRightInd w:val="0"/>
              <w:ind w:left="167"/>
              <w:rPr>
                <w:rFonts w:ascii="Calibri" w:hAnsi="Calibri" w:cs="Calibri"/>
                <w:lang w:val="en"/>
              </w:rPr>
            </w:pPr>
          </w:p>
        </w:tc>
      </w:tr>
      <w:tr w:rsidR="00214BD7" w14:paraId="59165D92" w14:textId="77777777" w:rsidTr="00214BD7">
        <w:trPr>
          <w:trHeight w:val="560"/>
        </w:trPr>
        <w:tc>
          <w:tcPr>
            <w:tcW w:w="10915"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14:paraId="2695BA3C" w14:textId="77777777" w:rsidR="00214BD7" w:rsidRDefault="00214BD7" w:rsidP="00214BD7">
            <w:pPr>
              <w:autoSpaceDE w:val="0"/>
              <w:autoSpaceDN w:val="0"/>
              <w:adjustRightInd w:val="0"/>
              <w:ind w:left="167"/>
              <w:rPr>
                <w:rFonts w:ascii="Calibri" w:hAnsi="Calibri" w:cs="Calibri"/>
                <w:lang w:val="en"/>
              </w:rPr>
            </w:pPr>
            <w:r>
              <w:rPr>
                <w:lang w:val="en"/>
              </w:rPr>
              <w:t>I gained this recognised professional post-graduate qualification from the following programme</w:t>
            </w:r>
          </w:p>
        </w:tc>
      </w:tr>
      <w:tr w:rsidR="00214BD7" w14:paraId="742C40D6" w14:textId="77777777" w:rsidTr="00214BD7">
        <w:trPr>
          <w:trHeight w:val="560"/>
        </w:trPr>
        <w:tc>
          <w:tcPr>
            <w:tcW w:w="2843"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4A1098B5" w14:textId="77777777" w:rsidR="00214BD7" w:rsidRDefault="00214BD7" w:rsidP="00214BD7">
            <w:pPr>
              <w:autoSpaceDE w:val="0"/>
              <w:autoSpaceDN w:val="0"/>
              <w:adjustRightInd w:val="0"/>
              <w:ind w:left="167"/>
              <w:rPr>
                <w:rFonts w:ascii="Calibri" w:hAnsi="Calibri" w:cs="Calibri"/>
                <w:lang w:val="en"/>
              </w:rPr>
            </w:pPr>
            <w:r>
              <w:rPr>
                <w:lang w:val="en"/>
              </w:rPr>
              <w:t>Year of Qualification (DD/MM/YY)</w:t>
            </w:r>
          </w:p>
        </w:tc>
        <w:tc>
          <w:tcPr>
            <w:tcW w:w="261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9BF3C74" w14:textId="77777777" w:rsidR="00214BD7" w:rsidRDefault="00214BD7" w:rsidP="00214BD7">
            <w:pPr>
              <w:autoSpaceDE w:val="0"/>
              <w:autoSpaceDN w:val="0"/>
              <w:adjustRightInd w:val="0"/>
              <w:ind w:left="167"/>
              <w:rPr>
                <w:rFonts w:ascii="Calibri" w:hAnsi="Calibri" w:cs="Calibri"/>
                <w:lang w:val="en"/>
              </w:rPr>
            </w:pPr>
            <w:r>
              <w:rPr>
                <w:lang w:val="en"/>
              </w:rPr>
              <w:t>College / Educational Institute</w:t>
            </w:r>
          </w:p>
        </w:tc>
        <w:tc>
          <w:tcPr>
            <w:tcW w:w="130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87F3324" w14:textId="77777777" w:rsidR="00214BD7" w:rsidRDefault="00214BD7" w:rsidP="00214BD7">
            <w:pPr>
              <w:autoSpaceDE w:val="0"/>
              <w:autoSpaceDN w:val="0"/>
              <w:adjustRightInd w:val="0"/>
              <w:ind w:left="167"/>
              <w:rPr>
                <w:rFonts w:ascii="Calibri" w:hAnsi="Calibri" w:cs="Calibri"/>
                <w:lang w:val="en"/>
              </w:rPr>
            </w:pPr>
            <w:r>
              <w:rPr>
                <w:lang w:val="en"/>
              </w:rPr>
              <w:t>Course Title</w:t>
            </w:r>
          </w:p>
        </w:tc>
        <w:tc>
          <w:tcPr>
            <w:tcW w:w="415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02D9AF71" w14:textId="77777777" w:rsidR="00214BD7" w:rsidRDefault="00214BD7" w:rsidP="00214BD7">
            <w:pPr>
              <w:autoSpaceDE w:val="0"/>
              <w:autoSpaceDN w:val="0"/>
              <w:adjustRightInd w:val="0"/>
              <w:ind w:left="167"/>
              <w:rPr>
                <w:rFonts w:ascii="Calibri" w:hAnsi="Calibri" w:cs="Calibri"/>
                <w:lang w:val="en"/>
              </w:rPr>
            </w:pPr>
            <w:r>
              <w:rPr>
                <w:lang w:val="en"/>
              </w:rPr>
              <w:t xml:space="preserve">Award </w:t>
            </w:r>
            <w:r>
              <w:rPr>
                <w:rFonts w:eastAsia="Calibri"/>
                <w:sz w:val="18"/>
                <w:szCs w:val="18"/>
                <w:lang w:val="en" w:eastAsia="en-US"/>
              </w:rPr>
              <w:t>i.e. 1:1, 2:1</w:t>
            </w:r>
          </w:p>
        </w:tc>
      </w:tr>
      <w:tr w:rsidR="00214BD7" w14:paraId="33304C1C" w14:textId="77777777" w:rsidTr="00214BD7">
        <w:trPr>
          <w:trHeight w:val="560"/>
        </w:trPr>
        <w:tc>
          <w:tcPr>
            <w:tcW w:w="2843"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60C05A30" w14:textId="77777777" w:rsidR="00214BD7" w:rsidRDefault="00214BD7" w:rsidP="00214BD7">
            <w:pPr>
              <w:autoSpaceDE w:val="0"/>
              <w:autoSpaceDN w:val="0"/>
              <w:adjustRightInd w:val="0"/>
              <w:ind w:left="167"/>
              <w:rPr>
                <w:rFonts w:ascii="Calibri" w:hAnsi="Calibri" w:cs="Calibri"/>
                <w:lang w:val="en"/>
              </w:rPr>
            </w:pPr>
          </w:p>
        </w:tc>
        <w:tc>
          <w:tcPr>
            <w:tcW w:w="261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E50CB5D" w14:textId="77777777" w:rsidR="00214BD7" w:rsidRDefault="00214BD7" w:rsidP="00214BD7">
            <w:pPr>
              <w:autoSpaceDE w:val="0"/>
              <w:autoSpaceDN w:val="0"/>
              <w:adjustRightInd w:val="0"/>
              <w:ind w:left="167"/>
              <w:rPr>
                <w:rFonts w:ascii="Calibri" w:hAnsi="Calibri" w:cs="Calibri"/>
                <w:lang w:val="en"/>
              </w:rPr>
            </w:pPr>
          </w:p>
        </w:tc>
        <w:tc>
          <w:tcPr>
            <w:tcW w:w="130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C968628" w14:textId="77777777" w:rsidR="00214BD7" w:rsidRDefault="00214BD7" w:rsidP="00214BD7">
            <w:pPr>
              <w:autoSpaceDE w:val="0"/>
              <w:autoSpaceDN w:val="0"/>
              <w:adjustRightInd w:val="0"/>
              <w:ind w:left="167"/>
              <w:rPr>
                <w:rFonts w:ascii="Calibri" w:hAnsi="Calibri" w:cs="Calibri"/>
                <w:lang w:val="en"/>
              </w:rPr>
            </w:pPr>
          </w:p>
        </w:tc>
        <w:tc>
          <w:tcPr>
            <w:tcW w:w="415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05A55812" w14:textId="77777777" w:rsidR="00214BD7" w:rsidRDefault="00214BD7" w:rsidP="00214BD7">
            <w:pPr>
              <w:autoSpaceDE w:val="0"/>
              <w:autoSpaceDN w:val="0"/>
              <w:adjustRightInd w:val="0"/>
              <w:ind w:left="167"/>
              <w:rPr>
                <w:rFonts w:ascii="Calibri" w:hAnsi="Calibri" w:cs="Calibri"/>
                <w:lang w:val="en"/>
              </w:rPr>
            </w:pPr>
          </w:p>
        </w:tc>
      </w:tr>
      <w:tr w:rsidR="00214BD7" w14:paraId="01767626" w14:textId="77777777" w:rsidTr="00214BD7">
        <w:trPr>
          <w:trHeight w:val="560"/>
        </w:trPr>
        <w:tc>
          <w:tcPr>
            <w:tcW w:w="10915"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14:paraId="5EE49008" w14:textId="77777777" w:rsidR="00214BD7" w:rsidRDefault="00214BD7" w:rsidP="00214BD7">
            <w:pPr>
              <w:autoSpaceDE w:val="0"/>
              <w:autoSpaceDN w:val="0"/>
              <w:adjustRightInd w:val="0"/>
              <w:ind w:left="167"/>
              <w:rPr>
                <w:rFonts w:ascii="Calibri" w:hAnsi="Calibri" w:cs="Calibri"/>
                <w:lang w:val="en"/>
              </w:rPr>
            </w:pPr>
            <w:r>
              <w:rPr>
                <w:lang w:val="en"/>
              </w:rPr>
              <w:t xml:space="preserve">For Professional Post Graduate Psychology Qualifications Awarded </w:t>
            </w:r>
            <w:r>
              <w:rPr>
                <w:u w:val="single"/>
                <w:lang w:val="en"/>
              </w:rPr>
              <w:t xml:space="preserve">outside </w:t>
            </w:r>
            <w:r>
              <w:rPr>
                <w:lang w:val="en"/>
              </w:rPr>
              <w:t>of the Republic of Ireland</w:t>
            </w:r>
          </w:p>
        </w:tc>
      </w:tr>
      <w:tr w:rsidR="00214BD7" w14:paraId="195BDDF0" w14:textId="77777777" w:rsidTr="00214BD7">
        <w:trPr>
          <w:trHeight w:val="284"/>
        </w:trPr>
        <w:tc>
          <w:tcPr>
            <w:tcW w:w="5723" w:type="dxa"/>
            <w:gridSpan w:val="10"/>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89F5138" w14:textId="77777777" w:rsidR="00214BD7" w:rsidRDefault="00214BD7" w:rsidP="00214BD7">
            <w:pPr>
              <w:autoSpaceDE w:val="0"/>
              <w:autoSpaceDN w:val="0"/>
              <w:adjustRightInd w:val="0"/>
              <w:rPr>
                <w:rFonts w:ascii="Calibri" w:hAnsi="Calibri" w:cs="Calibri"/>
                <w:lang w:val="en"/>
              </w:rPr>
            </w:pPr>
            <w:r>
              <w:rPr>
                <w:lang w:val="en"/>
              </w:rPr>
              <w:t xml:space="preserve">If your professional psychology qualification was not awarded in the Republic of Ireland, have you received validation of your qualifications from the Department of Health (Ireland)? </w:t>
            </w:r>
          </w:p>
        </w:tc>
        <w:tc>
          <w:tcPr>
            <w:tcW w:w="253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52FB9AC6" w14:textId="77777777" w:rsidR="00214BD7" w:rsidRDefault="00214BD7" w:rsidP="00214BD7">
            <w:pPr>
              <w:autoSpaceDE w:val="0"/>
              <w:autoSpaceDN w:val="0"/>
              <w:adjustRightInd w:val="0"/>
              <w:jc w:val="center"/>
              <w:rPr>
                <w:rFonts w:ascii="Calibri" w:hAnsi="Calibri" w:cs="Calibri"/>
                <w:lang w:val="en"/>
              </w:rPr>
            </w:pPr>
            <w:r>
              <w:rPr>
                <w:lang w:val="en"/>
              </w:rPr>
              <w:t>Yes</w:t>
            </w:r>
          </w:p>
        </w:tc>
        <w:tc>
          <w:tcPr>
            <w:tcW w:w="265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196D8389" w14:textId="77777777" w:rsidR="00214BD7" w:rsidRDefault="00214BD7" w:rsidP="00214BD7">
            <w:pPr>
              <w:autoSpaceDE w:val="0"/>
              <w:autoSpaceDN w:val="0"/>
              <w:adjustRightInd w:val="0"/>
              <w:jc w:val="center"/>
              <w:rPr>
                <w:rFonts w:ascii="Calibri" w:hAnsi="Calibri" w:cs="Calibri"/>
                <w:lang w:val="en"/>
              </w:rPr>
            </w:pPr>
            <w:r>
              <w:rPr>
                <w:lang w:val="en"/>
              </w:rPr>
              <w:t>No</w:t>
            </w:r>
          </w:p>
        </w:tc>
      </w:tr>
      <w:tr w:rsidR="00214BD7" w14:paraId="1F486A91" w14:textId="77777777" w:rsidTr="00214BD7">
        <w:trPr>
          <w:trHeight w:val="440"/>
        </w:trPr>
        <w:tc>
          <w:tcPr>
            <w:tcW w:w="5723" w:type="dxa"/>
            <w:gridSpan w:val="10"/>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45DF861" w14:textId="77777777" w:rsidR="00214BD7" w:rsidRDefault="00214BD7" w:rsidP="00214BD7">
            <w:pPr>
              <w:autoSpaceDE w:val="0"/>
              <w:autoSpaceDN w:val="0"/>
              <w:adjustRightInd w:val="0"/>
              <w:spacing w:after="200"/>
              <w:rPr>
                <w:rFonts w:ascii="Calibri" w:hAnsi="Calibri" w:cs="Calibri"/>
                <w:lang w:val="en"/>
              </w:rPr>
            </w:pPr>
          </w:p>
        </w:tc>
        <w:tc>
          <w:tcPr>
            <w:tcW w:w="253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540EAA48" w14:textId="77777777" w:rsidR="00214BD7" w:rsidRDefault="00214BD7" w:rsidP="00214BD7">
            <w:pPr>
              <w:autoSpaceDE w:val="0"/>
              <w:autoSpaceDN w:val="0"/>
              <w:adjustRightInd w:val="0"/>
              <w:rPr>
                <w:rFonts w:ascii="Calibri" w:hAnsi="Calibri" w:cs="Calibri"/>
                <w:lang w:val="en"/>
              </w:rPr>
            </w:pPr>
          </w:p>
        </w:tc>
        <w:tc>
          <w:tcPr>
            <w:tcW w:w="265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51A76E89" w14:textId="77777777" w:rsidR="00214BD7" w:rsidRDefault="00214BD7" w:rsidP="00214BD7">
            <w:pPr>
              <w:autoSpaceDE w:val="0"/>
              <w:autoSpaceDN w:val="0"/>
              <w:adjustRightInd w:val="0"/>
              <w:rPr>
                <w:rFonts w:ascii="Calibri" w:hAnsi="Calibri" w:cs="Calibri"/>
                <w:lang w:val="en"/>
              </w:rPr>
            </w:pPr>
          </w:p>
        </w:tc>
      </w:tr>
      <w:tr w:rsidR="00214BD7" w14:paraId="334A28B2" w14:textId="77777777" w:rsidTr="00214BD7">
        <w:trPr>
          <w:trHeight w:val="999"/>
        </w:trPr>
        <w:tc>
          <w:tcPr>
            <w:tcW w:w="10915"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14:paraId="382D0CA0" w14:textId="77777777" w:rsidR="00214BD7" w:rsidRDefault="00214BD7" w:rsidP="00214BD7">
            <w:pPr>
              <w:autoSpaceDE w:val="0"/>
              <w:autoSpaceDN w:val="0"/>
              <w:adjustRightInd w:val="0"/>
              <w:rPr>
                <w:rFonts w:ascii="Calibri" w:hAnsi="Calibri" w:cs="Calibri"/>
                <w:lang w:val="en"/>
              </w:rPr>
            </w:pPr>
            <w:r>
              <w:rPr>
                <w:lang w:val="en"/>
              </w:rPr>
              <w:t xml:space="preserve">Under Directive 2005/36/EC my professional psychology qualification has been recognised by the Department of Health (Ireland) to be considered for employment in the Irish publicly funded health sector for the following discipline of psychology – </w:t>
            </w:r>
            <w:r>
              <w:rPr>
                <w:i/>
                <w:iCs/>
                <w:sz w:val="18"/>
                <w:szCs w:val="18"/>
                <w:lang w:val="en"/>
              </w:rPr>
              <w:t>tick as appropriate</w:t>
            </w:r>
          </w:p>
        </w:tc>
      </w:tr>
      <w:tr w:rsidR="00214BD7" w14:paraId="0D65B000" w14:textId="77777777" w:rsidTr="00214BD7">
        <w:trPr>
          <w:trHeight w:val="711"/>
        </w:trPr>
        <w:tc>
          <w:tcPr>
            <w:tcW w:w="198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F0814F3" w14:textId="77777777" w:rsidR="00214BD7" w:rsidRDefault="00214BD7" w:rsidP="00214BD7">
            <w:pPr>
              <w:autoSpaceDE w:val="0"/>
              <w:autoSpaceDN w:val="0"/>
              <w:adjustRightInd w:val="0"/>
              <w:rPr>
                <w:rFonts w:ascii="Calibri" w:hAnsi="Calibri" w:cs="Calibri"/>
                <w:lang w:val="en"/>
              </w:rPr>
            </w:pPr>
            <w:r>
              <w:rPr>
                <w:lang w:val="en"/>
              </w:rPr>
              <w:t>Clinical Psychology</w:t>
            </w:r>
          </w:p>
        </w:tc>
        <w:tc>
          <w:tcPr>
            <w:tcW w:w="85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418716A" w14:textId="77777777" w:rsidR="00214BD7" w:rsidRDefault="00214BD7" w:rsidP="00214BD7">
            <w:pPr>
              <w:autoSpaceDE w:val="0"/>
              <w:autoSpaceDN w:val="0"/>
              <w:adjustRightInd w:val="0"/>
              <w:rPr>
                <w:rFonts w:ascii="Calibri" w:hAnsi="Calibri" w:cs="Calibri"/>
                <w:lang w:val="en"/>
              </w:rPr>
            </w:pPr>
          </w:p>
        </w:tc>
        <w:tc>
          <w:tcPr>
            <w:tcW w:w="3260"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28C3BFC2" w14:textId="77777777" w:rsidR="00214BD7" w:rsidRDefault="00214BD7" w:rsidP="00214BD7">
            <w:pPr>
              <w:autoSpaceDE w:val="0"/>
              <w:autoSpaceDN w:val="0"/>
              <w:adjustRightInd w:val="0"/>
              <w:rPr>
                <w:rFonts w:ascii="Calibri" w:hAnsi="Calibri" w:cs="Calibri"/>
                <w:lang w:val="en"/>
              </w:rPr>
            </w:pPr>
            <w:r>
              <w:rPr>
                <w:lang w:val="en"/>
              </w:rPr>
              <w:t>Counselling Psychology</w:t>
            </w:r>
          </w:p>
        </w:tc>
        <w:tc>
          <w:tcPr>
            <w:tcW w:w="8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8A03D8E" w14:textId="77777777" w:rsidR="00214BD7" w:rsidRDefault="00214BD7" w:rsidP="00214BD7">
            <w:pPr>
              <w:autoSpaceDE w:val="0"/>
              <w:autoSpaceDN w:val="0"/>
              <w:adjustRightInd w:val="0"/>
              <w:rPr>
                <w:rFonts w:ascii="Calibri" w:hAnsi="Calibri" w:cs="Calibri"/>
                <w:lang w:val="en"/>
              </w:rPr>
            </w:pPr>
          </w:p>
        </w:tc>
        <w:tc>
          <w:tcPr>
            <w:tcW w:w="297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66666C0" w14:textId="77777777" w:rsidR="00214BD7" w:rsidRDefault="00214BD7" w:rsidP="00214BD7">
            <w:pPr>
              <w:autoSpaceDE w:val="0"/>
              <w:autoSpaceDN w:val="0"/>
              <w:adjustRightInd w:val="0"/>
              <w:rPr>
                <w:rFonts w:ascii="Calibri" w:hAnsi="Calibri" w:cs="Calibri"/>
                <w:lang w:val="en"/>
              </w:rPr>
            </w:pPr>
            <w:r>
              <w:rPr>
                <w:lang w:val="en"/>
              </w:rPr>
              <w:t>Educational Psychology</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809876" w14:textId="77777777" w:rsidR="00214BD7" w:rsidRDefault="00214BD7" w:rsidP="00214BD7">
            <w:pPr>
              <w:autoSpaceDE w:val="0"/>
              <w:autoSpaceDN w:val="0"/>
              <w:adjustRightInd w:val="0"/>
              <w:rPr>
                <w:rFonts w:ascii="Calibri" w:hAnsi="Calibri" w:cs="Calibri"/>
                <w:lang w:val="en"/>
              </w:rPr>
            </w:pPr>
          </w:p>
        </w:tc>
      </w:tr>
      <w:tr w:rsidR="00214BD7" w14:paraId="096C89EC" w14:textId="77777777" w:rsidTr="00214BD7">
        <w:trPr>
          <w:trHeight w:val="711"/>
        </w:trPr>
        <w:tc>
          <w:tcPr>
            <w:tcW w:w="6945"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111DAE45" w14:textId="77777777" w:rsidR="00214BD7" w:rsidRDefault="00214BD7" w:rsidP="00214BD7">
            <w:pPr>
              <w:autoSpaceDE w:val="0"/>
              <w:autoSpaceDN w:val="0"/>
              <w:adjustRightInd w:val="0"/>
              <w:jc w:val="right"/>
              <w:rPr>
                <w:rFonts w:ascii="Calibri" w:hAnsi="Calibri" w:cs="Calibri"/>
                <w:lang w:val="en"/>
              </w:rPr>
            </w:pPr>
            <w:r>
              <w:rPr>
                <w:lang w:val="en"/>
              </w:rPr>
              <w:t>Date of validation (dd/mm/yy)</w:t>
            </w:r>
          </w:p>
        </w:tc>
        <w:tc>
          <w:tcPr>
            <w:tcW w:w="397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3AB33E5F" w14:textId="77777777" w:rsidR="00214BD7" w:rsidRDefault="00214BD7" w:rsidP="00214BD7">
            <w:pPr>
              <w:autoSpaceDE w:val="0"/>
              <w:autoSpaceDN w:val="0"/>
              <w:adjustRightInd w:val="0"/>
              <w:rPr>
                <w:rFonts w:ascii="Calibri" w:hAnsi="Calibri" w:cs="Calibri"/>
                <w:lang w:val="en"/>
              </w:rPr>
            </w:pPr>
          </w:p>
        </w:tc>
      </w:tr>
      <w:tr w:rsidR="00214BD7" w:rsidRPr="001D23D6" w14:paraId="66A28157"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5"/>
        </w:trPr>
        <w:tc>
          <w:tcPr>
            <w:tcW w:w="10915" w:type="dxa"/>
            <w:gridSpan w:val="18"/>
            <w:shd w:val="clear" w:color="auto" w:fill="auto"/>
            <w:vAlign w:val="center"/>
          </w:tcPr>
          <w:p w14:paraId="23F3DA2F" w14:textId="77777777" w:rsidR="00214BD7" w:rsidRPr="00F4796A" w:rsidRDefault="00214BD7" w:rsidP="00214BD7">
            <w:pPr>
              <w:rPr>
                <w:b/>
              </w:rPr>
            </w:pPr>
            <w:r>
              <w:rPr>
                <w:b/>
                <w:bCs/>
                <w:lang w:val="en"/>
              </w:rPr>
              <w:br w:type="page"/>
            </w:r>
            <w:r w:rsidRPr="00F4796A">
              <w:t>Candidates must have at least five years satisfactory postgraduate experience in the area of professional psychology. The five years (60 months) experience must comprise of no more than three years (36 months) of which was spent in gaining the post-graduate professional qualification and no less than two years (24 months) full time spent in post qualification experience as a professional Psychologist. Years in excess of the permitted three years for completion of the Post Graduate training or time not worked will not be taken into consideration when assessing the five years’ experience requirement</w:t>
            </w:r>
            <w:r w:rsidRPr="00F4796A">
              <w:rPr>
                <w:b/>
              </w:rPr>
              <w:t xml:space="preserve">. </w:t>
            </w:r>
          </w:p>
          <w:p w14:paraId="5D06006F" w14:textId="45C7C047" w:rsidR="00214BD7" w:rsidRPr="004A1ED3" w:rsidRDefault="00214BD7" w:rsidP="00214BD7">
            <w:pPr>
              <w:rPr>
                <w:b/>
                <w:bCs/>
              </w:rPr>
            </w:pPr>
            <w:r w:rsidRPr="00F4796A">
              <w:rPr>
                <w:b/>
                <w:bCs/>
              </w:rPr>
              <w:t>Please note that you must have achieved the 5 years’ experienc</w:t>
            </w:r>
            <w:r w:rsidR="00AF4937">
              <w:rPr>
                <w:b/>
                <w:bCs/>
              </w:rPr>
              <w:t>e at application stage.</w:t>
            </w:r>
          </w:p>
          <w:p w14:paraId="4A4B877A" w14:textId="77777777" w:rsidR="00214BD7" w:rsidRDefault="00214BD7" w:rsidP="00214BD7">
            <w:pPr>
              <w:rPr>
                <w:b/>
              </w:rPr>
            </w:pPr>
            <w:r w:rsidRPr="00F4796A">
              <w:t>Please detail below (in months) your experience to date that demonstrates your fulfilling of the above eligibility criteria.</w:t>
            </w:r>
            <w:r w:rsidRPr="00F4796A">
              <w:rPr>
                <w:b/>
              </w:rPr>
              <w:t xml:space="preserve"> </w:t>
            </w:r>
          </w:p>
          <w:p w14:paraId="4E993567" w14:textId="77777777" w:rsidR="00214BD7" w:rsidRPr="001D23D6" w:rsidRDefault="00214BD7" w:rsidP="00214BD7">
            <w:pPr>
              <w:rPr>
                <w:bCs/>
                <w:color w:val="FF0000"/>
              </w:rPr>
            </w:pPr>
            <w:r w:rsidRPr="00F4796A">
              <w:rPr>
                <w:i/>
                <w:sz w:val="18"/>
                <w:lang w:eastAsia="en-GB"/>
              </w:rPr>
              <w:t>Please note that the information supplied here will be taken into consideration in determining your eligibility and / or a ranking exercise for this campaign</w:t>
            </w:r>
          </w:p>
        </w:tc>
      </w:tr>
      <w:tr w:rsidR="00214BD7" w:rsidRPr="00F4796A" w14:paraId="495F369B"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5" w:type="dxa"/>
            <w:shd w:val="clear" w:color="auto" w:fill="auto"/>
          </w:tcPr>
          <w:p w14:paraId="0348C70B" w14:textId="77777777" w:rsidR="00214BD7" w:rsidRPr="00F4796A" w:rsidRDefault="00214BD7" w:rsidP="00214BD7">
            <w:pPr>
              <w:jc w:val="center"/>
              <w:rPr>
                <w:bCs/>
              </w:rPr>
            </w:pPr>
            <w:r w:rsidRPr="00F4796A">
              <w:rPr>
                <w:bCs/>
              </w:rPr>
              <w:t xml:space="preserve">From Date (DD/MM/YY) </w:t>
            </w:r>
          </w:p>
        </w:tc>
        <w:tc>
          <w:tcPr>
            <w:tcW w:w="1437" w:type="dxa"/>
            <w:gridSpan w:val="2"/>
            <w:shd w:val="clear" w:color="auto" w:fill="auto"/>
          </w:tcPr>
          <w:p w14:paraId="1A089BB5" w14:textId="77777777" w:rsidR="00214BD7" w:rsidRPr="00F4796A" w:rsidRDefault="00214BD7" w:rsidP="00214BD7">
            <w:pPr>
              <w:jc w:val="center"/>
              <w:rPr>
                <w:bCs/>
              </w:rPr>
            </w:pPr>
            <w:r w:rsidRPr="00F4796A">
              <w:rPr>
                <w:bCs/>
              </w:rPr>
              <w:t>To Date</w:t>
            </w:r>
          </w:p>
          <w:p w14:paraId="574A36C3" w14:textId="77777777" w:rsidR="00214BD7" w:rsidRPr="00F4796A" w:rsidRDefault="00214BD7" w:rsidP="00214BD7">
            <w:pPr>
              <w:jc w:val="center"/>
              <w:rPr>
                <w:bCs/>
              </w:rPr>
            </w:pPr>
            <w:r w:rsidRPr="00F4796A">
              <w:rPr>
                <w:bCs/>
              </w:rPr>
              <w:t>(DD/MM/YY)</w:t>
            </w:r>
          </w:p>
        </w:tc>
        <w:tc>
          <w:tcPr>
            <w:tcW w:w="1312" w:type="dxa"/>
            <w:gridSpan w:val="4"/>
            <w:shd w:val="clear" w:color="auto" w:fill="auto"/>
          </w:tcPr>
          <w:p w14:paraId="5523B6AC" w14:textId="77777777" w:rsidR="00214BD7" w:rsidRPr="00F4796A" w:rsidRDefault="00214BD7" w:rsidP="00214BD7">
            <w:pPr>
              <w:jc w:val="center"/>
              <w:rPr>
                <w:bCs/>
              </w:rPr>
            </w:pPr>
            <w:r w:rsidRPr="00F4796A">
              <w:rPr>
                <w:bCs/>
              </w:rPr>
              <w:t xml:space="preserve">Average Monthly Hours  </w:t>
            </w:r>
          </w:p>
        </w:tc>
        <w:tc>
          <w:tcPr>
            <w:tcW w:w="1541" w:type="dxa"/>
            <w:shd w:val="clear" w:color="auto" w:fill="auto"/>
          </w:tcPr>
          <w:p w14:paraId="5623CA89" w14:textId="77777777" w:rsidR="00214BD7" w:rsidRPr="00F4796A" w:rsidRDefault="00214BD7" w:rsidP="00214BD7">
            <w:pPr>
              <w:jc w:val="center"/>
              <w:rPr>
                <w:bCs/>
              </w:rPr>
            </w:pPr>
            <w:r w:rsidRPr="00F4796A">
              <w:rPr>
                <w:bCs/>
              </w:rPr>
              <w:t xml:space="preserve">Total Months </w:t>
            </w:r>
          </w:p>
        </w:tc>
        <w:tc>
          <w:tcPr>
            <w:tcW w:w="2560" w:type="dxa"/>
            <w:gridSpan w:val="6"/>
            <w:shd w:val="clear" w:color="auto" w:fill="auto"/>
          </w:tcPr>
          <w:p w14:paraId="361DD2BF" w14:textId="77777777" w:rsidR="00214BD7" w:rsidRPr="00F4796A" w:rsidRDefault="00214BD7" w:rsidP="00214BD7">
            <w:pPr>
              <w:jc w:val="center"/>
              <w:rPr>
                <w:bCs/>
              </w:rPr>
            </w:pPr>
            <w:r w:rsidRPr="00F4796A">
              <w:rPr>
                <w:bCs/>
              </w:rPr>
              <w:t>Employer</w:t>
            </w:r>
          </w:p>
          <w:p w14:paraId="312AAF39" w14:textId="77777777" w:rsidR="00214BD7" w:rsidRPr="00F4796A" w:rsidRDefault="00214BD7" w:rsidP="00214BD7">
            <w:pPr>
              <w:jc w:val="center"/>
              <w:rPr>
                <w:bCs/>
              </w:rPr>
            </w:pPr>
          </w:p>
        </w:tc>
        <w:tc>
          <w:tcPr>
            <w:tcW w:w="3110" w:type="dxa"/>
            <w:gridSpan w:val="4"/>
            <w:shd w:val="clear" w:color="auto" w:fill="auto"/>
          </w:tcPr>
          <w:p w14:paraId="4D90DC46" w14:textId="77777777" w:rsidR="00214BD7" w:rsidRPr="00F4796A" w:rsidRDefault="00214BD7" w:rsidP="00214BD7">
            <w:pPr>
              <w:jc w:val="center"/>
              <w:rPr>
                <w:bCs/>
              </w:rPr>
            </w:pPr>
            <w:r w:rsidRPr="00F4796A">
              <w:rPr>
                <w:bCs/>
              </w:rPr>
              <w:t>Title of Post *</w:t>
            </w:r>
          </w:p>
        </w:tc>
      </w:tr>
      <w:tr w:rsidR="00214BD7" w:rsidRPr="00F74C2E" w14:paraId="251AD17F"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955" w:type="dxa"/>
            <w:shd w:val="clear" w:color="auto" w:fill="auto"/>
          </w:tcPr>
          <w:p w14:paraId="64BEB598" w14:textId="77777777" w:rsidR="00214BD7" w:rsidRPr="00F74C2E" w:rsidRDefault="00214BD7" w:rsidP="00214BD7">
            <w:pPr>
              <w:rPr>
                <w:b/>
              </w:rPr>
            </w:pPr>
          </w:p>
        </w:tc>
        <w:tc>
          <w:tcPr>
            <w:tcW w:w="1437" w:type="dxa"/>
            <w:gridSpan w:val="2"/>
            <w:shd w:val="clear" w:color="auto" w:fill="auto"/>
          </w:tcPr>
          <w:p w14:paraId="03496788" w14:textId="77777777" w:rsidR="00214BD7" w:rsidRPr="00F74C2E" w:rsidRDefault="00214BD7" w:rsidP="00214BD7">
            <w:pPr>
              <w:rPr>
                <w:b/>
              </w:rPr>
            </w:pPr>
          </w:p>
        </w:tc>
        <w:tc>
          <w:tcPr>
            <w:tcW w:w="1312" w:type="dxa"/>
            <w:gridSpan w:val="4"/>
            <w:shd w:val="clear" w:color="auto" w:fill="auto"/>
          </w:tcPr>
          <w:p w14:paraId="321581AE" w14:textId="77777777" w:rsidR="00214BD7" w:rsidRPr="00F74C2E" w:rsidRDefault="00214BD7" w:rsidP="00214BD7">
            <w:pPr>
              <w:rPr>
                <w:b/>
              </w:rPr>
            </w:pPr>
          </w:p>
        </w:tc>
        <w:tc>
          <w:tcPr>
            <w:tcW w:w="1541" w:type="dxa"/>
            <w:shd w:val="clear" w:color="auto" w:fill="auto"/>
          </w:tcPr>
          <w:p w14:paraId="7E1CCFAB" w14:textId="77777777" w:rsidR="00214BD7" w:rsidRPr="00F74C2E" w:rsidRDefault="00214BD7" w:rsidP="00214BD7">
            <w:pPr>
              <w:rPr>
                <w:b/>
              </w:rPr>
            </w:pPr>
          </w:p>
        </w:tc>
        <w:tc>
          <w:tcPr>
            <w:tcW w:w="2560" w:type="dxa"/>
            <w:gridSpan w:val="6"/>
            <w:shd w:val="clear" w:color="auto" w:fill="auto"/>
          </w:tcPr>
          <w:p w14:paraId="3257D3B3" w14:textId="77777777" w:rsidR="00214BD7" w:rsidRPr="00F74C2E" w:rsidRDefault="00214BD7" w:rsidP="00214BD7">
            <w:pPr>
              <w:rPr>
                <w:b/>
              </w:rPr>
            </w:pPr>
          </w:p>
        </w:tc>
        <w:tc>
          <w:tcPr>
            <w:tcW w:w="3110" w:type="dxa"/>
            <w:gridSpan w:val="4"/>
            <w:shd w:val="clear" w:color="auto" w:fill="auto"/>
          </w:tcPr>
          <w:p w14:paraId="6E61482D" w14:textId="77777777" w:rsidR="00214BD7" w:rsidRPr="00F74C2E" w:rsidRDefault="00214BD7" w:rsidP="00214BD7">
            <w:pPr>
              <w:rPr>
                <w:b/>
              </w:rPr>
            </w:pPr>
          </w:p>
        </w:tc>
      </w:tr>
      <w:tr w:rsidR="00214BD7" w:rsidRPr="00F74C2E" w14:paraId="1FBF4AE4"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955" w:type="dxa"/>
            <w:shd w:val="clear" w:color="auto" w:fill="auto"/>
          </w:tcPr>
          <w:p w14:paraId="10E3C563" w14:textId="77777777" w:rsidR="00214BD7" w:rsidRPr="00F74C2E" w:rsidRDefault="00214BD7" w:rsidP="00214BD7">
            <w:pPr>
              <w:rPr>
                <w:b/>
              </w:rPr>
            </w:pPr>
          </w:p>
        </w:tc>
        <w:tc>
          <w:tcPr>
            <w:tcW w:w="1437" w:type="dxa"/>
            <w:gridSpan w:val="2"/>
            <w:shd w:val="clear" w:color="auto" w:fill="auto"/>
          </w:tcPr>
          <w:p w14:paraId="0D182F0D" w14:textId="77777777" w:rsidR="00214BD7" w:rsidRPr="00F74C2E" w:rsidRDefault="00214BD7" w:rsidP="00214BD7">
            <w:pPr>
              <w:rPr>
                <w:b/>
              </w:rPr>
            </w:pPr>
          </w:p>
        </w:tc>
        <w:tc>
          <w:tcPr>
            <w:tcW w:w="1312" w:type="dxa"/>
            <w:gridSpan w:val="4"/>
            <w:shd w:val="clear" w:color="auto" w:fill="auto"/>
          </w:tcPr>
          <w:p w14:paraId="73D1AF28" w14:textId="77777777" w:rsidR="00214BD7" w:rsidRPr="00F74C2E" w:rsidRDefault="00214BD7" w:rsidP="00214BD7">
            <w:pPr>
              <w:rPr>
                <w:b/>
              </w:rPr>
            </w:pPr>
          </w:p>
        </w:tc>
        <w:tc>
          <w:tcPr>
            <w:tcW w:w="1541" w:type="dxa"/>
            <w:shd w:val="clear" w:color="auto" w:fill="auto"/>
          </w:tcPr>
          <w:p w14:paraId="4E397C87" w14:textId="77777777" w:rsidR="00214BD7" w:rsidRPr="00F74C2E" w:rsidRDefault="00214BD7" w:rsidP="00214BD7">
            <w:pPr>
              <w:rPr>
                <w:b/>
              </w:rPr>
            </w:pPr>
          </w:p>
        </w:tc>
        <w:tc>
          <w:tcPr>
            <w:tcW w:w="2560" w:type="dxa"/>
            <w:gridSpan w:val="6"/>
            <w:shd w:val="clear" w:color="auto" w:fill="auto"/>
          </w:tcPr>
          <w:p w14:paraId="0E6B2F92" w14:textId="77777777" w:rsidR="00214BD7" w:rsidRPr="00F74C2E" w:rsidRDefault="00214BD7" w:rsidP="00214BD7">
            <w:pPr>
              <w:rPr>
                <w:b/>
              </w:rPr>
            </w:pPr>
          </w:p>
        </w:tc>
        <w:tc>
          <w:tcPr>
            <w:tcW w:w="3110" w:type="dxa"/>
            <w:gridSpan w:val="4"/>
            <w:shd w:val="clear" w:color="auto" w:fill="auto"/>
          </w:tcPr>
          <w:p w14:paraId="410CB66D" w14:textId="77777777" w:rsidR="00214BD7" w:rsidRPr="00F74C2E" w:rsidRDefault="00214BD7" w:rsidP="00214BD7">
            <w:pPr>
              <w:rPr>
                <w:b/>
              </w:rPr>
            </w:pPr>
          </w:p>
        </w:tc>
      </w:tr>
      <w:tr w:rsidR="00214BD7" w:rsidRPr="00F74C2E" w14:paraId="2D722036"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955" w:type="dxa"/>
            <w:shd w:val="clear" w:color="auto" w:fill="auto"/>
          </w:tcPr>
          <w:p w14:paraId="08A8D7C3" w14:textId="77777777" w:rsidR="00214BD7" w:rsidRPr="00F74C2E" w:rsidRDefault="00214BD7" w:rsidP="00214BD7">
            <w:pPr>
              <w:rPr>
                <w:b/>
              </w:rPr>
            </w:pPr>
          </w:p>
        </w:tc>
        <w:tc>
          <w:tcPr>
            <w:tcW w:w="1437" w:type="dxa"/>
            <w:gridSpan w:val="2"/>
            <w:shd w:val="clear" w:color="auto" w:fill="auto"/>
          </w:tcPr>
          <w:p w14:paraId="5069F987" w14:textId="77777777" w:rsidR="00214BD7" w:rsidRPr="00F74C2E" w:rsidRDefault="00214BD7" w:rsidP="00214BD7">
            <w:pPr>
              <w:rPr>
                <w:b/>
              </w:rPr>
            </w:pPr>
          </w:p>
        </w:tc>
        <w:tc>
          <w:tcPr>
            <w:tcW w:w="1312" w:type="dxa"/>
            <w:gridSpan w:val="4"/>
            <w:shd w:val="clear" w:color="auto" w:fill="auto"/>
          </w:tcPr>
          <w:p w14:paraId="0C9697E6" w14:textId="77777777" w:rsidR="00214BD7" w:rsidRPr="00F74C2E" w:rsidRDefault="00214BD7" w:rsidP="00214BD7">
            <w:pPr>
              <w:rPr>
                <w:b/>
              </w:rPr>
            </w:pPr>
          </w:p>
        </w:tc>
        <w:tc>
          <w:tcPr>
            <w:tcW w:w="1541" w:type="dxa"/>
            <w:shd w:val="clear" w:color="auto" w:fill="auto"/>
          </w:tcPr>
          <w:p w14:paraId="084DFC98" w14:textId="77777777" w:rsidR="00214BD7" w:rsidRPr="00F74C2E" w:rsidRDefault="00214BD7" w:rsidP="00214BD7">
            <w:pPr>
              <w:rPr>
                <w:b/>
              </w:rPr>
            </w:pPr>
          </w:p>
        </w:tc>
        <w:tc>
          <w:tcPr>
            <w:tcW w:w="2560" w:type="dxa"/>
            <w:gridSpan w:val="6"/>
            <w:shd w:val="clear" w:color="auto" w:fill="auto"/>
          </w:tcPr>
          <w:p w14:paraId="32E002E0" w14:textId="77777777" w:rsidR="00214BD7" w:rsidRPr="00F74C2E" w:rsidRDefault="00214BD7" w:rsidP="00214BD7">
            <w:pPr>
              <w:rPr>
                <w:b/>
              </w:rPr>
            </w:pPr>
          </w:p>
        </w:tc>
        <w:tc>
          <w:tcPr>
            <w:tcW w:w="3110" w:type="dxa"/>
            <w:gridSpan w:val="4"/>
            <w:shd w:val="clear" w:color="auto" w:fill="auto"/>
          </w:tcPr>
          <w:p w14:paraId="56DB12EE" w14:textId="77777777" w:rsidR="00214BD7" w:rsidRPr="00F74C2E" w:rsidRDefault="00214BD7" w:rsidP="00214BD7">
            <w:pPr>
              <w:rPr>
                <w:b/>
              </w:rPr>
            </w:pPr>
          </w:p>
        </w:tc>
      </w:tr>
      <w:tr w:rsidR="00214BD7" w:rsidRPr="00F74C2E" w14:paraId="55DA6D37"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955" w:type="dxa"/>
            <w:shd w:val="clear" w:color="auto" w:fill="auto"/>
          </w:tcPr>
          <w:p w14:paraId="0E4A72BD" w14:textId="77777777" w:rsidR="00214BD7" w:rsidRPr="00F74C2E" w:rsidRDefault="00214BD7" w:rsidP="00214BD7">
            <w:pPr>
              <w:rPr>
                <w:b/>
              </w:rPr>
            </w:pPr>
          </w:p>
        </w:tc>
        <w:tc>
          <w:tcPr>
            <w:tcW w:w="1437" w:type="dxa"/>
            <w:gridSpan w:val="2"/>
            <w:shd w:val="clear" w:color="auto" w:fill="auto"/>
          </w:tcPr>
          <w:p w14:paraId="59207C33" w14:textId="77777777" w:rsidR="00214BD7" w:rsidRPr="00F74C2E" w:rsidRDefault="00214BD7" w:rsidP="00214BD7">
            <w:pPr>
              <w:rPr>
                <w:b/>
              </w:rPr>
            </w:pPr>
          </w:p>
        </w:tc>
        <w:tc>
          <w:tcPr>
            <w:tcW w:w="1312" w:type="dxa"/>
            <w:gridSpan w:val="4"/>
            <w:shd w:val="clear" w:color="auto" w:fill="auto"/>
          </w:tcPr>
          <w:p w14:paraId="4E498B91" w14:textId="77777777" w:rsidR="00214BD7" w:rsidRPr="00F74C2E" w:rsidRDefault="00214BD7" w:rsidP="00214BD7">
            <w:pPr>
              <w:rPr>
                <w:b/>
              </w:rPr>
            </w:pPr>
          </w:p>
        </w:tc>
        <w:tc>
          <w:tcPr>
            <w:tcW w:w="1541" w:type="dxa"/>
            <w:shd w:val="clear" w:color="auto" w:fill="auto"/>
          </w:tcPr>
          <w:p w14:paraId="767C07C0" w14:textId="77777777" w:rsidR="00214BD7" w:rsidRPr="00F74C2E" w:rsidRDefault="00214BD7" w:rsidP="00214BD7">
            <w:pPr>
              <w:rPr>
                <w:b/>
              </w:rPr>
            </w:pPr>
          </w:p>
        </w:tc>
        <w:tc>
          <w:tcPr>
            <w:tcW w:w="2560" w:type="dxa"/>
            <w:gridSpan w:val="6"/>
            <w:shd w:val="clear" w:color="auto" w:fill="auto"/>
          </w:tcPr>
          <w:p w14:paraId="0F4234EF" w14:textId="77777777" w:rsidR="00214BD7" w:rsidRPr="00F74C2E" w:rsidRDefault="00214BD7" w:rsidP="00214BD7">
            <w:pPr>
              <w:rPr>
                <w:b/>
              </w:rPr>
            </w:pPr>
          </w:p>
        </w:tc>
        <w:tc>
          <w:tcPr>
            <w:tcW w:w="3110" w:type="dxa"/>
            <w:gridSpan w:val="4"/>
            <w:shd w:val="clear" w:color="auto" w:fill="auto"/>
          </w:tcPr>
          <w:p w14:paraId="79F562C1" w14:textId="77777777" w:rsidR="00214BD7" w:rsidRPr="00F74C2E" w:rsidRDefault="00214BD7" w:rsidP="00214BD7">
            <w:pPr>
              <w:rPr>
                <w:b/>
              </w:rPr>
            </w:pPr>
          </w:p>
        </w:tc>
      </w:tr>
      <w:tr w:rsidR="00214BD7" w:rsidRPr="00F74C2E" w14:paraId="6C472F41"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5"/>
        </w:trPr>
        <w:tc>
          <w:tcPr>
            <w:tcW w:w="2392" w:type="dxa"/>
            <w:gridSpan w:val="3"/>
            <w:shd w:val="clear" w:color="auto" w:fill="auto"/>
          </w:tcPr>
          <w:p w14:paraId="379CAE6C" w14:textId="77777777" w:rsidR="00214BD7" w:rsidRPr="00F74C2E" w:rsidRDefault="00214BD7" w:rsidP="00214BD7">
            <w:r w:rsidRPr="00F74C2E">
              <w:t>Total Cumulative Months</w:t>
            </w:r>
          </w:p>
        </w:tc>
        <w:tc>
          <w:tcPr>
            <w:tcW w:w="8523" w:type="dxa"/>
            <w:gridSpan w:val="15"/>
            <w:shd w:val="clear" w:color="auto" w:fill="auto"/>
          </w:tcPr>
          <w:p w14:paraId="10DC3E1A" w14:textId="77777777" w:rsidR="00214BD7" w:rsidRPr="00F74C2E" w:rsidRDefault="00214BD7" w:rsidP="00214BD7"/>
        </w:tc>
      </w:tr>
    </w:tbl>
    <w:p w14:paraId="01ECB938" w14:textId="77777777" w:rsidR="00214BD7" w:rsidRDefault="00214BD7" w:rsidP="00214BD7">
      <w:pPr>
        <w:autoSpaceDE w:val="0"/>
        <w:autoSpaceDN w:val="0"/>
        <w:adjustRightInd w:val="0"/>
        <w:jc w:val="both"/>
        <w:rPr>
          <w:lang w:val="en"/>
        </w:rPr>
      </w:pPr>
    </w:p>
    <w:p w14:paraId="718A3C55" w14:textId="77777777" w:rsidR="00214BD7" w:rsidRDefault="00214BD7" w:rsidP="00214BD7">
      <w:pPr>
        <w:autoSpaceDE w:val="0"/>
        <w:autoSpaceDN w:val="0"/>
        <w:adjustRightInd w:val="0"/>
        <w:jc w:val="both"/>
        <w:rPr>
          <w:lang w:val="en"/>
        </w:rPr>
      </w:pPr>
    </w:p>
    <w:p w14:paraId="5F39826A" w14:textId="77777777" w:rsidR="00214BD7" w:rsidRDefault="00214BD7" w:rsidP="00214BD7">
      <w:pPr>
        <w:autoSpaceDE w:val="0"/>
        <w:autoSpaceDN w:val="0"/>
        <w:adjustRightInd w:val="0"/>
        <w:jc w:val="both"/>
        <w:rPr>
          <w:lang w:val="en"/>
        </w:rPr>
      </w:pPr>
    </w:p>
    <w:p w14:paraId="3C4CFEE4" w14:textId="77777777" w:rsidR="00214BD7" w:rsidRDefault="00214BD7" w:rsidP="00214BD7">
      <w:pPr>
        <w:autoSpaceDE w:val="0"/>
        <w:autoSpaceDN w:val="0"/>
        <w:adjustRightInd w:val="0"/>
        <w:jc w:val="both"/>
        <w:rPr>
          <w:lang w:val="en"/>
        </w:rPr>
      </w:pPr>
    </w:p>
    <w:p w14:paraId="70DB3742" w14:textId="77777777" w:rsidR="00214BD7" w:rsidRDefault="00214BD7" w:rsidP="00214BD7">
      <w:pPr>
        <w:autoSpaceDE w:val="0"/>
        <w:autoSpaceDN w:val="0"/>
        <w:adjustRightInd w:val="0"/>
        <w:jc w:val="both"/>
        <w:rPr>
          <w:lang w:val="en"/>
        </w:rPr>
      </w:pPr>
    </w:p>
    <w:p w14:paraId="24E3D54A" w14:textId="77777777" w:rsidR="00214BD7" w:rsidRDefault="00214BD7" w:rsidP="00214BD7">
      <w:pPr>
        <w:autoSpaceDE w:val="0"/>
        <w:autoSpaceDN w:val="0"/>
        <w:adjustRightInd w:val="0"/>
        <w:jc w:val="both"/>
        <w:rPr>
          <w:lang w:val="en"/>
        </w:rPr>
      </w:pPr>
    </w:p>
    <w:p w14:paraId="537A4A87" w14:textId="77777777" w:rsidR="00214BD7" w:rsidRDefault="00214BD7" w:rsidP="00214BD7">
      <w:pPr>
        <w:autoSpaceDE w:val="0"/>
        <w:autoSpaceDN w:val="0"/>
        <w:adjustRightInd w:val="0"/>
        <w:rPr>
          <w:color w:val="C00000"/>
          <w:lang w:val="en"/>
        </w:rPr>
      </w:pPr>
      <w:r>
        <w:rPr>
          <w:color w:val="C00000"/>
          <w:lang w:val="en"/>
        </w:rPr>
        <w:br w:type="page"/>
      </w:r>
    </w:p>
    <w:p w14:paraId="158A044C" w14:textId="77777777" w:rsidR="00214BD7" w:rsidRDefault="00214BD7" w:rsidP="00214BD7">
      <w:pPr>
        <w:autoSpaceDE w:val="0"/>
        <w:autoSpaceDN w:val="0"/>
        <w:adjustRightInd w:val="0"/>
        <w:jc w:val="both"/>
        <w:rPr>
          <w:color w:val="C00000"/>
          <w:lang w:val="en"/>
        </w:rPr>
      </w:pPr>
    </w:p>
    <w:p w14:paraId="6AD3969F" w14:textId="1E1C3FB9" w:rsidR="00214BD7" w:rsidRPr="00B67475" w:rsidRDefault="00214BD7" w:rsidP="00214BD7">
      <w:pPr>
        <w:autoSpaceDE w:val="0"/>
        <w:autoSpaceDN w:val="0"/>
        <w:adjustRightInd w:val="0"/>
        <w:jc w:val="center"/>
        <w:rPr>
          <w:lang w:val="en"/>
        </w:rPr>
      </w:pPr>
      <w:r>
        <w:rPr>
          <w:b/>
          <w:bCs/>
          <w:lang w:val="en"/>
        </w:rPr>
        <w:t>Please refer to Appendix 7</w:t>
      </w:r>
      <w:r w:rsidRPr="006838F7">
        <w:rPr>
          <w:b/>
          <w:bCs/>
          <w:lang w:val="en"/>
        </w:rPr>
        <w:t xml:space="preserve"> of the </w:t>
      </w:r>
      <w:r>
        <w:rPr>
          <w:b/>
          <w:bCs/>
          <w:lang w:val="en"/>
        </w:rPr>
        <w:t>Additional Campaign Information</w:t>
      </w:r>
      <w:r w:rsidRPr="006838F7">
        <w:rPr>
          <w:b/>
          <w:bCs/>
          <w:lang w:val="en"/>
        </w:rPr>
        <w:t xml:space="preserve"> before completing this section of the application form.  </w:t>
      </w:r>
      <w:r w:rsidRPr="006838F7">
        <w:rPr>
          <w:lang w:val="en"/>
        </w:rPr>
        <w:t xml:space="preserve">Please note no changes can be accepted for your care </w:t>
      </w:r>
      <w:r>
        <w:rPr>
          <w:lang w:val="en"/>
        </w:rPr>
        <w:t>group</w:t>
      </w:r>
      <w:r w:rsidRPr="006838F7">
        <w:rPr>
          <w:lang w:val="en"/>
        </w:rPr>
        <w:t xml:space="preserve"> choice/s after the closing date and time for the </w:t>
      </w:r>
      <w:r w:rsidR="00DB662E">
        <w:rPr>
          <w:lang w:val="en"/>
        </w:rPr>
        <w:t>submission of application forms</w:t>
      </w:r>
    </w:p>
    <w:p w14:paraId="524648BF" w14:textId="77777777" w:rsidR="00214BD7" w:rsidRPr="00B67475" w:rsidRDefault="00214BD7" w:rsidP="00214BD7">
      <w:pPr>
        <w:autoSpaceDE w:val="0"/>
        <w:autoSpaceDN w:val="0"/>
        <w:adjustRightInd w:val="0"/>
        <w:rPr>
          <w:lang w:val="en"/>
        </w:rPr>
      </w:pPr>
    </w:p>
    <w:tbl>
      <w:tblPr>
        <w:tblW w:w="10348" w:type="dxa"/>
        <w:tblInd w:w="-4" w:type="dxa"/>
        <w:tblLayout w:type="fixed"/>
        <w:tblLook w:val="0000" w:firstRow="0" w:lastRow="0" w:firstColumn="0" w:lastColumn="0" w:noHBand="0" w:noVBand="0"/>
      </w:tblPr>
      <w:tblGrid>
        <w:gridCol w:w="1633"/>
        <w:gridCol w:w="1148"/>
        <w:gridCol w:w="504"/>
        <w:gridCol w:w="816"/>
        <w:gridCol w:w="822"/>
        <w:gridCol w:w="343"/>
        <w:gridCol w:w="697"/>
        <w:gridCol w:w="579"/>
        <w:gridCol w:w="263"/>
        <w:gridCol w:w="901"/>
        <w:gridCol w:w="565"/>
        <w:gridCol w:w="341"/>
        <w:gridCol w:w="448"/>
        <w:gridCol w:w="284"/>
        <w:gridCol w:w="1004"/>
      </w:tblGrid>
      <w:tr w:rsidR="00214BD7" w14:paraId="4FEE7110" w14:textId="77777777" w:rsidTr="00214BD7">
        <w:trPr>
          <w:trHeight w:val="753"/>
        </w:trPr>
        <w:tc>
          <w:tcPr>
            <w:tcW w:w="10348"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2A31DD8C" w14:textId="6B3A7432" w:rsidR="00214BD7" w:rsidRDefault="00214BD7" w:rsidP="00214BD7">
            <w:pPr>
              <w:autoSpaceDE w:val="0"/>
              <w:autoSpaceDN w:val="0"/>
              <w:adjustRightInd w:val="0"/>
              <w:rPr>
                <w:b/>
                <w:bCs/>
                <w:lang w:val="en"/>
              </w:rPr>
            </w:pPr>
            <w:r>
              <w:br w:type="page"/>
            </w:r>
            <w:r>
              <w:rPr>
                <w:b/>
                <w:bCs/>
                <w:lang w:val="en"/>
              </w:rPr>
              <w:t xml:space="preserve">Disability (Adult) - Supervised Placement 1 or Post Qualification Work Experience 1  </w:t>
            </w:r>
          </w:p>
          <w:p w14:paraId="560D1BC0" w14:textId="77777777" w:rsidR="00214BD7" w:rsidRDefault="00214BD7" w:rsidP="00214BD7">
            <w:pPr>
              <w:autoSpaceDE w:val="0"/>
              <w:autoSpaceDN w:val="0"/>
              <w:adjustRightInd w:val="0"/>
              <w:rPr>
                <w:rFonts w:ascii="Calibri" w:hAnsi="Calibri" w:cs="Calibri"/>
                <w:lang w:val="en"/>
              </w:rPr>
            </w:pPr>
            <w:r>
              <w:rPr>
                <w:b/>
                <w:bCs/>
                <w:lang w:val="en"/>
              </w:rPr>
              <w:t>*</w:t>
            </w:r>
            <w:r>
              <w:rPr>
                <w:lang w:val="en"/>
              </w:rPr>
              <w:t>By filling in this section, you are selecting the care area “Disability (Adult)”.</w:t>
            </w:r>
          </w:p>
        </w:tc>
      </w:tr>
      <w:tr w:rsidR="00214BD7" w14:paraId="71971C26" w14:textId="77777777" w:rsidTr="00214BD7">
        <w:trPr>
          <w:trHeight w:val="368"/>
        </w:trPr>
        <w:tc>
          <w:tcPr>
            <w:tcW w:w="1633" w:type="dxa"/>
            <w:tcBorders>
              <w:top w:val="single" w:sz="3" w:space="0" w:color="000000"/>
              <w:left w:val="single" w:sz="3" w:space="0" w:color="000000"/>
              <w:bottom w:val="single" w:sz="3" w:space="0" w:color="000000"/>
              <w:right w:val="single" w:sz="3" w:space="0" w:color="000000"/>
            </w:tcBorders>
            <w:shd w:val="clear" w:color="000000" w:fill="FFFFFF"/>
          </w:tcPr>
          <w:p w14:paraId="09744443" w14:textId="77777777" w:rsidR="00214BD7" w:rsidRDefault="00214BD7" w:rsidP="00214BD7">
            <w:pPr>
              <w:autoSpaceDE w:val="0"/>
              <w:autoSpaceDN w:val="0"/>
              <w:adjustRightInd w:val="0"/>
              <w:rPr>
                <w:rFonts w:ascii="Calibri" w:hAnsi="Calibri" w:cs="Calibri"/>
                <w:lang w:val="en"/>
              </w:rPr>
            </w:pPr>
            <w:r>
              <w:rPr>
                <w:lang w:val="en"/>
              </w:rPr>
              <w:t>From Date (dd/mm/year)</w:t>
            </w:r>
          </w:p>
        </w:tc>
        <w:tc>
          <w:tcPr>
            <w:tcW w:w="165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C6B82D3" w14:textId="77777777" w:rsidR="00214BD7" w:rsidRDefault="00214BD7" w:rsidP="00214BD7">
            <w:pPr>
              <w:autoSpaceDE w:val="0"/>
              <w:autoSpaceDN w:val="0"/>
              <w:adjustRightInd w:val="0"/>
              <w:rPr>
                <w:rFonts w:ascii="Calibri" w:hAnsi="Calibri" w:cs="Calibri"/>
                <w:lang w:val="en"/>
              </w:rPr>
            </w:pPr>
            <w:r>
              <w:rPr>
                <w:lang w:val="en"/>
              </w:rPr>
              <w:t>To Date (dd/mm/year)</w:t>
            </w:r>
          </w:p>
        </w:tc>
        <w:tc>
          <w:tcPr>
            <w:tcW w:w="7063"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5386B33D" w14:textId="77777777" w:rsidR="00214BD7" w:rsidRDefault="00214BD7" w:rsidP="00214BD7">
            <w:pPr>
              <w:autoSpaceDE w:val="0"/>
              <w:autoSpaceDN w:val="0"/>
              <w:adjustRightInd w:val="0"/>
              <w:rPr>
                <w:rFonts w:ascii="Calibri" w:hAnsi="Calibri" w:cs="Calibri"/>
                <w:lang w:val="en"/>
              </w:rPr>
            </w:pPr>
            <w:r>
              <w:rPr>
                <w:lang w:val="en"/>
              </w:rPr>
              <w:t xml:space="preserve">Please clearly mark which one of the below you are choosing to demonstrate your eligibility </w:t>
            </w:r>
          </w:p>
        </w:tc>
      </w:tr>
      <w:tr w:rsidR="00214BD7" w14:paraId="6A73091B" w14:textId="77777777" w:rsidTr="00214BD7">
        <w:trPr>
          <w:trHeight w:val="523"/>
        </w:trPr>
        <w:tc>
          <w:tcPr>
            <w:tcW w:w="163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D1FDAB6" w14:textId="77777777" w:rsidR="00214BD7" w:rsidRDefault="00214BD7" w:rsidP="00214BD7">
            <w:pPr>
              <w:autoSpaceDE w:val="0"/>
              <w:autoSpaceDN w:val="0"/>
              <w:adjustRightInd w:val="0"/>
              <w:rPr>
                <w:rFonts w:ascii="Calibri" w:hAnsi="Calibri" w:cs="Calibri"/>
                <w:lang w:val="en"/>
              </w:rPr>
            </w:pPr>
          </w:p>
        </w:tc>
        <w:tc>
          <w:tcPr>
            <w:tcW w:w="1652"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A164A2A" w14:textId="77777777" w:rsidR="00214BD7" w:rsidRDefault="00214BD7" w:rsidP="00214BD7">
            <w:pPr>
              <w:autoSpaceDE w:val="0"/>
              <w:autoSpaceDN w:val="0"/>
              <w:adjustRightInd w:val="0"/>
              <w:rPr>
                <w:rFonts w:ascii="Calibri" w:hAnsi="Calibri" w:cs="Calibri"/>
                <w:lang w:val="en"/>
              </w:rPr>
            </w:pPr>
          </w:p>
        </w:tc>
        <w:tc>
          <w:tcPr>
            <w:tcW w:w="267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4280321" w14:textId="77777777" w:rsidR="00214BD7" w:rsidRDefault="00214BD7" w:rsidP="00214BD7">
            <w:pPr>
              <w:autoSpaceDE w:val="0"/>
              <w:autoSpaceDN w:val="0"/>
              <w:adjustRightInd w:val="0"/>
              <w:rPr>
                <w:rFonts w:ascii="Calibri" w:hAnsi="Calibri" w:cs="Calibri"/>
                <w:lang w:val="en"/>
              </w:rPr>
            </w:pPr>
            <w:r>
              <w:rPr>
                <w:sz w:val="18"/>
                <w:szCs w:val="18"/>
                <w:lang w:val="en"/>
              </w:rPr>
              <w:t>Supervised client contact hours</w:t>
            </w:r>
          </w:p>
        </w:tc>
        <w:tc>
          <w:tcPr>
            <w:tcW w:w="57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E0CC29C" w14:textId="77777777" w:rsidR="00214BD7" w:rsidRDefault="00214BD7" w:rsidP="00214BD7">
            <w:pPr>
              <w:autoSpaceDE w:val="0"/>
              <w:autoSpaceDN w:val="0"/>
              <w:adjustRightInd w:val="0"/>
              <w:rPr>
                <w:rFonts w:ascii="Calibri" w:hAnsi="Calibri" w:cs="Calibri"/>
                <w:lang w:val="en"/>
              </w:rPr>
            </w:pPr>
            <w:r>
              <w:rPr>
                <w:sz w:val="18"/>
                <w:szCs w:val="18"/>
                <w:lang w:val="en"/>
              </w:rPr>
              <w:t>OR</w:t>
            </w:r>
          </w:p>
        </w:tc>
        <w:tc>
          <w:tcPr>
            <w:tcW w:w="172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A92A84C" w14:textId="77777777" w:rsidR="00214BD7" w:rsidRDefault="00214BD7" w:rsidP="00214BD7">
            <w:pPr>
              <w:autoSpaceDE w:val="0"/>
              <w:autoSpaceDN w:val="0"/>
              <w:adjustRightInd w:val="0"/>
              <w:rPr>
                <w:rFonts w:ascii="Calibri" w:hAnsi="Calibri" w:cs="Calibri"/>
                <w:lang w:val="en"/>
              </w:rPr>
            </w:pPr>
            <w:r>
              <w:rPr>
                <w:sz w:val="18"/>
                <w:szCs w:val="18"/>
                <w:lang w:val="en"/>
              </w:rPr>
              <w:t>Supervised clinical placement days</w:t>
            </w:r>
          </w:p>
        </w:tc>
        <w:tc>
          <w:tcPr>
            <w:tcW w:w="78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74F4C58" w14:textId="77777777" w:rsidR="00214BD7" w:rsidRDefault="00214BD7" w:rsidP="00214BD7">
            <w:pPr>
              <w:autoSpaceDE w:val="0"/>
              <w:autoSpaceDN w:val="0"/>
              <w:adjustRightInd w:val="0"/>
              <w:rPr>
                <w:rFonts w:ascii="Calibri" w:hAnsi="Calibri" w:cs="Calibri"/>
                <w:lang w:val="en"/>
              </w:rPr>
            </w:pPr>
            <w:r>
              <w:rPr>
                <w:sz w:val="18"/>
                <w:szCs w:val="18"/>
                <w:lang w:val="en"/>
              </w:rPr>
              <w:t>OR</w:t>
            </w:r>
          </w:p>
        </w:tc>
        <w:tc>
          <w:tcPr>
            <w:tcW w:w="128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830928E" w14:textId="77777777" w:rsidR="00214BD7" w:rsidRDefault="00214BD7" w:rsidP="00214BD7">
            <w:pPr>
              <w:autoSpaceDE w:val="0"/>
              <w:autoSpaceDN w:val="0"/>
              <w:adjustRightInd w:val="0"/>
              <w:rPr>
                <w:rFonts w:ascii="Calibri" w:hAnsi="Calibri" w:cs="Calibri"/>
                <w:lang w:val="en"/>
              </w:rPr>
            </w:pPr>
            <w:r>
              <w:rPr>
                <w:sz w:val="18"/>
                <w:szCs w:val="18"/>
                <w:lang w:val="en"/>
              </w:rPr>
              <w:t>Post Qualification Work Experience</w:t>
            </w:r>
          </w:p>
        </w:tc>
      </w:tr>
      <w:tr w:rsidR="00214BD7" w14:paraId="42CEEC92" w14:textId="77777777" w:rsidTr="00214BD7">
        <w:trPr>
          <w:trHeight w:val="559"/>
        </w:trPr>
        <w:tc>
          <w:tcPr>
            <w:tcW w:w="1633" w:type="dxa"/>
            <w:vMerge/>
            <w:tcBorders>
              <w:top w:val="single" w:sz="3" w:space="0" w:color="000000"/>
              <w:left w:val="single" w:sz="3" w:space="0" w:color="000000"/>
              <w:bottom w:val="single" w:sz="3" w:space="0" w:color="000000"/>
              <w:right w:val="single" w:sz="3" w:space="0" w:color="000000"/>
            </w:tcBorders>
            <w:shd w:val="clear" w:color="000000" w:fill="FFFFFF"/>
          </w:tcPr>
          <w:p w14:paraId="5A314180" w14:textId="77777777" w:rsidR="00214BD7" w:rsidRDefault="00214BD7" w:rsidP="00214BD7">
            <w:pPr>
              <w:autoSpaceDE w:val="0"/>
              <w:autoSpaceDN w:val="0"/>
              <w:adjustRightInd w:val="0"/>
              <w:spacing w:after="200"/>
              <w:rPr>
                <w:rFonts w:ascii="Calibri" w:hAnsi="Calibri" w:cs="Calibri"/>
                <w:lang w:val="en"/>
              </w:rPr>
            </w:pPr>
          </w:p>
        </w:tc>
        <w:tc>
          <w:tcPr>
            <w:tcW w:w="1652"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2EAAAC89" w14:textId="77777777" w:rsidR="00214BD7" w:rsidRDefault="00214BD7" w:rsidP="00214BD7">
            <w:pPr>
              <w:autoSpaceDE w:val="0"/>
              <w:autoSpaceDN w:val="0"/>
              <w:adjustRightInd w:val="0"/>
              <w:spacing w:after="200"/>
              <w:rPr>
                <w:rFonts w:ascii="Calibri" w:hAnsi="Calibri" w:cs="Calibri"/>
                <w:lang w:val="en"/>
              </w:rPr>
            </w:pPr>
          </w:p>
        </w:tc>
        <w:tc>
          <w:tcPr>
            <w:tcW w:w="2678"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64A9BFDC" w14:textId="77777777" w:rsidR="00214BD7" w:rsidRDefault="00214BD7" w:rsidP="00214BD7">
            <w:pPr>
              <w:autoSpaceDE w:val="0"/>
              <w:autoSpaceDN w:val="0"/>
              <w:adjustRightInd w:val="0"/>
              <w:rPr>
                <w:rFonts w:ascii="Calibri" w:hAnsi="Calibri" w:cs="Calibri"/>
                <w:lang w:val="en"/>
              </w:rPr>
            </w:pPr>
          </w:p>
        </w:tc>
        <w:tc>
          <w:tcPr>
            <w:tcW w:w="579" w:type="dxa"/>
            <w:vMerge/>
            <w:tcBorders>
              <w:top w:val="single" w:sz="3" w:space="0" w:color="000000"/>
              <w:left w:val="single" w:sz="3" w:space="0" w:color="000000"/>
              <w:bottom w:val="single" w:sz="3" w:space="0" w:color="000000"/>
              <w:right w:val="single" w:sz="3" w:space="0" w:color="000000"/>
            </w:tcBorders>
            <w:shd w:val="clear" w:color="000000" w:fill="FFFFFF"/>
          </w:tcPr>
          <w:p w14:paraId="5F324EAF" w14:textId="77777777" w:rsidR="00214BD7" w:rsidRDefault="00214BD7" w:rsidP="00214BD7">
            <w:pPr>
              <w:autoSpaceDE w:val="0"/>
              <w:autoSpaceDN w:val="0"/>
              <w:adjustRightInd w:val="0"/>
              <w:spacing w:after="200"/>
              <w:rPr>
                <w:rFonts w:ascii="Calibri" w:hAnsi="Calibri" w:cs="Calibri"/>
                <w:lang w:val="en"/>
              </w:rPr>
            </w:pPr>
          </w:p>
        </w:tc>
        <w:tc>
          <w:tcPr>
            <w:tcW w:w="1729"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80181C4" w14:textId="77777777" w:rsidR="00214BD7" w:rsidRDefault="00214BD7" w:rsidP="00214BD7">
            <w:pPr>
              <w:autoSpaceDE w:val="0"/>
              <w:autoSpaceDN w:val="0"/>
              <w:adjustRightInd w:val="0"/>
              <w:rPr>
                <w:rFonts w:ascii="Calibri" w:hAnsi="Calibri" w:cs="Calibri"/>
                <w:lang w:val="en"/>
              </w:rPr>
            </w:pPr>
          </w:p>
        </w:tc>
        <w:tc>
          <w:tcPr>
            <w:tcW w:w="78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5CDC0F26" w14:textId="77777777" w:rsidR="00214BD7" w:rsidRDefault="00214BD7" w:rsidP="00214BD7">
            <w:pPr>
              <w:autoSpaceDE w:val="0"/>
              <w:autoSpaceDN w:val="0"/>
              <w:adjustRightInd w:val="0"/>
              <w:spacing w:after="200"/>
              <w:rPr>
                <w:rFonts w:ascii="Calibri" w:hAnsi="Calibri" w:cs="Calibri"/>
                <w:lang w:val="en"/>
              </w:rPr>
            </w:pPr>
          </w:p>
        </w:tc>
        <w:tc>
          <w:tcPr>
            <w:tcW w:w="128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13E0192" w14:textId="77777777" w:rsidR="00214BD7" w:rsidRDefault="00214BD7" w:rsidP="00214BD7">
            <w:pPr>
              <w:autoSpaceDE w:val="0"/>
              <w:autoSpaceDN w:val="0"/>
              <w:adjustRightInd w:val="0"/>
              <w:rPr>
                <w:rFonts w:ascii="Calibri" w:hAnsi="Calibri" w:cs="Calibri"/>
                <w:lang w:val="en"/>
              </w:rPr>
            </w:pPr>
          </w:p>
        </w:tc>
      </w:tr>
      <w:tr w:rsidR="00214BD7" w14:paraId="69F36031" w14:textId="77777777" w:rsidTr="00214BD7">
        <w:trPr>
          <w:trHeight w:val="368"/>
        </w:trPr>
        <w:tc>
          <w:tcPr>
            <w:tcW w:w="10348"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17566F2A" w14:textId="77777777" w:rsidR="00214BD7" w:rsidRDefault="00214BD7" w:rsidP="00214BD7">
            <w:pPr>
              <w:autoSpaceDE w:val="0"/>
              <w:autoSpaceDN w:val="0"/>
              <w:adjustRightInd w:val="0"/>
              <w:rPr>
                <w:rFonts w:ascii="Calibri" w:hAnsi="Calibri" w:cs="Calibri"/>
                <w:lang w:val="en"/>
              </w:rPr>
            </w:pPr>
            <w:r>
              <w:rPr>
                <w:lang w:val="en"/>
              </w:rPr>
              <w:t>Health setting please tick as appropriate:</w:t>
            </w:r>
          </w:p>
        </w:tc>
      </w:tr>
      <w:tr w:rsidR="00214BD7" w14:paraId="028800DF" w14:textId="77777777" w:rsidTr="00214BD7">
        <w:trPr>
          <w:trHeight w:val="368"/>
        </w:trPr>
        <w:tc>
          <w:tcPr>
            <w:tcW w:w="278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8BE3202" w14:textId="77777777" w:rsidR="00214BD7" w:rsidRDefault="00214BD7" w:rsidP="00214BD7">
            <w:pPr>
              <w:autoSpaceDE w:val="0"/>
              <w:autoSpaceDN w:val="0"/>
              <w:adjustRightInd w:val="0"/>
              <w:rPr>
                <w:rFonts w:ascii="Calibri" w:hAnsi="Calibri" w:cs="Calibri"/>
                <w:lang w:val="en"/>
              </w:rPr>
            </w:pPr>
            <w:r>
              <w:rPr>
                <w:lang w:val="en"/>
              </w:rPr>
              <w:t>Statutory &amp; Voluntary Public Health Service</w:t>
            </w:r>
          </w:p>
        </w:tc>
        <w:tc>
          <w:tcPr>
            <w:tcW w:w="2485"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73915A61" w14:textId="77777777" w:rsidR="00214BD7" w:rsidRDefault="00214BD7" w:rsidP="00214BD7">
            <w:pPr>
              <w:autoSpaceDE w:val="0"/>
              <w:autoSpaceDN w:val="0"/>
              <w:adjustRightInd w:val="0"/>
              <w:rPr>
                <w:rFonts w:ascii="Calibri" w:hAnsi="Calibri" w:cs="Calibri"/>
                <w:lang w:val="en"/>
              </w:rPr>
            </w:pPr>
            <w:r>
              <w:rPr>
                <w:lang w:val="en"/>
              </w:rPr>
              <w:t>Private Organisation</w:t>
            </w:r>
          </w:p>
        </w:tc>
        <w:tc>
          <w:tcPr>
            <w:tcW w:w="3346"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2A452B68" w14:textId="77777777" w:rsidR="00214BD7" w:rsidRDefault="00214BD7" w:rsidP="00214BD7">
            <w:pPr>
              <w:autoSpaceDE w:val="0"/>
              <w:autoSpaceDN w:val="0"/>
              <w:adjustRightInd w:val="0"/>
              <w:rPr>
                <w:rFonts w:ascii="Calibri" w:hAnsi="Calibri" w:cs="Calibri"/>
                <w:lang w:val="en"/>
              </w:rPr>
            </w:pPr>
            <w:r>
              <w:rPr>
                <w:lang w:val="en"/>
              </w:rPr>
              <w:t>Voluntary Organisation</w:t>
            </w:r>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A9F0B79" w14:textId="77777777" w:rsidR="00214BD7" w:rsidRDefault="00214BD7" w:rsidP="00214BD7">
            <w:pPr>
              <w:autoSpaceDE w:val="0"/>
              <w:autoSpaceDN w:val="0"/>
              <w:adjustRightInd w:val="0"/>
              <w:rPr>
                <w:rFonts w:ascii="Calibri" w:hAnsi="Calibri" w:cs="Calibri"/>
                <w:lang w:val="en"/>
              </w:rPr>
            </w:pPr>
            <w:r>
              <w:rPr>
                <w:lang w:val="en"/>
              </w:rPr>
              <w:t>Other (please specify)</w:t>
            </w:r>
          </w:p>
        </w:tc>
      </w:tr>
      <w:tr w:rsidR="00214BD7" w14:paraId="7AE11BCA" w14:textId="77777777" w:rsidTr="00214BD7">
        <w:trPr>
          <w:trHeight w:val="510"/>
        </w:trPr>
        <w:tc>
          <w:tcPr>
            <w:tcW w:w="278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6960B4F" w14:textId="77777777" w:rsidR="00214BD7" w:rsidRDefault="00214BD7" w:rsidP="00214BD7">
            <w:pPr>
              <w:autoSpaceDE w:val="0"/>
              <w:autoSpaceDN w:val="0"/>
              <w:adjustRightInd w:val="0"/>
              <w:rPr>
                <w:rFonts w:ascii="Calibri" w:hAnsi="Calibri" w:cs="Calibri"/>
                <w:lang w:val="en"/>
              </w:rPr>
            </w:pPr>
          </w:p>
        </w:tc>
        <w:tc>
          <w:tcPr>
            <w:tcW w:w="2485"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353C9431" w14:textId="77777777" w:rsidR="00214BD7" w:rsidRDefault="00214BD7" w:rsidP="00214BD7">
            <w:pPr>
              <w:autoSpaceDE w:val="0"/>
              <w:autoSpaceDN w:val="0"/>
              <w:adjustRightInd w:val="0"/>
              <w:rPr>
                <w:rFonts w:ascii="Calibri" w:hAnsi="Calibri" w:cs="Calibri"/>
                <w:lang w:val="en"/>
              </w:rPr>
            </w:pPr>
          </w:p>
        </w:tc>
        <w:tc>
          <w:tcPr>
            <w:tcW w:w="3346"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700DF902" w14:textId="77777777" w:rsidR="00214BD7" w:rsidRDefault="00214BD7" w:rsidP="00214BD7">
            <w:pPr>
              <w:autoSpaceDE w:val="0"/>
              <w:autoSpaceDN w:val="0"/>
              <w:adjustRightInd w:val="0"/>
              <w:rPr>
                <w:rFonts w:ascii="Calibri" w:hAnsi="Calibri" w:cs="Calibri"/>
                <w:lang w:val="en"/>
              </w:rPr>
            </w:pPr>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316C06E" w14:textId="77777777" w:rsidR="00214BD7" w:rsidRDefault="00214BD7" w:rsidP="00214BD7">
            <w:pPr>
              <w:autoSpaceDE w:val="0"/>
              <w:autoSpaceDN w:val="0"/>
              <w:adjustRightInd w:val="0"/>
              <w:rPr>
                <w:rFonts w:ascii="Calibri" w:hAnsi="Calibri" w:cs="Calibri"/>
                <w:lang w:val="en"/>
              </w:rPr>
            </w:pPr>
          </w:p>
        </w:tc>
      </w:tr>
      <w:tr w:rsidR="00214BD7" w14:paraId="48CCB75D" w14:textId="77777777" w:rsidTr="00214BD7">
        <w:trPr>
          <w:trHeight w:val="1085"/>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8F420CD" w14:textId="77777777" w:rsidR="00214BD7" w:rsidRDefault="00214BD7" w:rsidP="00214BD7">
            <w:pPr>
              <w:autoSpaceDE w:val="0"/>
              <w:autoSpaceDN w:val="0"/>
              <w:adjustRightInd w:val="0"/>
              <w:rPr>
                <w:lang w:val="en"/>
              </w:rPr>
            </w:pPr>
            <w:r>
              <w:rPr>
                <w:lang w:val="en"/>
              </w:rPr>
              <w:t>Name of Health Setting:</w:t>
            </w:r>
          </w:p>
          <w:p w14:paraId="389B1B3C" w14:textId="77777777" w:rsidR="00214BD7" w:rsidRDefault="00214BD7" w:rsidP="00214BD7">
            <w:pPr>
              <w:autoSpaceDE w:val="0"/>
              <w:autoSpaceDN w:val="0"/>
              <w:adjustRightInd w:val="0"/>
              <w:rPr>
                <w:rFonts w:ascii="Calibri" w:hAnsi="Calibri" w:cs="Calibri"/>
                <w:lang w:val="en"/>
              </w:rPr>
            </w:pPr>
            <w:r>
              <w:rPr>
                <w:i/>
                <w:iCs/>
                <w:lang w:val="en"/>
              </w:rPr>
              <w:t>Please ensure you provide the name of the setting as given on the official letterhead of the organisation / agency</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3170A091" w14:textId="77777777" w:rsidR="00214BD7" w:rsidRDefault="00214BD7" w:rsidP="00214BD7">
            <w:pPr>
              <w:autoSpaceDE w:val="0"/>
              <w:autoSpaceDN w:val="0"/>
              <w:adjustRightInd w:val="0"/>
              <w:rPr>
                <w:rFonts w:ascii="Calibri" w:hAnsi="Calibri" w:cs="Calibri"/>
                <w:lang w:val="en"/>
              </w:rPr>
            </w:pPr>
          </w:p>
        </w:tc>
      </w:tr>
      <w:tr w:rsidR="00214BD7" w14:paraId="0F643AAF" w14:textId="77777777" w:rsidTr="00214BD7">
        <w:trPr>
          <w:trHeight w:val="238"/>
        </w:trPr>
        <w:tc>
          <w:tcPr>
            <w:tcW w:w="410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70A338B5" w14:textId="77777777" w:rsidR="00214BD7" w:rsidRDefault="00214BD7" w:rsidP="00214BD7">
            <w:pPr>
              <w:autoSpaceDE w:val="0"/>
              <w:autoSpaceDN w:val="0"/>
              <w:adjustRightInd w:val="0"/>
              <w:rPr>
                <w:rFonts w:ascii="Calibri" w:hAnsi="Calibri" w:cs="Calibri"/>
                <w:lang w:val="en"/>
              </w:rPr>
            </w:pPr>
            <w:r>
              <w:rPr>
                <w:lang w:val="en"/>
              </w:rPr>
              <w:t>I was a direct employee of the above Health Setting</w:t>
            </w:r>
          </w:p>
        </w:tc>
        <w:tc>
          <w:tcPr>
            <w:tcW w:w="82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0C3745C" w14:textId="77777777" w:rsidR="00214BD7" w:rsidRDefault="00214BD7" w:rsidP="00214BD7">
            <w:pPr>
              <w:autoSpaceDE w:val="0"/>
              <w:autoSpaceDN w:val="0"/>
              <w:adjustRightInd w:val="0"/>
              <w:rPr>
                <w:rFonts w:ascii="Calibri" w:hAnsi="Calibri" w:cs="Calibri"/>
                <w:lang w:val="en"/>
              </w:rPr>
            </w:pPr>
            <w:r>
              <w:rPr>
                <w:lang w:val="en"/>
              </w:rPr>
              <w:t>Yes</w:t>
            </w:r>
          </w:p>
        </w:tc>
        <w:tc>
          <w:tcPr>
            <w:tcW w:w="188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553C9F6" w14:textId="77777777" w:rsidR="00214BD7" w:rsidRDefault="00214BD7" w:rsidP="00214BD7">
            <w:pPr>
              <w:autoSpaceDE w:val="0"/>
              <w:autoSpaceDN w:val="0"/>
              <w:adjustRightInd w:val="0"/>
              <w:rPr>
                <w:rFonts w:ascii="Calibri" w:hAnsi="Calibri" w:cs="Calibri"/>
                <w:lang w:val="en"/>
              </w:rPr>
            </w:pPr>
          </w:p>
        </w:tc>
        <w:tc>
          <w:tcPr>
            <w:tcW w:w="9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A77A25C" w14:textId="77777777" w:rsidR="00214BD7" w:rsidRDefault="00214BD7" w:rsidP="00214BD7">
            <w:pPr>
              <w:autoSpaceDE w:val="0"/>
              <w:autoSpaceDN w:val="0"/>
              <w:adjustRightInd w:val="0"/>
              <w:rPr>
                <w:rFonts w:ascii="Calibri" w:hAnsi="Calibri" w:cs="Calibri"/>
                <w:lang w:val="en"/>
              </w:rPr>
            </w:pPr>
            <w:r>
              <w:rPr>
                <w:lang w:val="en"/>
              </w:rPr>
              <w:t>No</w:t>
            </w:r>
          </w:p>
        </w:tc>
        <w:tc>
          <w:tcPr>
            <w:tcW w:w="16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A9C5B8A" w14:textId="77777777" w:rsidR="00214BD7" w:rsidRDefault="00214BD7" w:rsidP="00214BD7">
            <w:pPr>
              <w:autoSpaceDE w:val="0"/>
              <w:autoSpaceDN w:val="0"/>
              <w:adjustRightInd w:val="0"/>
              <w:rPr>
                <w:rFonts w:ascii="Calibri" w:hAnsi="Calibri" w:cs="Calibri"/>
                <w:lang w:val="en"/>
              </w:rPr>
            </w:pPr>
            <w:r>
              <w:rPr>
                <w:lang w:val="en"/>
              </w:rPr>
              <w:t>Self Employed</w:t>
            </w:r>
          </w:p>
        </w:tc>
        <w:tc>
          <w:tcPr>
            <w:tcW w:w="100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70BF35" w14:textId="77777777" w:rsidR="00214BD7" w:rsidRDefault="00214BD7" w:rsidP="00214BD7">
            <w:pPr>
              <w:autoSpaceDE w:val="0"/>
              <w:autoSpaceDN w:val="0"/>
              <w:adjustRightInd w:val="0"/>
              <w:rPr>
                <w:rFonts w:ascii="Calibri" w:hAnsi="Calibri" w:cs="Calibri"/>
                <w:lang w:val="en"/>
              </w:rPr>
            </w:pPr>
          </w:p>
        </w:tc>
      </w:tr>
      <w:tr w:rsidR="00214BD7" w14:paraId="2DAAD875" w14:textId="77777777" w:rsidTr="00214BD7">
        <w:trPr>
          <w:trHeight w:val="237"/>
        </w:trPr>
        <w:tc>
          <w:tcPr>
            <w:tcW w:w="410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132C0AAB" w14:textId="77777777" w:rsidR="00214BD7" w:rsidRDefault="00214BD7" w:rsidP="00214BD7">
            <w:pPr>
              <w:autoSpaceDE w:val="0"/>
              <w:autoSpaceDN w:val="0"/>
              <w:adjustRightInd w:val="0"/>
              <w:spacing w:after="200"/>
              <w:rPr>
                <w:rFonts w:ascii="Calibri" w:hAnsi="Calibri" w:cs="Calibri"/>
                <w:lang w:val="en"/>
              </w:rPr>
            </w:pPr>
          </w:p>
        </w:tc>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BA1F35A" w14:textId="77777777" w:rsidR="00214BD7" w:rsidRDefault="00214BD7" w:rsidP="00214BD7">
            <w:pPr>
              <w:autoSpaceDE w:val="0"/>
              <w:autoSpaceDN w:val="0"/>
              <w:adjustRightInd w:val="0"/>
              <w:spacing w:after="200"/>
              <w:rPr>
                <w:rFonts w:ascii="Calibri" w:hAnsi="Calibri" w:cs="Calibri"/>
                <w:lang w:val="en"/>
              </w:rPr>
            </w:pPr>
          </w:p>
        </w:tc>
        <w:tc>
          <w:tcPr>
            <w:tcW w:w="188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F018423" w14:textId="77777777" w:rsidR="00214BD7" w:rsidRDefault="00214BD7" w:rsidP="00214BD7">
            <w:pPr>
              <w:autoSpaceDE w:val="0"/>
              <w:autoSpaceDN w:val="0"/>
              <w:adjustRightInd w:val="0"/>
              <w:spacing w:after="200"/>
              <w:rPr>
                <w:rFonts w:ascii="Calibri" w:hAnsi="Calibri" w:cs="Calibri"/>
                <w:lang w:val="en"/>
              </w:rPr>
            </w:pPr>
          </w:p>
        </w:tc>
        <w:tc>
          <w:tcPr>
            <w:tcW w:w="9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836EE48" w14:textId="77777777" w:rsidR="00214BD7" w:rsidRDefault="00214BD7" w:rsidP="00214BD7">
            <w:pPr>
              <w:autoSpaceDE w:val="0"/>
              <w:autoSpaceDN w:val="0"/>
              <w:adjustRightInd w:val="0"/>
              <w:spacing w:after="200"/>
              <w:rPr>
                <w:rFonts w:ascii="Calibri" w:hAnsi="Calibri" w:cs="Calibri"/>
                <w:lang w:val="en"/>
              </w:rPr>
            </w:pPr>
          </w:p>
        </w:tc>
        <w:tc>
          <w:tcPr>
            <w:tcW w:w="16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E602982" w14:textId="77777777" w:rsidR="00214BD7" w:rsidRDefault="00214BD7" w:rsidP="00214BD7">
            <w:pPr>
              <w:autoSpaceDE w:val="0"/>
              <w:autoSpaceDN w:val="0"/>
              <w:adjustRightInd w:val="0"/>
              <w:rPr>
                <w:rFonts w:ascii="Calibri" w:hAnsi="Calibri" w:cs="Calibri"/>
                <w:lang w:val="en"/>
              </w:rPr>
            </w:pPr>
            <w:r>
              <w:rPr>
                <w:lang w:val="en"/>
              </w:rPr>
              <w:t>Student</w:t>
            </w:r>
          </w:p>
        </w:tc>
        <w:tc>
          <w:tcPr>
            <w:tcW w:w="100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252289" w14:textId="77777777" w:rsidR="00214BD7" w:rsidRDefault="00214BD7" w:rsidP="00214BD7">
            <w:pPr>
              <w:autoSpaceDE w:val="0"/>
              <w:autoSpaceDN w:val="0"/>
              <w:adjustRightInd w:val="0"/>
              <w:rPr>
                <w:rFonts w:ascii="Calibri" w:hAnsi="Calibri" w:cs="Calibri"/>
                <w:lang w:val="en"/>
              </w:rPr>
            </w:pPr>
          </w:p>
        </w:tc>
      </w:tr>
      <w:tr w:rsidR="00214BD7" w14:paraId="046D63B7" w14:textId="77777777" w:rsidTr="00214BD7">
        <w:trPr>
          <w:trHeight w:val="368"/>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E3ECF8E" w14:textId="77777777" w:rsidR="00214BD7" w:rsidRDefault="00214BD7" w:rsidP="00214BD7">
            <w:pPr>
              <w:autoSpaceDE w:val="0"/>
              <w:autoSpaceDN w:val="0"/>
              <w:adjustRightInd w:val="0"/>
              <w:rPr>
                <w:rFonts w:ascii="Calibri" w:hAnsi="Calibri" w:cs="Calibri"/>
                <w:lang w:val="en"/>
              </w:rPr>
            </w:pPr>
            <w:r>
              <w:rPr>
                <w:lang w:val="en"/>
              </w:rPr>
              <w:t>Address of Health Setting:</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1AAD4644" w14:textId="77777777" w:rsidR="00214BD7" w:rsidRDefault="00214BD7" w:rsidP="00214BD7">
            <w:pPr>
              <w:autoSpaceDE w:val="0"/>
              <w:autoSpaceDN w:val="0"/>
              <w:adjustRightInd w:val="0"/>
              <w:rPr>
                <w:rFonts w:ascii="Calibri" w:hAnsi="Calibri" w:cs="Calibri"/>
                <w:lang w:val="en"/>
              </w:rPr>
            </w:pPr>
          </w:p>
        </w:tc>
      </w:tr>
      <w:tr w:rsidR="00214BD7" w14:paraId="3C2F1605" w14:textId="77777777" w:rsidTr="00214BD7">
        <w:trPr>
          <w:trHeight w:val="368"/>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397221E" w14:textId="77777777" w:rsidR="00214BD7" w:rsidRDefault="00214BD7" w:rsidP="00214BD7">
            <w:pPr>
              <w:autoSpaceDE w:val="0"/>
              <w:autoSpaceDN w:val="0"/>
              <w:adjustRightInd w:val="0"/>
              <w:rPr>
                <w:rFonts w:ascii="Calibri" w:hAnsi="Calibri" w:cs="Calibri"/>
                <w:lang w:val="en"/>
              </w:rPr>
            </w:pPr>
            <w:r>
              <w:rPr>
                <w:lang w:val="en"/>
              </w:rPr>
              <w:t>Name of Supervisor:</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0804D369" w14:textId="77777777" w:rsidR="00214BD7" w:rsidRDefault="00214BD7" w:rsidP="00214BD7">
            <w:pPr>
              <w:autoSpaceDE w:val="0"/>
              <w:autoSpaceDN w:val="0"/>
              <w:adjustRightInd w:val="0"/>
              <w:rPr>
                <w:rFonts w:ascii="Calibri" w:hAnsi="Calibri" w:cs="Calibri"/>
                <w:lang w:val="en"/>
              </w:rPr>
            </w:pPr>
          </w:p>
        </w:tc>
      </w:tr>
      <w:tr w:rsidR="00214BD7" w14:paraId="4B6F6328" w14:textId="77777777" w:rsidTr="00214BD7">
        <w:trPr>
          <w:trHeight w:val="368"/>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56CA477" w14:textId="77777777" w:rsidR="00214BD7" w:rsidRDefault="00214BD7" w:rsidP="00214BD7">
            <w:pPr>
              <w:autoSpaceDE w:val="0"/>
              <w:autoSpaceDN w:val="0"/>
              <w:adjustRightInd w:val="0"/>
              <w:rPr>
                <w:rFonts w:ascii="Calibri" w:hAnsi="Calibri" w:cs="Calibri"/>
                <w:lang w:val="en"/>
              </w:rPr>
            </w:pPr>
            <w:r>
              <w:rPr>
                <w:lang w:val="en"/>
              </w:rPr>
              <w:t>Job title / Position of Supervisor:  (e.g., Senior/Principal Psychologist)</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63EE6396" w14:textId="77777777" w:rsidR="00214BD7" w:rsidRDefault="00214BD7" w:rsidP="00214BD7">
            <w:pPr>
              <w:autoSpaceDE w:val="0"/>
              <w:autoSpaceDN w:val="0"/>
              <w:adjustRightInd w:val="0"/>
              <w:rPr>
                <w:rFonts w:ascii="Calibri" w:hAnsi="Calibri" w:cs="Calibri"/>
                <w:lang w:val="en"/>
              </w:rPr>
            </w:pPr>
          </w:p>
        </w:tc>
      </w:tr>
      <w:tr w:rsidR="00214BD7" w14:paraId="6E0EBCBD" w14:textId="77777777" w:rsidTr="00214BD7">
        <w:trPr>
          <w:trHeight w:val="368"/>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B3BE46E" w14:textId="77777777" w:rsidR="00214BD7" w:rsidRDefault="00214BD7" w:rsidP="00214BD7">
            <w:pPr>
              <w:autoSpaceDE w:val="0"/>
              <w:autoSpaceDN w:val="0"/>
              <w:adjustRightInd w:val="0"/>
              <w:rPr>
                <w:rFonts w:ascii="Calibri" w:hAnsi="Calibri" w:cs="Calibri"/>
                <w:lang w:val="en"/>
              </w:rPr>
            </w:pPr>
            <w:r>
              <w:rPr>
                <w:lang w:val="en"/>
              </w:rPr>
              <w:t>Qualification of Supervisor:</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13B6FCD9" w14:textId="77777777" w:rsidR="00214BD7" w:rsidRDefault="00214BD7" w:rsidP="00214BD7">
            <w:pPr>
              <w:autoSpaceDE w:val="0"/>
              <w:autoSpaceDN w:val="0"/>
              <w:adjustRightInd w:val="0"/>
              <w:rPr>
                <w:rFonts w:ascii="Calibri" w:hAnsi="Calibri" w:cs="Calibri"/>
                <w:lang w:val="en"/>
              </w:rPr>
            </w:pPr>
          </w:p>
        </w:tc>
      </w:tr>
      <w:tr w:rsidR="00214BD7" w14:paraId="26843B05" w14:textId="77777777" w:rsidTr="00214BD7">
        <w:trPr>
          <w:trHeight w:val="1200"/>
        </w:trPr>
        <w:tc>
          <w:tcPr>
            <w:tcW w:w="10348"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466B896F" w14:textId="77777777" w:rsidR="00214BD7" w:rsidRDefault="00214BD7" w:rsidP="00214BD7">
            <w:pPr>
              <w:autoSpaceDE w:val="0"/>
              <w:autoSpaceDN w:val="0"/>
              <w:adjustRightInd w:val="0"/>
              <w:rPr>
                <w:rFonts w:ascii="Calibri" w:hAnsi="Calibri" w:cs="Calibri"/>
                <w:lang w:val="en"/>
              </w:rPr>
            </w:pPr>
            <w:r>
              <w:rPr>
                <w:lang w:val="en"/>
              </w:rPr>
              <w:t xml:space="preserve">Please demonstrate how your placement / post qualification work experience provided / will provide you with opportunities to acquire skills / apply </w:t>
            </w:r>
            <w:r>
              <w:rPr>
                <w:color w:val="000000"/>
                <w:lang w:val="en"/>
              </w:rPr>
              <w:t>assessment, formulation, intervention, evaluation and reporting with a range of clinical problems in terms of complexity and severity seen within the Disability (Adult) population</w:t>
            </w:r>
            <w:r>
              <w:rPr>
                <w:lang w:val="en"/>
              </w:rPr>
              <w:t>. Further information and documentation may be required and requested as part of the recruitment process in order to determine your eligibility.</w:t>
            </w:r>
          </w:p>
        </w:tc>
      </w:tr>
      <w:tr w:rsidR="00214BD7" w14:paraId="6E3ED00C" w14:textId="77777777" w:rsidTr="00214BD7">
        <w:trPr>
          <w:trHeight w:val="3522"/>
        </w:trPr>
        <w:tc>
          <w:tcPr>
            <w:tcW w:w="10348"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39D90489" w14:textId="77777777" w:rsidR="00214BD7" w:rsidRDefault="00214BD7" w:rsidP="00214BD7">
            <w:pPr>
              <w:autoSpaceDE w:val="0"/>
              <w:autoSpaceDN w:val="0"/>
              <w:adjustRightInd w:val="0"/>
              <w:rPr>
                <w:lang w:val="en"/>
              </w:rPr>
            </w:pPr>
          </w:p>
          <w:p w14:paraId="558FCDD1" w14:textId="77777777" w:rsidR="00214BD7" w:rsidRDefault="00214BD7" w:rsidP="00214BD7">
            <w:pPr>
              <w:autoSpaceDE w:val="0"/>
              <w:autoSpaceDN w:val="0"/>
              <w:adjustRightInd w:val="0"/>
              <w:rPr>
                <w:lang w:val="en"/>
              </w:rPr>
            </w:pPr>
          </w:p>
          <w:p w14:paraId="08D7A0CC" w14:textId="77777777" w:rsidR="00214BD7" w:rsidRDefault="00214BD7" w:rsidP="00214BD7">
            <w:pPr>
              <w:autoSpaceDE w:val="0"/>
              <w:autoSpaceDN w:val="0"/>
              <w:adjustRightInd w:val="0"/>
              <w:rPr>
                <w:lang w:val="en"/>
              </w:rPr>
            </w:pPr>
          </w:p>
          <w:p w14:paraId="53406BBA" w14:textId="77777777" w:rsidR="00214BD7" w:rsidRDefault="00214BD7" w:rsidP="00214BD7">
            <w:pPr>
              <w:autoSpaceDE w:val="0"/>
              <w:autoSpaceDN w:val="0"/>
              <w:adjustRightInd w:val="0"/>
              <w:rPr>
                <w:lang w:val="en"/>
              </w:rPr>
            </w:pPr>
          </w:p>
          <w:p w14:paraId="6971B28F" w14:textId="77777777" w:rsidR="00214BD7" w:rsidRDefault="00214BD7" w:rsidP="00214BD7">
            <w:pPr>
              <w:autoSpaceDE w:val="0"/>
              <w:autoSpaceDN w:val="0"/>
              <w:adjustRightInd w:val="0"/>
              <w:rPr>
                <w:lang w:val="en"/>
              </w:rPr>
            </w:pPr>
          </w:p>
          <w:p w14:paraId="49DBF8AE" w14:textId="77777777" w:rsidR="00214BD7" w:rsidRDefault="00214BD7" w:rsidP="00214BD7">
            <w:pPr>
              <w:autoSpaceDE w:val="0"/>
              <w:autoSpaceDN w:val="0"/>
              <w:adjustRightInd w:val="0"/>
              <w:rPr>
                <w:lang w:val="en"/>
              </w:rPr>
            </w:pPr>
          </w:p>
          <w:p w14:paraId="16E01829" w14:textId="77777777" w:rsidR="00214BD7" w:rsidRDefault="00214BD7" w:rsidP="00214BD7">
            <w:pPr>
              <w:autoSpaceDE w:val="0"/>
              <w:autoSpaceDN w:val="0"/>
              <w:adjustRightInd w:val="0"/>
              <w:rPr>
                <w:lang w:val="en"/>
              </w:rPr>
            </w:pPr>
          </w:p>
          <w:p w14:paraId="2E0B946B" w14:textId="77777777" w:rsidR="00214BD7" w:rsidRDefault="00214BD7" w:rsidP="00214BD7">
            <w:pPr>
              <w:autoSpaceDE w:val="0"/>
              <w:autoSpaceDN w:val="0"/>
              <w:adjustRightInd w:val="0"/>
              <w:rPr>
                <w:lang w:val="en"/>
              </w:rPr>
            </w:pPr>
          </w:p>
          <w:p w14:paraId="0D499734" w14:textId="77777777" w:rsidR="00214BD7" w:rsidRDefault="00214BD7" w:rsidP="00214BD7">
            <w:pPr>
              <w:autoSpaceDE w:val="0"/>
              <w:autoSpaceDN w:val="0"/>
              <w:adjustRightInd w:val="0"/>
              <w:rPr>
                <w:lang w:val="en"/>
              </w:rPr>
            </w:pPr>
          </w:p>
          <w:p w14:paraId="5B3A608F" w14:textId="77777777" w:rsidR="00214BD7" w:rsidRDefault="00214BD7" w:rsidP="00214BD7">
            <w:pPr>
              <w:autoSpaceDE w:val="0"/>
              <w:autoSpaceDN w:val="0"/>
              <w:adjustRightInd w:val="0"/>
              <w:rPr>
                <w:lang w:val="en"/>
              </w:rPr>
            </w:pPr>
          </w:p>
          <w:p w14:paraId="69973067" w14:textId="77777777" w:rsidR="00214BD7" w:rsidRDefault="00214BD7" w:rsidP="00214BD7">
            <w:pPr>
              <w:autoSpaceDE w:val="0"/>
              <w:autoSpaceDN w:val="0"/>
              <w:adjustRightInd w:val="0"/>
              <w:rPr>
                <w:lang w:val="en"/>
              </w:rPr>
            </w:pPr>
          </w:p>
          <w:p w14:paraId="6828D32E" w14:textId="77777777" w:rsidR="00214BD7" w:rsidRDefault="00214BD7" w:rsidP="00214BD7">
            <w:pPr>
              <w:autoSpaceDE w:val="0"/>
              <w:autoSpaceDN w:val="0"/>
              <w:adjustRightInd w:val="0"/>
              <w:rPr>
                <w:lang w:val="en"/>
              </w:rPr>
            </w:pPr>
          </w:p>
          <w:p w14:paraId="013A7DE8" w14:textId="77777777" w:rsidR="00214BD7" w:rsidRDefault="00214BD7" w:rsidP="00214BD7">
            <w:pPr>
              <w:autoSpaceDE w:val="0"/>
              <w:autoSpaceDN w:val="0"/>
              <w:adjustRightInd w:val="0"/>
              <w:rPr>
                <w:lang w:val="en"/>
              </w:rPr>
            </w:pPr>
          </w:p>
          <w:p w14:paraId="3BFCD9DD" w14:textId="77777777" w:rsidR="00214BD7" w:rsidRDefault="00214BD7" w:rsidP="00214BD7">
            <w:pPr>
              <w:autoSpaceDE w:val="0"/>
              <w:autoSpaceDN w:val="0"/>
              <w:adjustRightInd w:val="0"/>
              <w:rPr>
                <w:rFonts w:ascii="Calibri" w:hAnsi="Calibri" w:cs="Calibri"/>
                <w:lang w:val="en"/>
              </w:rPr>
            </w:pPr>
            <w:r>
              <w:rPr>
                <w:lang w:val="en"/>
              </w:rPr>
              <w:t xml:space="preserve"> </w:t>
            </w:r>
          </w:p>
        </w:tc>
      </w:tr>
    </w:tbl>
    <w:p w14:paraId="7AC03CB7" w14:textId="77777777" w:rsidR="00214BD7" w:rsidRDefault="00214BD7" w:rsidP="00214BD7">
      <w:pPr>
        <w:rPr>
          <w:b/>
          <w:bCs/>
          <w:color w:val="FF0000"/>
          <w:lang w:val="en"/>
        </w:rPr>
      </w:pPr>
      <w:r>
        <w:rPr>
          <w:b/>
          <w:bCs/>
          <w:color w:val="FF0000"/>
          <w:lang w:val="en"/>
        </w:rPr>
        <w:br w:type="page"/>
      </w:r>
    </w:p>
    <w:p w14:paraId="3BE62919" w14:textId="77777777" w:rsidR="00214BD7" w:rsidRDefault="00214BD7" w:rsidP="00214BD7">
      <w:pPr>
        <w:autoSpaceDE w:val="0"/>
        <w:autoSpaceDN w:val="0"/>
        <w:adjustRightInd w:val="0"/>
        <w:rPr>
          <w:b/>
          <w:bCs/>
          <w:color w:val="FF0000"/>
          <w:lang w:val="en"/>
        </w:rPr>
      </w:pPr>
    </w:p>
    <w:p w14:paraId="07C37E39" w14:textId="77777777" w:rsidR="00214BD7" w:rsidRDefault="00214BD7" w:rsidP="00214BD7">
      <w:pPr>
        <w:autoSpaceDE w:val="0"/>
        <w:autoSpaceDN w:val="0"/>
        <w:adjustRightInd w:val="0"/>
        <w:jc w:val="both"/>
        <w:rPr>
          <w:color w:val="C00000"/>
          <w:lang w:val="en"/>
        </w:rPr>
      </w:pPr>
    </w:p>
    <w:tbl>
      <w:tblPr>
        <w:tblW w:w="10491" w:type="dxa"/>
        <w:tblInd w:w="-4" w:type="dxa"/>
        <w:tblLayout w:type="fixed"/>
        <w:tblLook w:val="0000" w:firstRow="0" w:lastRow="0" w:firstColumn="0" w:lastColumn="0" w:noHBand="0" w:noVBand="0"/>
      </w:tblPr>
      <w:tblGrid>
        <w:gridCol w:w="1567"/>
        <w:gridCol w:w="1177"/>
        <w:gridCol w:w="502"/>
        <w:gridCol w:w="828"/>
        <w:gridCol w:w="836"/>
        <w:gridCol w:w="337"/>
        <w:gridCol w:w="697"/>
        <w:gridCol w:w="558"/>
        <w:gridCol w:w="249"/>
        <w:gridCol w:w="918"/>
        <w:gridCol w:w="569"/>
        <w:gridCol w:w="333"/>
        <w:gridCol w:w="443"/>
        <w:gridCol w:w="270"/>
        <w:gridCol w:w="1207"/>
      </w:tblGrid>
      <w:tr w:rsidR="00214BD7" w14:paraId="0C9E4DB8" w14:textId="77777777" w:rsidTr="00214BD7">
        <w:trPr>
          <w:trHeight w:val="753"/>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0A774EBD" w14:textId="77777777" w:rsidR="00214BD7" w:rsidRDefault="00214BD7" w:rsidP="00214BD7">
            <w:pPr>
              <w:autoSpaceDE w:val="0"/>
              <w:autoSpaceDN w:val="0"/>
              <w:adjustRightInd w:val="0"/>
              <w:rPr>
                <w:b/>
                <w:bCs/>
                <w:lang w:val="en"/>
              </w:rPr>
            </w:pPr>
            <w:r>
              <w:rPr>
                <w:b/>
                <w:bCs/>
                <w:lang w:val="en"/>
              </w:rPr>
              <w:t xml:space="preserve">Disability (Adult) - Supervised Placement 2 or Post Qualification Work Experience 2  </w:t>
            </w:r>
          </w:p>
          <w:p w14:paraId="1E145219" w14:textId="77777777" w:rsidR="00214BD7" w:rsidRDefault="00214BD7" w:rsidP="00214BD7">
            <w:pPr>
              <w:autoSpaceDE w:val="0"/>
              <w:autoSpaceDN w:val="0"/>
              <w:adjustRightInd w:val="0"/>
              <w:rPr>
                <w:rFonts w:ascii="Calibri" w:hAnsi="Calibri" w:cs="Calibri"/>
                <w:lang w:val="en"/>
              </w:rPr>
            </w:pPr>
            <w:r>
              <w:rPr>
                <w:b/>
                <w:bCs/>
                <w:lang w:val="en"/>
              </w:rPr>
              <w:t>*</w:t>
            </w:r>
            <w:r>
              <w:rPr>
                <w:lang w:val="en"/>
              </w:rPr>
              <w:t>By filling in this section, you are selecting the care area “Disability (Adult)”.</w:t>
            </w:r>
          </w:p>
        </w:tc>
      </w:tr>
      <w:tr w:rsidR="00214BD7" w14:paraId="4721EFF2" w14:textId="77777777" w:rsidTr="00214BD7">
        <w:trPr>
          <w:trHeight w:val="368"/>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14:paraId="30184E02" w14:textId="77777777" w:rsidR="00214BD7" w:rsidRDefault="00214BD7" w:rsidP="00214BD7">
            <w:pPr>
              <w:autoSpaceDE w:val="0"/>
              <w:autoSpaceDN w:val="0"/>
              <w:adjustRightInd w:val="0"/>
              <w:rPr>
                <w:rFonts w:ascii="Calibri" w:hAnsi="Calibri" w:cs="Calibri"/>
                <w:lang w:val="en"/>
              </w:rPr>
            </w:pPr>
            <w:r>
              <w:rPr>
                <w:lang w:val="en"/>
              </w:rPr>
              <w:t>From Date (dd/mm/year)</w:t>
            </w:r>
          </w:p>
        </w:tc>
        <w:tc>
          <w:tcPr>
            <w:tcW w:w="167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F75651D" w14:textId="77777777" w:rsidR="00214BD7" w:rsidRDefault="00214BD7" w:rsidP="00214BD7">
            <w:pPr>
              <w:autoSpaceDE w:val="0"/>
              <w:autoSpaceDN w:val="0"/>
              <w:adjustRightInd w:val="0"/>
              <w:rPr>
                <w:rFonts w:ascii="Calibri" w:hAnsi="Calibri" w:cs="Calibri"/>
                <w:lang w:val="en"/>
              </w:rPr>
            </w:pPr>
            <w:r>
              <w:rPr>
                <w:lang w:val="en"/>
              </w:rPr>
              <w:t>To Date (dd/mm/year)</w:t>
            </w:r>
          </w:p>
        </w:tc>
        <w:tc>
          <w:tcPr>
            <w:tcW w:w="7245"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45B4E0D4" w14:textId="77777777" w:rsidR="00214BD7" w:rsidRDefault="00214BD7" w:rsidP="00214BD7">
            <w:pPr>
              <w:autoSpaceDE w:val="0"/>
              <w:autoSpaceDN w:val="0"/>
              <w:adjustRightInd w:val="0"/>
              <w:rPr>
                <w:rFonts w:ascii="Calibri" w:hAnsi="Calibri" w:cs="Calibri"/>
                <w:lang w:val="en"/>
              </w:rPr>
            </w:pPr>
            <w:r>
              <w:rPr>
                <w:lang w:val="en"/>
              </w:rPr>
              <w:t xml:space="preserve">Please clearly mark which one of the below you are choosing to demonstrate your eligibility </w:t>
            </w:r>
          </w:p>
        </w:tc>
      </w:tr>
      <w:tr w:rsidR="00214BD7" w14:paraId="1FCE8F92" w14:textId="77777777" w:rsidTr="00214BD7">
        <w:trPr>
          <w:trHeight w:val="523"/>
        </w:trPr>
        <w:tc>
          <w:tcPr>
            <w:tcW w:w="156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BFEE2F7" w14:textId="77777777" w:rsidR="00214BD7" w:rsidRDefault="00214BD7" w:rsidP="00214BD7">
            <w:pPr>
              <w:autoSpaceDE w:val="0"/>
              <w:autoSpaceDN w:val="0"/>
              <w:adjustRightInd w:val="0"/>
              <w:rPr>
                <w:rFonts w:ascii="Calibri" w:hAnsi="Calibri" w:cs="Calibri"/>
                <w:lang w:val="en"/>
              </w:rPr>
            </w:pPr>
          </w:p>
        </w:tc>
        <w:tc>
          <w:tcPr>
            <w:tcW w:w="167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C560594" w14:textId="77777777" w:rsidR="00214BD7" w:rsidRDefault="00214BD7" w:rsidP="00214BD7">
            <w:pPr>
              <w:autoSpaceDE w:val="0"/>
              <w:autoSpaceDN w:val="0"/>
              <w:adjustRightInd w:val="0"/>
              <w:rPr>
                <w:rFonts w:ascii="Calibri" w:hAnsi="Calibri" w:cs="Calibri"/>
                <w:lang w:val="en"/>
              </w:rPr>
            </w:pPr>
          </w:p>
        </w:tc>
        <w:tc>
          <w:tcPr>
            <w:tcW w:w="269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B20F5AE" w14:textId="77777777" w:rsidR="00214BD7" w:rsidRDefault="00214BD7" w:rsidP="00214BD7">
            <w:pPr>
              <w:autoSpaceDE w:val="0"/>
              <w:autoSpaceDN w:val="0"/>
              <w:adjustRightInd w:val="0"/>
              <w:rPr>
                <w:rFonts w:ascii="Calibri" w:hAnsi="Calibri" w:cs="Calibri"/>
                <w:lang w:val="en"/>
              </w:rPr>
            </w:pPr>
            <w:r>
              <w:rPr>
                <w:sz w:val="18"/>
                <w:szCs w:val="18"/>
                <w:lang w:val="en"/>
              </w:rPr>
              <w:t>Supervised client contact hours</w:t>
            </w:r>
          </w:p>
        </w:tc>
        <w:tc>
          <w:tcPr>
            <w:tcW w:w="55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A7DD1E1" w14:textId="77777777" w:rsidR="00214BD7" w:rsidRDefault="00214BD7" w:rsidP="00214BD7">
            <w:pPr>
              <w:autoSpaceDE w:val="0"/>
              <w:autoSpaceDN w:val="0"/>
              <w:adjustRightInd w:val="0"/>
              <w:rPr>
                <w:rFonts w:ascii="Calibri" w:hAnsi="Calibri" w:cs="Calibri"/>
                <w:lang w:val="en"/>
              </w:rPr>
            </w:pPr>
            <w:r>
              <w:rPr>
                <w:sz w:val="18"/>
                <w:szCs w:val="18"/>
                <w:lang w:val="en"/>
              </w:rPr>
              <w:t>OR</w:t>
            </w:r>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17E96B06" w14:textId="77777777" w:rsidR="00214BD7" w:rsidRDefault="00214BD7" w:rsidP="00214BD7">
            <w:pPr>
              <w:autoSpaceDE w:val="0"/>
              <w:autoSpaceDN w:val="0"/>
              <w:adjustRightInd w:val="0"/>
              <w:rPr>
                <w:rFonts w:ascii="Calibri" w:hAnsi="Calibri" w:cs="Calibri"/>
                <w:lang w:val="en"/>
              </w:rPr>
            </w:pPr>
            <w:r>
              <w:rPr>
                <w:sz w:val="18"/>
                <w:szCs w:val="18"/>
                <w:lang w:val="en"/>
              </w:rPr>
              <w:t>Supervised clinical placement days</w:t>
            </w:r>
          </w:p>
        </w:tc>
        <w:tc>
          <w:tcPr>
            <w:tcW w:w="776"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0BB8730" w14:textId="77777777" w:rsidR="00214BD7" w:rsidRDefault="00214BD7" w:rsidP="00214BD7">
            <w:pPr>
              <w:autoSpaceDE w:val="0"/>
              <w:autoSpaceDN w:val="0"/>
              <w:adjustRightInd w:val="0"/>
              <w:rPr>
                <w:rFonts w:ascii="Calibri" w:hAnsi="Calibri" w:cs="Calibri"/>
                <w:lang w:val="en"/>
              </w:rPr>
            </w:pPr>
            <w:r>
              <w:rPr>
                <w:sz w:val="18"/>
                <w:szCs w:val="18"/>
                <w:lang w:val="en"/>
              </w:rPr>
              <w:t>OR</w:t>
            </w:r>
          </w:p>
        </w:tc>
        <w:tc>
          <w:tcPr>
            <w:tcW w:w="147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53E3D9D" w14:textId="77777777" w:rsidR="00214BD7" w:rsidRDefault="00214BD7" w:rsidP="00214BD7">
            <w:pPr>
              <w:autoSpaceDE w:val="0"/>
              <w:autoSpaceDN w:val="0"/>
              <w:adjustRightInd w:val="0"/>
              <w:rPr>
                <w:rFonts w:ascii="Calibri" w:hAnsi="Calibri" w:cs="Calibri"/>
                <w:lang w:val="en"/>
              </w:rPr>
            </w:pPr>
            <w:r>
              <w:rPr>
                <w:sz w:val="18"/>
                <w:szCs w:val="18"/>
                <w:lang w:val="en"/>
              </w:rPr>
              <w:t>Post Qualification Work Experience</w:t>
            </w:r>
          </w:p>
        </w:tc>
      </w:tr>
      <w:tr w:rsidR="00214BD7" w14:paraId="01050324" w14:textId="77777777" w:rsidTr="00214BD7">
        <w:trPr>
          <w:trHeight w:val="559"/>
        </w:trPr>
        <w:tc>
          <w:tcPr>
            <w:tcW w:w="1567" w:type="dxa"/>
            <w:vMerge/>
            <w:tcBorders>
              <w:top w:val="single" w:sz="3" w:space="0" w:color="000000"/>
              <w:left w:val="single" w:sz="3" w:space="0" w:color="000000"/>
              <w:bottom w:val="single" w:sz="3" w:space="0" w:color="000000"/>
              <w:right w:val="single" w:sz="3" w:space="0" w:color="000000"/>
            </w:tcBorders>
            <w:shd w:val="clear" w:color="000000" w:fill="FFFFFF"/>
          </w:tcPr>
          <w:p w14:paraId="52669E38" w14:textId="77777777" w:rsidR="00214BD7" w:rsidRDefault="00214BD7" w:rsidP="00214BD7">
            <w:pPr>
              <w:autoSpaceDE w:val="0"/>
              <w:autoSpaceDN w:val="0"/>
              <w:adjustRightInd w:val="0"/>
              <w:spacing w:after="200"/>
              <w:rPr>
                <w:rFonts w:ascii="Calibri" w:hAnsi="Calibri" w:cs="Calibri"/>
                <w:lang w:val="en"/>
              </w:rPr>
            </w:pPr>
          </w:p>
        </w:tc>
        <w:tc>
          <w:tcPr>
            <w:tcW w:w="167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45D09D70" w14:textId="77777777" w:rsidR="00214BD7" w:rsidRDefault="00214BD7" w:rsidP="00214BD7">
            <w:pPr>
              <w:autoSpaceDE w:val="0"/>
              <w:autoSpaceDN w:val="0"/>
              <w:adjustRightInd w:val="0"/>
              <w:spacing w:after="200"/>
              <w:rPr>
                <w:rFonts w:ascii="Calibri" w:hAnsi="Calibri" w:cs="Calibri"/>
                <w:lang w:val="en"/>
              </w:rPr>
            </w:pPr>
          </w:p>
        </w:tc>
        <w:tc>
          <w:tcPr>
            <w:tcW w:w="2698"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6F34BC62" w14:textId="77777777" w:rsidR="00214BD7" w:rsidRDefault="00214BD7" w:rsidP="00214BD7">
            <w:pPr>
              <w:autoSpaceDE w:val="0"/>
              <w:autoSpaceDN w:val="0"/>
              <w:adjustRightInd w:val="0"/>
              <w:rPr>
                <w:rFonts w:ascii="Calibri" w:hAnsi="Calibri" w:cs="Calibri"/>
                <w:lang w:val="en"/>
              </w:rPr>
            </w:pPr>
          </w:p>
        </w:tc>
        <w:tc>
          <w:tcPr>
            <w:tcW w:w="558" w:type="dxa"/>
            <w:vMerge/>
            <w:tcBorders>
              <w:top w:val="single" w:sz="3" w:space="0" w:color="000000"/>
              <w:left w:val="single" w:sz="3" w:space="0" w:color="000000"/>
              <w:bottom w:val="single" w:sz="3" w:space="0" w:color="000000"/>
              <w:right w:val="single" w:sz="3" w:space="0" w:color="000000"/>
            </w:tcBorders>
            <w:shd w:val="clear" w:color="000000" w:fill="FFFFFF"/>
          </w:tcPr>
          <w:p w14:paraId="552BEE9E" w14:textId="77777777" w:rsidR="00214BD7" w:rsidRDefault="00214BD7" w:rsidP="00214BD7">
            <w:pPr>
              <w:autoSpaceDE w:val="0"/>
              <w:autoSpaceDN w:val="0"/>
              <w:adjustRightInd w:val="0"/>
              <w:spacing w:after="200"/>
              <w:rPr>
                <w:rFonts w:ascii="Calibri" w:hAnsi="Calibri" w:cs="Calibri"/>
                <w:lang w:val="en"/>
              </w:rPr>
            </w:pPr>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16DF659" w14:textId="77777777" w:rsidR="00214BD7" w:rsidRDefault="00214BD7" w:rsidP="00214BD7">
            <w:pPr>
              <w:autoSpaceDE w:val="0"/>
              <w:autoSpaceDN w:val="0"/>
              <w:adjustRightInd w:val="0"/>
              <w:rPr>
                <w:rFonts w:ascii="Calibri" w:hAnsi="Calibri" w:cs="Calibri"/>
                <w:lang w:val="en"/>
              </w:rPr>
            </w:pPr>
          </w:p>
        </w:tc>
        <w:tc>
          <w:tcPr>
            <w:tcW w:w="776"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42906ABB" w14:textId="77777777" w:rsidR="00214BD7" w:rsidRDefault="00214BD7" w:rsidP="00214BD7">
            <w:pPr>
              <w:autoSpaceDE w:val="0"/>
              <w:autoSpaceDN w:val="0"/>
              <w:adjustRightInd w:val="0"/>
              <w:spacing w:after="200"/>
              <w:rPr>
                <w:rFonts w:ascii="Calibri" w:hAnsi="Calibri" w:cs="Calibri"/>
                <w:lang w:val="en"/>
              </w:rPr>
            </w:pPr>
          </w:p>
        </w:tc>
        <w:tc>
          <w:tcPr>
            <w:tcW w:w="147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95B5CD4" w14:textId="77777777" w:rsidR="00214BD7" w:rsidRDefault="00214BD7" w:rsidP="00214BD7">
            <w:pPr>
              <w:autoSpaceDE w:val="0"/>
              <w:autoSpaceDN w:val="0"/>
              <w:adjustRightInd w:val="0"/>
              <w:rPr>
                <w:rFonts w:ascii="Calibri" w:hAnsi="Calibri" w:cs="Calibri"/>
                <w:lang w:val="en"/>
              </w:rPr>
            </w:pPr>
          </w:p>
        </w:tc>
      </w:tr>
      <w:tr w:rsidR="00214BD7" w14:paraId="5DDE2716" w14:textId="77777777" w:rsidTr="00214BD7">
        <w:trPr>
          <w:trHeight w:val="368"/>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3856328D" w14:textId="77777777" w:rsidR="00214BD7" w:rsidRDefault="00214BD7" w:rsidP="00214BD7">
            <w:pPr>
              <w:autoSpaceDE w:val="0"/>
              <w:autoSpaceDN w:val="0"/>
              <w:adjustRightInd w:val="0"/>
              <w:rPr>
                <w:rFonts w:ascii="Calibri" w:hAnsi="Calibri" w:cs="Calibri"/>
                <w:lang w:val="en"/>
              </w:rPr>
            </w:pPr>
            <w:r>
              <w:rPr>
                <w:lang w:val="en"/>
              </w:rPr>
              <w:t>Health setting please tick as appropriate:</w:t>
            </w:r>
          </w:p>
        </w:tc>
      </w:tr>
      <w:tr w:rsidR="00214BD7" w14:paraId="4105CABF" w14:textId="77777777" w:rsidTr="00214BD7">
        <w:trPr>
          <w:trHeight w:val="368"/>
        </w:trPr>
        <w:tc>
          <w:tcPr>
            <w:tcW w:w="274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E8E5075" w14:textId="77777777" w:rsidR="00214BD7" w:rsidRDefault="00214BD7" w:rsidP="00214BD7">
            <w:pPr>
              <w:autoSpaceDE w:val="0"/>
              <w:autoSpaceDN w:val="0"/>
              <w:adjustRightInd w:val="0"/>
              <w:rPr>
                <w:rFonts w:ascii="Calibri" w:hAnsi="Calibri" w:cs="Calibri"/>
                <w:lang w:val="en"/>
              </w:rPr>
            </w:pPr>
            <w:r>
              <w:rPr>
                <w:lang w:val="en"/>
              </w:rPr>
              <w:t>Statutory &amp; Voluntary Public Health Service</w:t>
            </w:r>
          </w:p>
        </w:tc>
        <w:tc>
          <w:tcPr>
            <w:tcW w:w="2503"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24B16DB3" w14:textId="77777777" w:rsidR="00214BD7" w:rsidRDefault="00214BD7" w:rsidP="00214BD7">
            <w:pPr>
              <w:autoSpaceDE w:val="0"/>
              <w:autoSpaceDN w:val="0"/>
              <w:adjustRightInd w:val="0"/>
              <w:rPr>
                <w:rFonts w:ascii="Calibri" w:hAnsi="Calibri" w:cs="Calibri"/>
                <w:lang w:val="en"/>
              </w:rPr>
            </w:pPr>
            <w:r>
              <w:rPr>
                <w:lang w:val="en"/>
              </w:rPr>
              <w:t>Private Organisation</w:t>
            </w:r>
          </w:p>
        </w:tc>
        <w:tc>
          <w:tcPr>
            <w:tcW w:w="332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45CA33A9" w14:textId="77777777" w:rsidR="00214BD7" w:rsidRDefault="00214BD7" w:rsidP="00214BD7">
            <w:pPr>
              <w:autoSpaceDE w:val="0"/>
              <w:autoSpaceDN w:val="0"/>
              <w:adjustRightInd w:val="0"/>
              <w:rPr>
                <w:rFonts w:ascii="Calibri" w:hAnsi="Calibri" w:cs="Calibri"/>
                <w:lang w:val="en"/>
              </w:rPr>
            </w:pPr>
            <w:r>
              <w:rPr>
                <w:lang w:val="en"/>
              </w:rPr>
              <w:t>Voluntary Organisation</w:t>
            </w:r>
          </w:p>
        </w:tc>
        <w:tc>
          <w:tcPr>
            <w:tcW w:w="192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92CA6BE" w14:textId="77777777" w:rsidR="00214BD7" w:rsidRDefault="00214BD7" w:rsidP="00214BD7">
            <w:pPr>
              <w:autoSpaceDE w:val="0"/>
              <w:autoSpaceDN w:val="0"/>
              <w:adjustRightInd w:val="0"/>
              <w:rPr>
                <w:rFonts w:ascii="Calibri" w:hAnsi="Calibri" w:cs="Calibri"/>
                <w:lang w:val="en"/>
              </w:rPr>
            </w:pPr>
            <w:r>
              <w:rPr>
                <w:lang w:val="en"/>
              </w:rPr>
              <w:t>Other (please specify)</w:t>
            </w:r>
          </w:p>
        </w:tc>
      </w:tr>
      <w:tr w:rsidR="00214BD7" w14:paraId="4977F50B" w14:textId="77777777" w:rsidTr="00214BD7">
        <w:trPr>
          <w:trHeight w:val="510"/>
        </w:trPr>
        <w:tc>
          <w:tcPr>
            <w:tcW w:w="274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63FE7D1" w14:textId="77777777" w:rsidR="00214BD7" w:rsidRDefault="00214BD7" w:rsidP="00214BD7">
            <w:pPr>
              <w:autoSpaceDE w:val="0"/>
              <w:autoSpaceDN w:val="0"/>
              <w:adjustRightInd w:val="0"/>
              <w:rPr>
                <w:rFonts w:ascii="Calibri" w:hAnsi="Calibri" w:cs="Calibri"/>
                <w:lang w:val="en"/>
              </w:rPr>
            </w:pPr>
          </w:p>
        </w:tc>
        <w:tc>
          <w:tcPr>
            <w:tcW w:w="2503"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2CACFC04" w14:textId="77777777" w:rsidR="00214BD7" w:rsidRDefault="00214BD7" w:rsidP="00214BD7">
            <w:pPr>
              <w:autoSpaceDE w:val="0"/>
              <w:autoSpaceDN w:val="0"/>
              <w:adjustRightInd w:val="0"/>
              <w:rPr>
                <w:rFonts w:ascii="Calibri" w:hAnsi="Calibri" w:cs="Calibri"/>
                <w:lang w:val="en"/>
              </w:rPr>
            </w:pPr>
          </w:p>
        </w:tc>
        <w:tc>
          <w:tcPr>
            <w:tcW w:w="332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034CFD0C" w14:textId="77777777" w:rsidR="00214BD7" w:rsidRDefault="00214BD7" w:rsidP="00214BD7">
            <w:pPr>
              <w:autoSpaceDE w:val="0"/>
              <w:autoSpaceDN w:val="0"/>
              <w:adjustRightInd w:val="0"/>
              <w:rPr>
                <w:rFonts w:ascii="Calibri" w:hAnsi="Calibri" w:cs="Calibri"/>
                <w:lang w:val="en"/>
              </w:rPr>
            </w:pPr>
          </w:p>
        </w:tc>
        <w:tc>
          <w:tcPr>
            <w:tcW w:w="192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B9475CC" w14:textId="77777777" w:rsidR="00214BD7" w:rsidRDefault="00214BD7" w:rsidP="00214BD7">
            <w:pPr>
              <w:autoSpaceDE w:val="0"/>
              <w:autoSpaceDN w:val="0"/>
              <w:adjustRightInd w:val="0"/>
              <w:rPr>
                <w:rFonts w:ascii="Calibri" w:hAnsi="Calibri" w:cs="Calibri"/>
                <w:lang w:val="en"/>
              </w:rPr>
            </w:pPr>
          </w:p>
        </w:tc>
      </w:tr>
      <w:tr w:rsidR="00214BD7" w14:paraId="7BD1902F" w14:textId="77777777" w:rsidTr="00214BD7">
        <w:trPr>
          <w:trHeight w:val="1085"/>
        </w:trPr>
        <w:tc>
          <w:tcPr>
            <w:tcW w:w="407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A0080FD" w14:textId="77777777" w:rsidR="00214BD7" w:rsidRDefault="00214BD7" w:rsidP="00214BD7">
            <w:pPr>
              <w:autoSpaceDE w:val="0"/>
              <w:autoSpaceDN w:val="0"/>
              <w:adjustRightInd w:val="0"/>
              <w:rPr>
                <w:lang w:val="en"/>
              </w:rPr>
            </w:pPr>
            <w:r>
              <w:rPr>
                <w:lang w:val="en"/>
              </w:rPr>
              <w:t>Name of Health Setting:</w:t>
            </w:r>
          </w:p>
          <w:p w14:paraId="20612328" w14:textId="77777777" w:rsidR="00214BD7" w:rsidRDefault="00214BD7" w:rsidP="00214BD7">
            <w:pPr>
              <w:autoSpaceDE w:val="0"/>
              <w:autoSpaceDN w:val="0"/>
              <w:adjustRightInd w:val="0"/>
              <w:rPr>
                <w:rFonts w:ascii="Calibri" w:hAnsi="Calibri" w:cs="Calibri"/>
                <w:lang w:val="en"/>
              </w:rPr>
            </w:pPr>
            <w:r>
              <w:rPr>
                <w:i/>
                <w:iCs/>
                <w:lang w:val="en"/>
              </w:rPr>
              <w:t>Please ensure you provide the name of the setting as given on the official letterhead of the organisation / agency</w:t>
            </w:r>
          </w:p>
        </w:tc>
        <w:tc>
          <w:tcPr>
            <w:tcW w:w="6417"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498E86AE" w14:textId="77777777" w:rsidR="00214BD7" w:rsidRDefault="00214BD7" w:rsidP="00214BD7">
            <w:pPr>
              <w:autoSpaceDE w:val="0"/>
              <w:autoSpaceDN w:val="0"/>
              <w:adjustRightInd w:val="0"/>
              <w:rPr>
                <w:rFonts w:ascii="Calibri" w:hAnsi="Calibri" w:cs="Calibri"/>
                <w:lang w:val="en"/>
              </w:rPr>
            </w:pPr>
          </w:p>
        </w:tc>
      </w:tr>
      <w:tr w:rsidR="00214BD7" w14:paraId="11003988" w14:textId="77777777" w:rsidTr="00214BD7">
        <w:trPr>
          <w:trHeight w:val="238"/>
        </w:trPr>
        <w:tc>
          <w:tcPr>
            <w:tcW w:w="4074"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31954626" w14:textId="77777777" w:rsidR="00214BD7" w:rsidRDefault="00214BD7" w:rsidP="00214BD7">
            <w:pPr>
              <w:autoSpaceDE w:val="0"/>
              <w:autoSpaceDN w:val="0"/>
              <w:adjustRightInd w:val="0"/>
              <w:rPr>
                <w:rFonts w:ascii="Calibri" w:hAnsi="Calibri" w:cs="Calibri"/>
                <w:lang w:val="en"/>
              </w:rPr>
            </w:pPr>
            <w:r>
              <w:rPr>
                <w:lang w:val="en"/>
              </w:rPr>
              <w:t>I was a direct employee of the above Health Setting</w:t>
            </w:r>
          </w:p>
        </w:tc>
        <w:tc>
          <w:tcPr>
            <w:tcW w:w="83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6B0E902" w14:textId="77777777" w:rsidR="00214BD7" w:rsidRDefault="00214BD7" w:rsidP="00214BD7">
            <w:pPr>
              <w:autoSpaceDE w:val="0"/>
              <w:autoSpaceDN w:val="0"/>
              <w:adjustRightInd w:val="0"/>
              <w:rPr>
                <w:rFonts w:ascii="Calibri" w:hAnsi="Calibri" w:cs="Calibri"/>
                <w:lang w:val="en"/>
              </w:rPr>
            </w:pPr>
            <w:r>
              <w:rPr>
                <w:lang w:val="en"/>
              </w:rPr>
              <w:t>Yes</w:t>
            </w:r>
          </w:p>
        </w:tc>
        <w:tc>
          <w:tcPr>
            <w:tcW w:w="184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BE7DD54" w14:textId="77777777" w:rsidR="00214BD7" w:rsidRDefault="00214BD7" w:rsidP="00214BD7">
            <w:pPr>
              <w:autoSpaceDE w:val="0"/>
              <w:autoSpaceDN w:val="0"/>
              <w:adjustRightInd w:val="0"/>
              <w:rPr>
                <w:rFonts w:ascii="Calibri" w:hAnsi="Calibri" w:cs="Calibri"/>
                <w:lang w:val="en"/>
              </w:rPr>
            </w:pPr>
          </w:p>
        </w:tc>
        <w:tc>
          <w:tcPr>
            <w:tcW w:w="91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9228CB2" w14:textId="77777777" w:rsidR="00214BD7" w:rsidRDefault="00214BD7" w:rsidP="00214BD7">
            <w:pPr>
              <w:autoSpaceDE w:val="0"/>
              <w:autoSpaceDN w:val="0"/>
              <w:adjustRightInd w:val="0"/>
              <w:rPr>
                <w:rFonts w:ascii="Calibri" w:hAnsi="Calibri" w:cs="Calibri"/>
                <w:lang w:val="en"/>
              </w:rPr>
            </w:pPr>
            <w:r>
              <w:rPr>
                <w:lang w:val="en"/>
              </w:rPr>
              <w:t>No</w:t>
            </w:r>
          </w:p>
        </w:tc>
        <w:tc>
          <w:tcPr>
            <w:tcW w:w="161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D7C76D0" w14:textId="77777777" w:rsidR="00214BD7" w:rsidRDefault="00214BD7" w:rsidP="00214BD7">
            <w:pPr>
              <w:autoSpaceDE w:val="0"/>
              <w:autoSpaceDN w:val="0"/>
              <w:adjustRightInd w:val="0"/>
              <w:rPr>
                <w:rFonts w:ascii="Calibri" w:hAnsi="Calibri" w:cs="Calibri"/>
                <w:lang w:val="en"/>
              </w:rPr>
            </w:pPr>
            <w:r>
              <w:rPr>
                <w:lang w:val="en"/>
              </w:rPr>
              <w:t>Self Employed</w:t>
            </w:r>
          </w:p>
        </w:tc>
        <w:tc>
          <w:tcPr>
            <w:tcW w:w="12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E6BD7D" w14:textId="77777777" w:rsidR="00214BD7" w:rsidRDefault="00214BD7" w:rsidP="00214BD7">
            <w:pPr>
              <w:autoSpaceDE w:val="0"/>
              <w:autoSpaceDN w:val="0"/>
              <w:adjustRightInd w:val="0"/>
              <w:rPr>
                <w:rFonts w:ascii="Calibri" w:hAnsi="Calibri" w:cs="Calibri"/>
                <w:lang w:val="en"/>
              </w:rPr>
            </w:pPr>
          </w:p>
        </w:tc>
      </w:tr>
      <w:tr w:rsidR="00214BD7" w14:paraId="3C9BCAB4" w14:textId="77777777" w:rsidTr="00214BD7">
        <w:trPr>
          <w:trHeight w:val="237"/>
        </w:trPr>
        <w:tc>
          <w:tcPr>
            <w:tcW w:w="407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50ABD712" w14:textId="77777777" w:rsidR="00214BD7" w:rsidRDefault="00214BD7" w:rsidP="00214BD7">
            <w:pPr>
              <w:autoSpaceDE w:val="0"/>
              <w:autoSpaceDN w:val="0"/>
              <w:adjustRightInd w:val="0"/>
              <w:spacing w:after="200"/>
              <w:rPr>
                <w:rFonts w:ascii="Calibri" w:hAnsi="Calibri" w:cs="Calibri"/>
                <w:lang w:val="en"/>
              </w:rPr>
            </w:pPr>
          </w:p>
        </w:tc>
        <w:tc>
          <w:tcPr>
            <w:tcW w:w="8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B669E02" w14:textId="77777777" w:rsidR="00214BD7" w:rsidRDefault="00214BD7" w:rsidP="00214BD7">
            <w:pPr>
              <w:autoSpaceDE w:val="0"/>
              <w:autoSpaceDN w:val="0"/>
              <w:adjustRightInd w:val="0"/>
              <w:spacing w:after="200"/>
              <w:rPr>
                <w:rFonts w:ascii="Calibri" w:hAnsi="Calibri" w:cs="Calibri"/>
                <w:lang w:val="en"/>
              </w:rPr>
            </w:pPr>
          </w:p>
        </w:tc>
        <w:tc>
          <w:tcPr>
            <w:tcW w:w="1841"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AC8B613" w14:textId="77777777" w:rsidR="00214BD7" w:rsidRDefault="00214BD7" w:rsidP="00214BD7">
            <w:pPr>
              <w:autoSpaceDE w:val="0"/>
              <w:autoSpaceDN w:val="0"/>
              <w:adjustRightInd w:val="0"/>
              <w:spacing w:after="200"/>
              <w:rPr>
                <w:rFonts w:ascii="Calibri" w:hAnsi="Calibri" w:cs="Calibri"/>
                <w:lang w:val="en"/>
              </w:rPr>
            </w:pPr>
          </w:p>
        </w:tc>
        <w:tc>
          <w:tcPr>
            <w:tcW w:w="91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0FDE0C6" w14:textId="77777777" w:rsidR="00214BD7" w:rsidRDefault="00214BD7" w:rsidP="00214BD7">
            <w:pPr>
              <w:autoSpaceDE w:val="0"/>
              <w:autoSpaceDN w:val="0"/>
              <w:adjustRightInd w:val="0"/>
              <w:spacing w:after="200"/>
              <w:rPr>
                <w:rFonts w:ascii="Calibri" w:hAnsi="Calibri" w:cs="Calibri"/>
                <w:lang w:val="en"/>
              </w:rPr>
            </w:pPr>
          </w:p>
        </w:tc>
        <w:tc>
          <w:tcPr>
            <w:tcW w:w="161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6A4FF06" w14:textId="77777777" w:rsidR="00214BD7" w:rsidRDefault="00214BD7" w:rsidP="00214BD7">
            <w:pPr>
              <w:autoSpaceDE w:val="0"/>
              <w:autoSpaceDN w:val="0"/>
              <w:adjustRightInd w:val="0"/>
              <w:rPr>
                <w:rFonts w:ascii="Calibri" w:hAnsi="Calibri" w:cs="Calibri"/>
                <w:lang w:val="en"/>
              </w:rPr>
            </w:pPr>
            <w:r>
              <w:rPr>
                <w:lang w:val="en"/>
              </w:rPr>
              <w:t>Student</w:t>
            </w:r>
          </w:p>
        </w:tc>
        <w:tc>
          <w:tcPr>
            <w:tcW w:w="12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D83CA9" w14:textId="77777777" w:rsidR="00214BD7" w:rsidRDefault="00214BD7" w:rsidP="00214BD7">
            <w:pPr>
              <w:autoSpaceDE w:val="0"/>
              <w:autoSpaceDN w:val="0"/>
              <w:adjustRightInd w:val="0"/>
              <w:rPr>
                <w:rFonts w:ascii="Calibri" w:hAnsi="Calibri" w:cs="Calibri"/>
                <w:lang w:val="en"/>
              </w:rPr>
            </w:pPr>
          </w:p>
        </w:tc>
      </w:tr>
      <w:tr w:rsidR="00214BD7" w14:paraId="1FB7E427" w14:textId="77777777" w:rsidTr="00214BD7">
        <w:trPr>
          <w:trHeight w:val="368"/>
        </w:trPr>
        <w:tc>
          <w:tcPr>
            <w:tcW w:w="407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FBC34C8" w14:textId="77777777" w:rsidR="00214BD7" w:rsidRDefault="00214BD7" w:rsidP="00214BD7">
            <w:pPr>
              <w:autoSpaceDE w:val="0"/>
              <w:autoSpaceDN w:val="0"/>
              <w:adjustRightInd w:val="0"/>
              <w:rPr>
                <w:rFonts w:ascii="Calibri" w:hAnsi="Calibri" w:cs="Calibri"/>
                <w:lang w:val="en"/>
              </w:rPr>
            </w:pPr>
            <w:r>
              <w:rPr>
                <w:lang w:val="en"/>
              </w:rPr>
              <w:t>Address of Health Setting:</w:t>
            </w:r>
          </w:p>
        </w:tc>
        <w:tc>
          <w:tcPr>
            <w:tcW w:w="641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3241C1E3" w14:textId="77777777" w:rsidR="00214BD7" w:rsidRDefault="00214BD7" w:rsidP="00214BD7">
            <w:pPr>
              <w:autoSpaceDE w:val="0"/>
              <w:autoSpaceDN w:val="0"/>
              <w:adjustRightInd w:val="0"/>
              <w:rPr>
                <w:rFonts w:ascii="Calibri" w:hAnsi="Calibri" w:cs="Calibri"/>
                <w:lang w:val="en"/>
              </w:rPr>
            </w:pPr>
          </w:p>
        </w:tc>
      </w:tr>
      <w:tr w:rsidR="00214BD7" w14:paraId="7F474577" w14:textId="77777777" w:rsidTr="00214BD7">
        <w:trPr>
          <w:trHeight w:val="368"/>
        </w:trPr>
        <w:tc>
          <w:tcPr>
            <w:tcW w:w="407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CB878F8" w14:textId="77777777" w:rsidR="00214BD7" w:rsidRDefault="00214BD7" w:rsidP="00214BD7">
            <w:pPr>
              <w:autoSpaceDE w:val="0"/>
              <w:autoSpaceDN w:val="0"/>
              <w:adjustRightInd w:val="0"/>
              <w:rPr>
                <w:rFonts w:ascii="Calibri" w:hAnsi="Calibri" w:cs="Calibri"/>
                <w:lang w:val="en"/>
              </w:rPr>
            </w:pPr>
            <w:r>
              <w:rPr>
                <w:lang w:val="en"/>
              </w:rPr>
              <w:t>Name of Supervisor:</w:t>
            </w:r>
          </w:p>
        </w:tc>
        <w:tc>
          <w:tcPr>
            <w:tcW w:w="641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7C05A2E6" w14:textId="77777777" w:rsidR="00214BD7" w:rsidRDefault="00214BD7" w:rsidP="00214BD7">
            <w:pPr>
              <w:autoSpaceDE w:val="0"/>
              <w:autoSpaceDN w:val="0"/>
              <w:adjustRightInd w:val="0"/>
              <w:rPr>
                <w:rFonts w:ascii="Calibri" w:hAnsi="Calibri" w:cs="Calibri"/>
                <w:lang w:val="en"/>
              </w:rPr>
            </w:pPr>
          </w:p>
        </w:tc>
      </w:tr>
      <w:tr w:rsidR="00214BD7" w14:paraId="56BD4CF9" w14:textId="77777777" w:rsidTr="00214BD7">
        <w:trPr>
          <w:trHeight w:val="368"/>
        </w:trPr>
        <w:tc>
          <w:tcPr>
            <w:tcW w:w="407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C40E66E" w14:textId="77777777" w:rsidR="00214BD7" w:rsidRDefault="00214BD7" w:rsidP="00214BD7">
            <w:pPr>
              <w:autoSpaceDE w:val="0"/>
              <w:autoSpaceDN w:val="0"/>
              <w:adjustRightInd w:val="0"/>
              <w:rPr>
                <w:rFonts w:ascii="Calibri" w:hAnsi="Calibri" w:cs="Calibri"/>
                <w:lang w:val="en"/>
              </w:rPr>
            </w:pPr>
            <w:r>
              <w:rPr>
                <w:lang w:val="en"/>
              </w:rPr>
              <w:t>Job title / Position of Supervisor:  (e.g., Senior/Principal Psychologist)</w:t>
            </w:r>
          </w:p>
        </w:tc>
        <w:tc>
          <w:tcPr>
            <w:tcW w:w="641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10D50213" w14:textId="77777777" w:rsidR="00214BD7" w:rsidRDefault="00214BD7" w:rsidP="00214BD7">
            <w:pPr>
              <w:autoSpaceDE w:val="0"/>
              <w:autoSpaceDN w:val="0"/>
              <w:adjustRightInd w:val="0"/>
              <w:rPr>
                <w:rFonts w:ascii="Calibri" w:hAnsi="Calibri" w:cs="Calibri"/>
                <w:lang w:val="en"/>
              </w:rPr>
            </w:pPr>
          </w:p>
        </w:tc>
      </w:tr>
      <w:tr w:rsidR="00214BD7" w14:paraId="1709F557" w14:textId="77777777" w:rsidTr="00214BD7">
        <w:trPr>
          <w:trHeight w:val="368"/>
        </w:trPr>
        <w:tc>
          <w:tcPr>
            <w:tcW w:w="407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73EBD88" w14:textId="77777777" w:rsidR="00214BD7" w:rsidRDefault="00214BD7" w:rsidP="00214BD7">
            <w:pPr>
              <w:autoSpaceDE w:val="0"/>
              <w:autoSpaceDN w:val="0"/>
              <w:adjustRightInd w:val="0"/>
              <w:rPr>
                <w:rFonts w:ascii="Calibri" w:hAnsi="Calibri" w:cs="Calibri"/>
                <w:lang w:val="en"/>
              </w:rPr>
            </w:pPr>
            <w:r>
              <w:rPr>
                <w:lang w:val="en"/>
              </w:rPr>
              <w:t>Qualification of Supervisor:</w:t>
            </w:r>
          </w:p>
        </w:tc>
        <w:tc>
          <w:tcPr>
            <w:tcW w:w="641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7CF9D269" w14:textId="77777777" w:rsidR="00214BD7" w:rsidRDefault="00214BD7" w:rsidP="00214BD7">
            <w:pPr>
              <w:autoSpaceDE w:val="0"/>
              <w:autoSpaceDN w:val="0"/>
              <w:adjustRightInd w:val="0"/>
              <w:rPr>
                <w:rFonts w:ascii="Calibri" w:hAnsi="Calibri" w:cs="Calibri"/>
                <w:lang w:val="en"/>
              </w:rPr>
            </w:pPr>
          </w:p>
        </w:tc>
      </w:tr>
      <w:tr w:rsidR="00214BD7" w14:paraId="045A5894" w14:textId="77777777" w:rsidTr="00214BD7">
        <w:trPr>
          <w:trHeight w:val="1200"/>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7415D35C" w14:textId="77777777" w:rsidR="00214BD7" w:rsidRDefault="00214BD7" w:rsidP="00214BD7">
            <w:pPr>
              <w:autoSpaceDE w:val="0"/>
              <w:autoSpaceDN w:val="0"/>
              <w:adjustRightInd w:val="0"/>
              <w:rPr>
                <w:rFonts w:ascii="Calibri" w:hAnsi="Calibri" w:cs="Calibri"/>
                <w:lang w:val="en"/>
              </w:rPr>
            </w:pPr>
            <w:r>
              <w:rPr>
                <w:lang w:val="en"/>
              </w:rPr>
              <w:t xml:space="preserve">Please demonstrate how your placement / post qualification work experience provided / will provide you with opportunities to acquire skills / apply </w:t>
            </w:r>
            <w:r>
              <w:rPr>
                <w:color w:val="000000"/>
                <w:lang w:val="en"/>
              </w:rPr>
              <w:t>assessment, formulation, intervention, evaluation and reporting with a range of clinical problems in terms of complexity and severity seen within the Disability (Adult) population</w:t>
            </w:r>
            <w:r>
              <w:rPr>
                <w:lang w:val="en"/>
              </w:rPr>
              <w:t>. Further information and documentation may be required and requested as part of the recruitment process in order to determine your eligibility.</w:t>
            </w:r>
          </w:p>
        </w:tc>
      </w:tr>
      <w:tr w:rsidR="00214BD7" w14:paraId="67181356" w14:textId="77777777" w:rsidTr="00214BD7">
        <w:trPr>
          <w:trHeight w:val="4989"/>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tcPr>
          <w:p w14:paraId="1904C577" w14:textId="77777777" w:rsidR="00214BD7" w:rsidRDefault="00214BD7" w:rsidP="00214BD7">
            <w:pPr>
              <w:autoSpaceDE w:val="0"/>
              <w:autoSpaceDN w:val="0"/>
              <w:adjustRightInd w:val="0"/>
              <w:rPr>
                <w:rFonts w:ascii="Calibri" w:hAnsi="Calibri" w:cs="Calibri"/>
                <w:lang w:val="en"/>
              </w:rPr>
            </w:pPr>
          </w:p>
        </w:tc>
      </w:tr>
    </w:tbl>
    <w:p w14:paraId="21AAB16C" w14:textId="77777777" w:rsidR="00214BD7" w:rsidRDefault="00214BD7" w:rsidP="00214BD7">
      <w:r>
        <w:br w:type="page"/>
      </w:r>
    </w:p>
    <w:tbl>
      <w:tblPr>
        <w:tblW w:w="10349" w:type="dxa"/>
        <w:tblInd w:w="-4" w:type="dxa"/>
        <w:tblLayout w:type="fixed"/>
        <w:tblLook w:val="0000" w:firstRow="0" w:lastRow="0" w:firstColumn="0" w:lastColumn="0" w:noHBand="0" w:noVBand="0"/>
      </w:tblPr>
      <w:tblGrid>
        <w:gridCol w:w="1573"/>
        <w:gridCol w:w="1083"/>
        <w:gridCol w:w="512"/>
        <w:gridCol w:w="897"/>
        <w:gridCol w:w="782"/>
        <w:gridCol w:w="390"/>
        <w:gridCol w:w="697"/>
        <w:gridCol w:w="561"/>
        <w:gridCol w:w="274"/>
        <w:gridCol w:w="850"/>
        <w:gridCol w:w="607"/>
        <w:gridCol w:w="323"/>
        <w:gridCol w:w="450"/>
        <w:gridCol w:w="279"/>
        <w:gridCol w:w="1071"/>
      </w:tblGrid>
      <w:tr w:rsidR="00214BD7" w14:paraId="659E7686" w14:textId="77777777" w:rsidTr="00214BD7">
        <w:trPr>
          <w:trHeight w:val="753"/>
        </w:trPr>
        <w:tc>
          <w:tcPr>
            <w:tcW w:w="10349"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419382E6" w14:textId="6662B042" w:rsidR="00214BD7" w:rsidRDefault="00214BD7" w:rsidP="00214BD7">
            <w:pPr>
              <w:autoSpaceDE w:val="0"/>
              <w:autoSpaceDN w:val="0"/>
              <w:adjustRightInd w:val="0"/>
              <w:rPr>
                <w:b/>
                <w:bCs/>
                <w:lang w:val="en"/>
              </w:rPr>
            </w:pPr>
            <w:r>
              <w:rPr>
                <w:lang w:val="en"/>
              </w:rPr>
              <w:br w:type="page"/>
            </w:r>
            <w:r>
              <w:rPr>
                <w:b/>
                <w:bCs/>
                <w:lang w:val="en"/>
              </w:rPr>
              <w:t xml:space="preserve">Disability (Adult) - Supervised Placement 3 or Post Qualification Work Experience 3  </w:t>
            </w:r>
          </w:p>
          <w:p w14:paraId="53119C1A" w14:textId="77777777" w:rsidR="00214BD7" w:rsidRDefault="00214BD7" w:rsidP="00214BD7">
            <w:pPr>
              <w:autoSpaceDE w:val="0"/>
              <w:autoSpaceDN w:val="0"/>
              <w:adjustRightInd w:val="0"/>
              <w:rPr>
                <w:rFonts w:ascii="Calibri" w:hAnsi="Calibri" w:cs="Calibri"/>
                <w:lang w:val="en"/>
              </w:rPr>
            </w:pPr>
            <w:r>
              <w:rPr>
                <w:b/>
                <w:bCs/>
                <w:lang w:val="en"/>
              </w:rPr>
              <w:t>*</w:t>
            </w:r>
            <w:r>
              <w:rPr>
                <w:lang w:val="en"/>
              </w:rPr>
              <w:t>By filling in this section, you are selecting the care area “Disability (Adult)”.</w:t>
            </w:r>
          </w:p>
        </w:tc>
      </w:tr>
      <w:tr w:rsidR="00214BD7" w14:paraId="1BB275A6" w14:textId="77777777" w:rsidTr="00214BD7">
        <w:trPr>
          <w:trHeight w:val="368"/>
        </w:trPr>
        <w:tc>
          <w:tcPr>
            <w:tcW w:w="1573" w:type="dxa"/>
            <w:tcBorders>
              <w:top w:val="single" w:sz="3" w:space="0" w:color="000000"/>
              <w:left w:val="single" w:sz="3" w:space="0" w:color="000000"/>
              <w:bottom w:val="single" w:sz="3" w:space="0" w:color="000000"/>
              <w:right w:val="single" w:sz="3" w:space="0" w:color="000000"/>
            </w:tcBorders>
            <w:shd w:val="clear" w:color="000000" w:fill="FFFFFF"/>
          </w:tcPr>
          <w:p w14:paraId="0B35CDCC" w14:textId="77777777" w:rsidR="00214BD7" w:rsidRDefault="00214BD7" w:rsidP="00214BD7">
            <w:pPr>
              <w:autoSpaceDE w:val="0"/>
              <w:autoSpaceDN w:val="0"/>
              <w:adjustRightInd w:val="0"/>
              <w:rPr>
                <w:rFonts w:ascii="Calibri" w:hAnsi="Calibri" w:cs="Calibri"/>
                <w:lang w:val="en"/>
              </w:rPr>
            </w:pPr>
            <w:r>
              <w:rPr>
                <w:lang w:val="en"/>
              </w:rPr>
              <w:t>From Date (dd/mm/year)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A24B9CB" w14:textId="77777777" w:rsidR="00214BD7" w:rsidRDefault="00214BD7" w:rsidP="00214BD7">
            <w:pPr>
              <w:autoSpaceDE w:val="0"/>
              <w:autoSpaceDN w:val="0"/>
              <w:adjustRightInd w:val="0"/>
              <w:rPr>
                <w:rFonts w:ascii="Calibri" w:hAnsi="Calibri" w:cs="Calibri"/>
                <w:lang w:val="en"/>
              </w:rPr>
            </w:pPr>
            <w:r>
              <w:rPr>
                <w:lang w:val="en"/>
              </w:rPr>
              <w:t>To Date (dd/mm/year)</w:t>
            </w:r>
          </w:p>
        </w:tc>
        <w:tc>
          <w:tcPr>
            <w:tcW w:w="7181"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5DF85A70" w14:textId="77777777" w:rsidR="00214BD7" w:rsidRDefault="00214BD7" w:rsidP="00214BD7">
            <w:pPr>
              <w:autoSpaceDE w:val="0"/>
              <w:autoSpaceDN w:val="0"/>
              <w:adjustRightInd w:val="0"/>
              <w:rPr>
                <w:rFonts w:ascii="Calibri" w:hAnsi="Calibri" w:cs="Calibri"/>
                <w:lang w:val="en"/>
              </w:rPr>
            </w:pPr>
            <w:r>
              <w:rPr>
                <w:lang w:val="en"/>
              </w:rPr>
              <w:t xml:space="preserve">Please clearly mark which one of the below you are choosing to demonstrate your eligibility </w:t>
            </w:r>
          </w:p>
        </w:tc>
      </w:tr>
      <w:tr w:rsidR="00214BD7" w14:paraId="1CD797F8" w14:textId="77777777" w:rsidTr="00214BD7">
        <w:trPr>
          <w:trHeight w:val="523"/>
        </w:trPr>
        <w:tc>
          <w:tcPr>
            <w:tcW w:w="157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858178E" w14:textId="77777777" w:rsidR="00214BD7" w:rsidRDefault="00214BD7" w:rsidP="00214BD7">
            <w:pPr>
              <w:autoSpaceDE w:val="0"/>
              <w:autoSpaceDN w:val="0"/>
              <w:adjustRightInd w:val="0"/>
              <w:rPr>
                <w:rFonts w:ascii="Calibri" w:hAnsi="Calibri" w:cs="Calibri"/>
                <w:lang w:val="en"/>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68C698B" w14:textId="77777777" w:rsidR="00214BD7" w:rsidRDefault="00214BD7" w:rsidP="00214BD7">
            <w:pPr>
              <w:autoSpaceDE w:val="0"/>
              <w:autoSpaceDN w:val="0"/>
              <w:adjustRightInd w:val="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3B9D3DC" w14:textId="77777777" w:rsidR="00214BD7" w:rsidRDefault="00214BD7" w:rsidP="00214BD7">
            <w:pPr>
              <w:autoSpaceDE w:val="0"/>
              <w:autoSpaceDN w:val="0"/>
              <w:adjustRightInd w:val="0"/>
              <w:rPr>
                <w:rFonts w:ascii="Calibri" w:hAnsi="Calibri" w:cs="Calibri"/>
                <w:lang w:val="en"/>
              </w:rPr>
            </w:pPr>
            <w:r>
              <w:rPr>
                <w:sz w:val="18"/>
                <w:szCs w:val="18"/>
                <w:lang w:val="en"/>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B017B02" w14:textId="77777777" w:rsidR="00214BD7" w:rsidRDefault="00214BD7" w:rsidP="00214BD7">
            <w:pPr>
              <w:autoSpaceDE w:val="0"/>
              <w:autoSpaceDN w:val="0"/>
              <w:adjustRightInd w:val="0"/>
              <w:rPr>
                <w:rFonts w:ascii="Calibri" w:hAnsi="Calibri" w:cs="Calibri"/>
                <w:lang w:val="en"/>
              </w:rPr>
            </w:pPr>
            <w:r>
              <w:rPr>
                <w:sz w:val="18"/>
                <w:szCs w:val="18"/>
                <w:lang w:val="en"/>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2D8DEA2" w14:textId="77777777" w:rsidR="00214BD7" w:rsidRDefault="00214BD7" w:rsidP="00214BD7">
            <w:pPr>
              <w:autoSpaceDE w:val="0"/>
              <w:autoSpaceDN w:val="0"/>
              <w:adjustRightInd w:val="0"/>
              <w:rPr>
                <w:rFonts w:ascii="Calibri" w:hAnsi="Calibri" w:cs="Calibri"/>
                <w:lang w:val="en"/>
              </w:rPr>
            </w:pPr>
            <w:r>
              <w:rPr>
                <w:sz w:val="18"/>
                <w:szCs w:val="18"/>
                <w:lang w:val="en"/>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4E1BDB3" w14:textId="77777777" w:rsidR="00214BD7" w:rsidRDefault="00214BD7" w:rsidP="00214BD7">
            <w:pPr>
              <w:autoSpaceDE w:val="0"/>
              <w:autoSpaceDN w:val="0"/>
              <w:adjustRightInd w:val="0"/>
              <w:rPr>
                <w:rFonts w:ascii="Calibri" w:hAnsi="Calibri" w:cs="Calibri"/>
                <w:lang w:val="en"/>
              </w:rPr>
            </w:pPr>
            <w:r>
              <w:rPr>
                <w:sz w:val="18"/>
                <w:szCs w:val="18"/>
                <w:lang w:val="en"/>
              </w:rPr>
              <w:t>OR</w:t>
            </w:r>
          </w:p>
        </w:tc>
        <w:tc>
          <w:tcPr>
            <w:tcW w:w="135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337557E" w14:textId="77777777" w:rsidR="00214BD7" w:rsidRDefault="00214BD7" w:rsidP="00214BD7">
            <w:pPr>
              <w:autoSpaceDE w:val="0"/>
              <w:autoSpaceDN w:val="0"/>
              <w:adjustRightInd w:val="0"/>
              <w:rPr>
                <w:rFonts w:ascii="Calibri" w:hAnsi="Calibri" w:cs="Calibri"/>
                <w:lang w:val="en"/>
              </w:rPr>
            </w:pPr>
            <w:r>
              <w:rPr>
                <w:sz w:val="18"/>
                <w:szCs w:val="18"/>
                <w:lang w:val="en"/>
              </w:rPr>
              <w:t>Post Qualification Work Experience</w:t>
            </w:r>
          </w:p>
        </w:tc>
      </w:tr>
      <w:tr w:rsidR="00214BD7" w14:paraId="7E70CDCA" w14:textId="77777777" w:rsidTr="00214BD7">
        <w:trPr>
          <w:trHeight w:val="559"/>
        </w:trPr>
        <w:tc>
          <w:tcPr>
            <w:tcW w:w="1573" w:type="dxa"/>
            <w:vMerge/>
            <w:tcBorders>
              <w:top w:val="single" w:sz="3" w:space="0" w:color="000000"/>
              <w:left w:val="single" w:sz="3" w:space="0" w:color="000000"/>
              <w:bottom w:val="single" w:sz="3" w:space="0" w:color="000000"/>
              <w:right w:val="single" w:sz="3" w:space="0" w:color="000000"/>
            </w:tcBorders>
            <w:shd w:val="clear" w:color="000000" w:fill="FFFFFF"/>
          </w:tcPr>
          <w:p w14:paraId="15EDCCBA" w14:textId="77777777" w:rsidR="00214BD7" w:rsidRDefault="00214BD7" w:rsidP="00214BD7">
            <w:pPr>
              <w:autoSpaceDE w:val="0"/>
              <w:autoSpaceDN w:val="0"/>
              <w:adjustRightInd w:val="0"/>
              <w:spacing w:after="200"/>
              <w:rPr>
                <w:rFonts w:ascii="Calibri" w:hAnsi="Calibri" w:cs="Calibri"/>
                <w:lang w:val="en"/>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5ED3C7EC" w14:textId="77777777" w:rsidR="00214BD7" w:rsidRDefault="00214BD7" w:rsidP="00214BD7">
            <w:pPr>
              <w:autoSpaceDE w:val="0"/>
              <w:autoSpaceDN w:val="0"/>
              <w:adjustRightInd w:val="0"/>
              <w:spacing w:after="20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7DA98617" w14:textId="77777777" w:rsidR="00214BD7" w:rsidRDefault="00214BD7" w:rsidP="00214BD7">
            <w:pPr>
              <w:autoSpaceDE w:val="0"/>
              <w:autoSpaceDN w:val="0"/>
              <w:adjustRightInd w:val="0"/>
              <w:rPr>
                <w:rFonts w:ascii="Calibri" w:hAnsi="Calibri" w:cs="Calibri"/>
                <w:lang w:val="en"/>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14:paraId="6B8A2CFE" w14:textId="77777777" w:rsidR="00214BD7" w:rsidRDefault="00214BD7" w:rsidP="00214BD7">
            <w:pPr>
              <w:autoSpaceDE w:val="0"/>
              <w:autoSpaceDN w:val="0"/>
              <w:adjustRightInd w:val="0"/>
              <w:spacing w:after="200"/>
              <w:rPr>
                <w:rFonts w:ascii="Calibri" w:hAnsi="Calibri" w:cs="Calibri"/>
                <w:lang w:val="en"/>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EED0A3B" w14:textId="77777777" w:rsidR="00214BD7" w:rsidRDefault="00214BD7" w:rsidP="00214BD7">
            <w:pPr>
              <w:autoSpaceDE w:val="0"/>
              <w:autoSpaceDN w:val="0"/>
              <w:adjustRightInd w:val="0"/>
              <w:rPr>
                <w:rFonts w:ascii="Calibri" w:hAnsi="Calibri" w:cs="Calibri"/>
                <w:lang w:val="en"/>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56AE39F2" w14:textId="77777777" w:rsidR="00214BD7" w:rsidRDefault="00214BD7" w:rsidP="00214BD7">
            <w:pPr>
              <w:autoSpaceDE w:val="0"/>
              <w:autoSpaceDN w:val="0"/>
              <w:adjustRightInd w:val="0"/>
              <w:spacing w:after="200"/>
              <w:rPr>
                <w:rFonts w:ascii="Calibri" w:hAnsi="Calibri" w:cs="Calibri"/>
                <w:lang w:val="en"/>
              </w:rPr>
            </w:pPr>
          </w:p>
        </w:tc>
        <w:tc>
          <w:tcPr>
            <w:tcW w:w="135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4F1E1D0" w14:textId="77777777" w:rsidR="00214BD7" w:rsidRDefault="00214BD7" w:rsidP="00214BD7">
            <w:pPr>
              <w:autoSpaceDE w:val="0"/>
              <w:autoSpaceDN w:val="0"/>
              <w:adjustRightInd w:val="0"/>
              <w:rPr>
                <w:rFonts w:ascii="Calibri" w:hAnsi="Calibri" w:cs="Calibri"/>
                <w:lang w:val="en"/>
              </w:rPr>
            </w:pPr>
          </w:p>
        </w:tc>
      </w:tr>
      <w:tr w:rsidR="00214BD7" w14:paraId="638DFA12" w14:textId="77777777" w:rsidTr="00214BD7">
        <w:trPr>
          <w:trHeight w:val="368"/>
        </w:trPr>
        <w:tc>
          <w:tcPr>
            <w:tcW w:w="10349"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4893A782" w14:textId="77777777" w:rsidR="00214BD7" w:rsidRDefault="00214BD7" w:rsidP="00214BD7">
            <w:pPr>
              <w:autoSpaceDE w:val="0"/>
              <w:autoSpaceDN w:val="0"/>
              <w:adjustRightInd w:val="0"/>
              <w:rPr>
                <w:rFonts w:ascii="Calibri" w:hAnsi="Calibri" w:cs="Calibri"/>
                <w:lang w:val="en"/>
              </w:rPr>
            </w:pPr>
            <w:r>
              <w:rPr>
                <w:lang w:val="en"/>
              </w:rPr>
              <w:t>Health setting please tick as appropriate:</w:t>
            </w:r>
          </w:p>
        </w:tc>
      </w:tr>
      <w:tr w:rsidR="00214BD7" w14:paraId="0C77983B" w14:textId="77777777" w:rsidTr="00214BD7">
        <w:trPr>
          <w:trHeight w:val="368"/>
        </w:trPr>
        <w:tc>
          <w:tcPr>
            <w:tcW w:w="265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8BF6831" w14:textId="77777777" w:rsidR="00214BD7" w:rsidRDefault="00214BD7" w:rsidP="00214BD7">
            <w:pPr>
              <w:autoSpaceDE w:val="0"/>
              <w:autoSpaceDN w:val="0"/>
              <w:adjustRightInd w:val="0"/>
              <w:rPr>
                <w:rFonts w:ascii="Calibri" w:hAnsi="Calibri" w:cs="Calibri"/>
                <w:lang w:val="en"/>
              </w:rPr>
            </w:pPr>
            <w:r>
              <w:rPr>
                <w:lang w:val="en"/>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20D0FF8" w14:textId="77777777" w:rsidR="00214BD7" w:rsidRDefault="00214BD7" w:rsidP="00214BD7">
            <w:pPr>
              <w:autoSpaceDE w:val="0"/>
              <w:autoSpaceDN w:val="0"/>
              <w:adjustRightInd w:val="0"/>
              <w:rPr>
                <w:rFonts w:ascii="Calibri" w:hAnsi="Calibri" w:cs="Calibri"/>
                <w:lang w:val="en"/>
              </w:rPr>
            </w:pPr>
            <w:r>
              <w:rPr>
                <w:lang w:val="en"/>
              </w:rPr>
              <w:t>Private Organisation</w:t>
            </w: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0A2A73B7" w14:textId="77777777" w:rsidR="00214BD7" w:rsidRDefault="00214BD7" w:rsidP="00214BD7">
            <w:pPr>
              <w:autoSpaceDE w:val="0"/>
              <w:autoSpaceDN w:val="0"/>
              <w:adjustRightInd w:val="0"/>
              <w:rPr>
                <w:rFonts w:ascii="Calibri" w:hAnsi="Calibri" w:cs="Calibri"/>
                <w:lang w:val="en"/>
              </w:rPr>
            </w:pPr>
            <w:r>
              <w:rPr>
                <w:lang w:val="en"/>
              </w:rPr>
              <w:t>Voluntary Organisation</w:t>
            </w:r>
          </w:p>
        </w:tc>
        <w:tc>
          <w:tcPr>
            <w:tcW w:w="180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9A5E60F" w14:textId="77777777" w:rsidR="00214BD7" w:rsidRDefault="00214BD7" w:rsidP="00214BD7">
            <w:pPr>
              <w:autoSpaceDE w:val="0"/>
              <w:autoSpaceDN w:val="0"/>
              <w:adjustRightInd w:val="0"/>
              <w:rPr>
                <w:rFonts w:ascii="Calibri" w:hAnsi="Calibri" w:cs="Calibri"/>
                <w:lang w:val="en"/>
              </w:rPr>
            </w:pPr>
            <w:r>
              <w:rPr>
                <w:lang w:val="en"/>
              </w:rPr>
              <w:t>Other (please specify)</w:t>
            </w:r>
          </w:p>
        </w:tc>
      </w:tr>
      <w:tr w:rsidR="00214BD7" w14:paraId="6CFDA451" w14:textId="77777777" w:rsidTr="00214BD7">
        <w:trPr>
          <w:trHeight w:val="510"/>
        </w:trPr>
        <w:tc>
          <w:tcPr>
            <w:tcW w:w="265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317CD8C" w14:textId="77777777" w:rsidR="00214BD7" w:rsidRDefault="00214BD7" w:rsidP="00214BD7">
            <w:pPr>
              <w:autoSpaceDE w:val="0"/>
              <w:autoSpaceDN w:val="0"/>
              <w:adjustRightInd w:val="0"/>
              <w:rPr>
                <w:rFonts w:ascii="Calibri" w:hAnsi="Calibri" w:cs="Calibri"/>
                <w:lang w:val="en"/>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233563F4" w14:textId="77777777" w:rsidR="00214BD7" w:rsidRDefault="00214BD7" w:rsidP="00214BD7">
            <w:pPr>
              <w:autoSpaceDE w:val="0"/>
              <w:autoSpaceDN w:val="0"/>
              <w:adjustRightInd w:val="0"/>
              <w:rPr>
                <w:rFonts w:ascii="Calibri" w:hAnsi="Calibri" w:cs="Calibri"/>
                <w:lang w:val="en"/>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5248574A" w14:textId="77777777" w:rsidR="00214BD7" w:rsidRDefault="00214BD7" w:rsidP="00214BD7">
            <w:pPr>
              <w:autoSpaceDE w:val="0"/>
              <w:autoSpaceDN w:val="0"/>
              <w:adjustRightInd w:val="0"/>
              <w:rPr>
                <w:rFonts w:ascii="Calibri" w:hAnsi="Calibri" w:cs="Calibri"/>
                <w:lang w:val="en"/>
              </w:rPr>
            </w:pPr>
          </w:p>
        </w:tc>
        <w:tc>
          <w:tcPr>
            <w:tcW w:w="180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C498EF2" w14:textId="77777777" w:rsidR="00214BD7" w:rsidRDefault="00214BD7" w:rsidP="00214BD7">
            <w:pPr>
              <w:autoSpaceDE w:val="0"/>
              <w:autoSpaceDN w:val="0"/>
              <w:adjustRightInd w:val="0"/>
              <w:rPr>
                <w:rFonts w:ascii="Calibri" w:hAnsi="Calibri" w:cs="Calibri"/>
                <w:lang w:val="en"/>
              </w:rPr>
            </w:pPr>
          </w:p>
        </w:tc>
      </w:tr>
      <w:tr w:rsidR="00214BD7" w14:paraId="49F96840" w14:textId="77777777" w:rsidTr="00214BD7">
        <w:trPr>
          <w:trHeight w:val="1085"/>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9959F6D" w14:textId="77777777" w:rsidR="00214BD7" w:rsidRDefault="00214BD7" w:rsidP="00214BD7">
            <w:pPr>
              <w:autoSpaceDE w:val="0"/>
              <w:autoSpaceDN w:val="0"/>
              <w:adjustRightInd w:val="0"/>
              <w:rPr>
                <w:lang w:val="en"/>
              </w:rPr>
            </w:pPr>
            <w:r>
              <w:rPr>
                <w:lang w:val="en"/>
              </w:rPr>
              <w:t>Name of Health Setting:</w:t>
            </w:r>
          </w:p>
          <w:p w14:paraId="5C11F6EE" w14:textId="77777777" w:rsidR="00214BD7" w:rsidRDefault="00214BD7" w:rsidP="00214BD7">
            <w:pPr>
              <w:autoSpaceDE w:val="0"/>
              <w:autoSpaceDN w:val="0"/>
              <w:adjustRightInd w:val="0"/>
              <w:rPr>
                <w:rFonts w:ascii="Calibri" w:hAnsi="Calibri" w:cs="Calibri"/>
                <w:lang w:val="en"/>
              </w:rPr>
            </w:pPr>
            <w:r>
              <w:rPr>
                <w:i/>
                <w:iCs/>
                <w:lang w:val="en"/>
              </w:rPr>
              <w:t>Please ensure you provide the name of the setting as given on the official letterhead of the organisation / agency</w:t>
            </w:r>
          </w:p>
        </w:tc>
        <w:tc>
          <w:tcPr>
            <w:tcW w:w="6284"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383AFC9A" w14:textId="77777777" w:rsidR="00214BD7" w:rsidRDefault="00214BD7" w:rsidP="00214BD7">
            <w:pPr>
              <w:autoSpaceDE w:val="0"/>
              <w:autoSpaceDN w:val="0"/>
              <w:adjustRightInd w:val="0"/>
              <w:rPr>
                <w:rFonts w:ascii="Calibri" w:hAnsi="Calibri" w:cs="Calibri"/>
                <w:lang w:val="en"/>
              </w:rPr>
            </w:pPr>
          </w:p>
        </w:tc>
      </w:tr>
      <w:tr w:rsidR="00214BD7" w14:paraId="5522CF3D" w14:textId="77777777" w:rsidTr="00214BD7">
        <w:trPr>
          <w:trHeight w:val="238"/>
        </w:trPr>
        <w:tc>
          <w:tcPr>
            <w:tcW w:w="4065"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002143F5" w14:textId="77777777" w:rsidR="00214BD7" w:rsidRDefault="00214BD7" w:rsidP="00214BD7">
            <w:pPr>
              <w:autoSpaceDE w:val="0"/>
              <w:autoSpaceDN w:val="0"/>
              <w:adjustRightInd w:val="0"/>
              <w:rPr>
                <w:rFonts w:ascii="Calibri" w:hAnsi="Calibri" w:cs="Calibri"/>
                <w:lang w:val="en"/>
              </w:rPr>
            </w:pPr>
            <w:r>
              <w:rPr>
                <w:lang w:val="en"/>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738C647" w14:textId="77777777" w:rsidR="00214BD7" w:rsidRDefault="00214BD7" w:rsidP="00214BD7">
            <w:pPr>
              <w:autoSpaceDE w:val="0"/>
              <w:autoSpaceDN w:val="0"/>
              <w:adjustRightInd w:val="0"/>
              <w:rPr>
                <w:rFonts w:ascii="Calibri" w:hAnsi="Calibri" w:cs="Calibri"/>
                <w:lang w:val="en"/>
              </w:rPr>
            </w:pPr>
            <w:r>
              <w:rPr>
                <w:lang w:val="en"/>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81B5514" w14:textId="77777777" w:rsidR="00214BD7" w:rsidRDefault="00214BD7" w:rsidP="00214BD7">
            <w:pPr>
              <w:autoSpaceDE w:val="0"/>
              <w:autoSpaceDN w:val="0"/>
              <w:adjustRightInd w:val="0"/>
              <w:rPr>
                <w:rFonts w:ascii="Calibri" w:hAnsi="Calibri" w:cs="Calibri"/>
                <w:lang w:val="en"/>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B9BCCD1" w14:textId="77777777" w:rsidR="00214BD7" w:rsidRDefault="00214BD7" w:rsidP="00214BD7">
            <w:pPr>
              <w:autoSpaceDE w:val="0"/>
              <w:autoSpaceDN w:val="0"/>
              <w:adjustRightInd w:val="0"/>
              <w:rPr>
                <w:rFonts w:ascii="Calibri" w:hAnsi="Calibri" w:cs="Calibri"/>
                <w:lang w:val="en"/>
              </w:rPr>
            </w:pPr>
            <w:r>
              <w:rPr>
                <w:lang w:val="en"/>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30D5733" w14:textId="77777777" w:rsidR="00214BD7" w:rsidRDefault="00214BD7" w:rsidP="00214BD7">
            <w:pPr>
              <w:autoSpaceDE w:val="0"/>
              <w:autoSpaceDN w:val="0"/>
              <w:adjustRightInd w:val="0"/>
              <w:rPr>
                <w:rFonts w:ascii="Calibri" w:hAnsi="Calibri" w:cs="Calibri"/>
                <w:lang w:val="en"/>
              </w:rPr>
            </w:pPr>
            <w:r>
              <w:rPr>
                <w:lang w:val="en"/>
              </w:rPr>
              <w:t>Self Employed</w:t>
            </w:r>
          </w:p>
        </w:tc>
        <w:tc>
          <w:tcPr>
            <w:tcW w:w="107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D7213C" w14:textId="77777777" w:rsidR="00214BD7" w:rsidRDefault="00214BD7" w:rsidP="00214BD7">
            <w:pPr>
              <w:autoSpaceDE w:val="0"/>
              <w:autoSpaceDN w:val="0"/>
              <w:adjustRightInd w:val="0"/>
              <w:rPr>
                <w:rFonts w:ascii="Calibri" w:hAnsi="Calibri" w:cs="Calibri"/>
                <w:lang w:val="en"/>
              </w:rPr>
            </w:pPr>
          </w:p>
        </w:tc>
      </w:tr>
      <w:tr w:rsidR="00214BD7" w14:paraId="6587090E" w14:textId="77777777" w:rsidTr="00214BD7">
        <w:trPr>
          <w:trHeight w:val="237"/>
        </w:trPr>
        <w:tc>
          <w:tcPr>
            <w:tcW w:w="4065"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33754C33" w14:textId="77777777" w:rsidR="00214BD7" w:rsidRDefault="00214BD7" w:rsidP="00214BD7">
            <w:pPr>
              <w:autoSpaceDE w:val="0"/>
              <w:autoSpaceDN w:val="0"/>
              <w:adjustRightInd w:val="0"/>
              <w:spacing w:after="200"/>
              <w:rPr>
                <w:rFonts w:ascii="Calibri" w:hAnsi="Calibri" w:cs="Calibri"/>
                <w:lang w:val="en"/>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5F90FBA" w14:textId="77777777" w:rsidR="00214BD7" w:rsidRDefault="00214BD7" w:rsidP="00214BD7">
            <w:pPr>
              <w:autoSpaceDE w:val="0"/>
              <w:autoSpaceDN w:val="0"/>
              <w:adjustRightInd w:val="0"/>
              <w:spacing w:after="200"/>
              <w:rPr>
                <w:rFonts w:ascii="Calibri" w:hAnsi="Calibri" w:cs="Calibri"/>
                <w:lang w:val="en"/>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EDD2C30" w14:textId="77777777" w:rsidR="00214BD7" w:rsidRDefault="00214BD7" w:rsidP="00214BD7">
            <w:pPr>
              <w:autoSpaceDE w:val="0"/>
              <w:autoSpaceDN w:val="0"/>
              <w:adjustRightInd w:val="0"/>
              <w:spacing w:after="200"/>
              <w:rPr>
                <w:rFonts w:ascii="Calibri" w:hAnsi="Calibri" w:cs="Calibri"/>
                <w:lang w:val="en"/>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5F4EA34" w14:textId="77777777" w:rsidR="00214BD7" w:rsidRDefault="00214BD7" w:rsidP="00214BD7">
            <w:pPr>
              <w:autoSpaceDE w:val="0"/>
              <w:autoSpaceDN w:val="0"/>
              <w:adjustRightInd w:val="0"/>
              <w:spacing w:after="200"/>
              <w:rPr>
                <w:rFonts w:ascii="Calibri" w:hAnsi="Calibri" w:cs="Calibri"/>
                <w:lang w:val="en"/>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FC9B2A5" w14:textId="77777777" w:rsidR="00214BD7" w:rsidRDefault="00214BD7" w:rsidP="00214BD7">
            <w:pPr>
              <w:autoSpaceDE w:val="0"/>
              <w:autoSpaceDN w:val="0"/>
              <w:adjustRightInd w:val="0"/>
              <w:rPr>
                <w:rFonts w:ascii="Calibri" w:hAnsi="Calibri" w:cs="Calibri"/>
                <w:lang w:val="en"/>
              </w:rPr>
            </w:pPr>
            <w:r>
              <w:rPr>
                <w:lang w:val="en"/>
              </w:rPr>
              <w:t>Student</w:t>
            </w:r>
          </w:p>
        </w:tc>
        <w:tc>
          <w:tcPr>
            <w:tcW w:w="107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D73132" w14:textId="77777777" w:rsidR="00214BD7" w:rsidRDefault="00214BD7" w:rsidP="00214BD7">
            <w:pPr>
              <w:autoSpaceDE w:val="0"/>
              <w:autoSpaceDN w:val="0"/>
              <w:adjustRightInd w:val="0"/>
              <w:rPr>
                <w:rFonts w:ascii="Calibri" w:hAnsi="Calibri" w:cs="Calibri"/>
                <w:lang w:val="en"/>
              </w:rPr>
            </w:pPr>
          </w:p>
        </w:tc>
      </w:tr>
      <w:tr w:rsidR="00214BD7" w14:paraId="245BE0FD" w14:textId="77777777" w:rsidTr="00214BD7">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8733947" w14:textId="77777777" w:rsidR="00214BD7" w:rsidRDefault="00214BD7" w:rsidP="00214BD7">
            <w:pPr>
              <w:autoSpaceDE w:val="0"/>
              <w:autoSpaceDN w:val="0"/>
              <w:adjustRightInd w:val="0"/>
              <w:rPr>
                <w:rFonts w:ascii="Calibri" w:hAnsi="Calibri" w:cs="Calibri"/>
                <w:lang w:val="en"/>
              </w:rPr>
            </w:pPr>
            <w:r>
              <w:rPr>
                <w:lang w:val="en"/>
              </w:rPr>
              <w:t>Address of Health Setting:</w:t>
            </w:r>
          </w:p>
        </w:tc>
        <w:tc>
          <w:tcPr>
            <w:tcW w:w="628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47690E71" w14:textId="77777777" w:rsidR="00214BD7" w:rsidRDefault="00214BD7" w:rsidP="00214BD7">
            <w:pPr>
              <w:autoSpaceDE w:val="0"/>
              <w:autoSpaceDN w:val="0"/>
              <w:adjustRightInd w:val="0"/>
              <w:rPr>
                <w:rFonts w:ascii="Calibri" w:hAnsi="Calibri" w:cs="Calibri"/>
                <w:lang w:val="en"/>
              </w:rPr>
            </w:pPr>
          </w:p>
        </w:tc>
      </w:tr>
      <w:tr w:rsidR="00214BD7" w14:paraId="145F7BCF" w14:textId="77777777" w:rsidTr="00214BD7">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3D31EE0" w14:textId="77777777" w:rsidR="00214BD7" w:rsidRDefault="00214BD7" w:rsidP="00214BD7">
            <w:pPr>
              <w:autoSpaceDE w:val="0"/>
              <w:autoSpaceDN w:val="0"/>
              <w:adjustRightInd w:val="0"/>
              <w:rPr>
                <w:rFonts w:ascii="Calibri" w:hAnsi="Calibri" w:cs="Calibri"/>
                <w:lang w:val="en"/>
              </w:rPr>
            </w:pPr>
            <w:r>
              <w:rPr>
                <w:lang w:val="en"/>
              </w:rPr>
              <w:t>Name of Supervisor:</w:t>
            </w:r>
          </w:p>
        </w:tc>
        <w:tc>
          <w:tcPr>
            <w:tcW w:w="628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055476D5" w14:textId="77777777" w:rsidR="00214BD7" w:rsidRDefault="00214BD7" w:rsidP="00214BD7">
            <w:pPr>
              <w:autoSpaceDE w:val="0"/>
              <w:autoSpaceDN w:val="0"/>
              <w:adjustRightInd w:val="0"/>
              <w:rPr>
                <w:rFonts w:ascii="Calibri" w:hAnsi="Calibri" w:cs="Calibri"/>
                <w:lang w:val="en"/>
              </w:rPr>
            </w:pPr>
          </w:p>
        </w:tc>
      </w:tr>
      <w:tr w:rsidR="00214BD7" w14:paraId="53EA610A" w14:textId="77777777" w:rsidTr="00214BD7">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E1D710B" w14:textId="77777777" w:rsidR="00214BD7" w:rsidRDefault="00214BD7" w:rsidP="00214BD7">
            <w:pPr>
              <w:autoSpaceDE w:val="0"/>
              <w:autoSpaceDN w:val="0"/>
              <w:adjustRightInd w:val="0"/>
              <w:rPr>
                <w:rFonts w:ascii="Calibri" w:hAnsi="Calibri" w:cs="Calibri"/>
                <w:lang w:val="en"/>
              </w:rPr>
            </w:pPr>
            <w:r>
              <w:rPr>
                <w:lang w:val="en"/>
              </w:rPr>
              <w:t>Job title / Position of Supervisor:  (e.g., Senior/Principal Psychologist)</w:t>
            </w:r>
          </w:p>
        </w:tc>
        <w:tc>
          <w:tcPr>
            <w:tcW w:w="628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3A86795B" w14:textId="77777777" w:rsidR="00214BD7" w:rsidRDefault="00214BD7" w:rsidP="00214BD7">
            <w:pPr>
              <w:autoSpaceDE w:val="0"/>
              <w:autoSpaceDN w:val="0"/>
              <w:adjustRightInd w:val="0"/>
              <w:rPr>
                <w:rFonts w:ascii="Calibri" w:hAnsi="Calibri" w:cs="Calibri"/>
                <w:lang w:val="en"/>
              </w:rPr>
            </w:pPr>
          </w:p>
        </w:tc>
      </w:tr>
      <w:tr w:rsidR="00214BD7" w14:paraId="653CA778" w14:textId="77777777" w:rsidTr="00214BD7">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1999353" w14:textId="77777777" w:rsidR="00214BD7" w:rsidRDefault="00214BD7" w:rsidP="00214BD7">
            <w:pPr>
              <w:autoSpaceDE w:val="0"/>
              <w:autoSpaceDN w:val="0"/>
              <w:adjustRightInd w:val="0"/>
              <w:rPr>
                <w:rFonts w:ascii="Calibri" w:hAnsi="Calibri" w:cs="Calibri"/>
                <w:lang w:val="en"/>
              </w:rPr>
            </w:pPr>
            <w:r>
              <w:rPr>
                <w:lang w:val="en"/>
              </w:rPr>
              <w:t>Qualification of Supervisor:</w:t>
            </w:r>
          </w:p>
        </w:tc>
        <w:tc>
          <w:tcPr>
            <w:tcW w:w="628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5BB5B70F" w14:textId="77777777" w:rsidR="00214BD7" w:rsidRDefault="00214BD7" w:rsidP="00214BD7">
            <w:pPr>
              <w:autoSpaceDE w:val="0"/>
              <w:autoSpaceDN w:val="0"/>
              <w:adjustRightInd w:val="0"/>
              <w:rPr>
                <w:rFonts w:ascii="Calibri" w:hAnsi="Calibri" w:cs="Calibri"/>
                <w:lang w:val="en"/>
              </w:rPr>
            </w:pPr>
          </w:p>
        </w:tc>
      </w:tr>
      <w:tr w:rsidR="00214BD7" w14:paraId="677F80FC" w14:textId="77777777" w:rsidTr="00214BD7">
        <w:trPr>
          <w:trHeight w:val="1200"/>
        </w:trPr>
        <w:tc>
          <w:tcPr>
            <w:tcW w:w="10349"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62F18B72" w14:textId="77777777" w:rsidR="00214BD7" w:rsidRDefault="00214BD7" w:rsidP="00214BD7">
            <w:pPr>
              <w:autoSpaceDE w:val="0"/>
              <w:autoSpaceDN w:val="0"/>
              <w:adjustRightInd w:val="0"/>
              <w:rPr>
                <w:rFonts w:ascii="Calibri" w:hAnsi="Calibri" w:cs="Calibri"/>
                <w:lang w:val="en"/>
              </w:rPr>
            </w:pPr>
            <w:r>
              <w:rPr>
                <w:lang w:val="en"/>
              </w:rPr>
              <w:t xml:space="preserve">Please demonstrate how your placement / post qualification work experience provided / will provide you with opportunities to acquire skills / apply </w:t>
            </w:r>
            <w:r>
              <w:rPr>
                <w:color w:val="000000"/>
                <w:lang w:val="en"/>
              </w:rPr>
              <w:t>assessment, formulation, intervention, evaluation and reporting with a range of clinical problems in terms of complexity and severity seen within the Disability (Adult) population</w:t>
            </w:r>
            <w:r>
              <w:rPr>
                <w:lang w:val="en"/>
              </w:rPr>
              <w:t>. Further information and documentation may be required and requested as part of the recruitment process in order to determine your eligibility.</w:t>
            </w:r>
          </w:p>
        </w:tc>
      </w:tr>
      <w:tr w:rsidR="00214BD7" w14:paraId="5D665ADC" w14:textId="77777777" w:rsidTr="00214BD7">
        <w:trPr>
          <w:trHeight w:val="5465"/>
        </w:trPr>
        <w:tc>
          <w:tcPr>
            <w:tcW w:w="10349" w:type="dxa"/>
            <w:gridSpan w:val="15"/>
            <w:tcBorders>
              <w:top w:val="single" w:sz="3" w:space="0" w:color="000000"/>
              <w:left w:val="single" w:sz="3" w:space="0" w:color="000000"/>
              <w:bottom w:val="single" w:sz="3" w:space="0" w:color="000000"/>
              <w:right w:val="single" w:sz="3" w:space="0" w:color="000000"/>
            </w:tcBorders>
            <w:shd w:val="clear" w:color="000000" w:fill="FFFFFF"/>
          </w:tcPr>
          <w:p w14:paraId="218424F5" w14:textId="77777777" w:rsidR="00214BD7" w:rsidRDefault="00214BD7" w:rsidP="00214BD7">
            <w:pPr>
              <w:autoSpaceDE w:val="0"/>
              <w:autoSpaceDN w:val="0"/>
              <w:adjustRightInd w:val="0"/>
              <w:rPr>
                <w:rFonts w:ascii="Calibri" w:hAnsi="Calibri" w:cs="Calibri"/>
                <w:lang w:val="en"/>
              </w:rPr>
            </w:pPr>
          </w:p>
          <w:p w14:paraId="658A8393" w14:textId="77777777" w:rsidR="00214BD7" w:rsidRPr="00423FFF" w:rsidRDefault="00214BD7" w:rsidP="00214BD7">
            <w:pPr>
              <w:rPr>
                <w:rFonts w:ascii="Calibri" w:hAnsi="Calibri" w:cs="Calibri"/>
                <w:lang w:val="en"/>
              </w:rPr>
            </w:pPr>
          </w:p>
          <w:p w14:paraId="0DE67D91" w14:textId="77777777" w:rsidR="00214BD7" w:rsidRPr="00423FFF" w:rsidRDefault="00214BD7" w:rsidP="00214BD7">
            <w:pPr>
              <w:rPr>
                <w:rFonts w:ascii="Calibri" w:hAnsi="Calibri" w:cs="Calibri"/>
                <w:lang w:val="en"/>
              </w:rPr>
            </w:pPr>
          </w:p>
          <w:p w14:paraId="5E6BCB03" w14:textId="77777777" w:rsidR="00214BD7" w:rsidRPr="00423FFF" w:rsidRDefault="00214BD7" w:rsidP="00214BD7">
            <w:pPr>
              <w:rPr>
                <w:rFonts w:ascii="Calibri" w:hAnsi="Calibri" w:cs="Calibri"/>
                <w:lang w:val="en"/>
              </w:rPr>
            </w:pPr>
          </w:p>
          <w:p w14:paraId="685819CA" w14:textId="77777777" w:rsidR="00214BD7" w:rsidRPr="00423FFF" w:rsidRDefault="00214BD7" w:rsidP="00214BD7">
            <w:pPr>
              <w:rPr>
                <w:rFonts w:ascii="Calibri" w:hAnsi="Calibri" w:cs="Calibri"/>
                <w:lang w:val="en"/>
              </w:rPr>
            </w:pPr>
          </w:p>
          <w:p w14:paraId="16E24336" w14:textId="77777777" w:rsidR="00214BD7" w:rsidRPr="00423FFF" w:rsidRDefault="00214BD7" w:rsidP="00214BD7">
            <w:pPr>
              <w:rPr>
                <w:rFonts w:ascii="Calibri" w:hAnsi="Calibri" w:cs="Calibri"/>
                <w:lang w:val="en"/>
              </w:rPr>
            </w:pPr>
          </w:p>
          <w:p w14:paraId="01392685" w14:textId="77777777" w:rsidR="00214BD7" w:rsidRPr="00423FFF" w:rsidRDefault="00214BD7" w:rsidP="00214BD7">
            <w:pPr>
              <w:rPr>
                <w:rFonts w:ascii="Calibri" w:hAnsi="Calibri" w:cs="Calibri"/>
                <w:lang w:val="en"/>
              </w:rPr>
            </w:pPr>
          </w:p>
          <w:p w14:paraId="08875CC4" w14:textId="77777777" w:rsidR="00214BD7" w:rsidRPr="00423FFF" w:rsidRDefault="00214BD7" w:rsidP="00214BD7">
            <w:pPr>
              <w:rPr>
                <w:rFonts w:ascii="Calibri" w:hAnsi="Calibri" w:cs="Calibri"/>
                <w:lang w:val="en"/>
              </w:rPr>
            </w:pPr>
          </w:p>
          <w:p w14:paraId="4BFE7144" w14:textId="77777777" w:rsidR="00214BD7" w:rsidRPr="00423FFF" w:rsidRDefault="00214BD7" w:rsidP="00214BD7">
            <w:pPr>
              <w:rPr>
                <w:rFonts w:ascii="Calibri" w:hAnsi="Calibri" w:cs="Calibri"/>
                <w:lang w:val="en"/>
              </w:rPr>
            </w:pPr>
          </w:p>
          <w:p w14:paraId="7B4C2D88" w14:textId="77777777" w:rsidR="00214BD7" w:rsidRPr="00423FFF" w:rsidRDefault="00214BD7" w:rsidP="00214BD7">
            <w:pPr>
              <w:rPr>
                <w:rFonts w:ascii="Calibri" w:hAnsi="Calibri" w:cs="Calibri"/>
                <w:lang w:val="en"/>
              </w:rPr>
            </w:pPr>
          </w:p>
          <w:p w14:paraId="347BAB40" w14:textId="77777777" w:rsidR="00214BD7" w:rsidRPr="00423FFF" w:rsidRDefault="00214BD7" w:rsidP="00214BD7">
            <w:pPr>
              <w:rPr>
                <w:rFonts w:ascii="Calibri" w:hAnsi="Calibri" w:cs="Calibri"/>
                <w:lang w:val="en"/>
              </w:rPr>
            </w:pPr>
          </w:p>
          <w:p w14:paraId="07657F02" w14:textId="77777777" w:rsidR="00214BD7" w:rsidRPr="00423FFF" w:rsidRDefault="00214BD7" w:rsidP="00214BD7">
            <w:pPr>
              <w:rPr>
                <w:rFonts w:ascii="Calibri" w:hAnsi="Calibri" w:cs="Calibri"/>
                <w:lang w:val="en"/>
              </w:rPr>
            </w:pPr>
          </w:p>
          <w:p w14:paraId="5BC63183" w14:textId="77777777" w:rsidR="00214BD7" w:rsidRPr="00423FFF" w:rsidRDefault="00214BD7" w:rsidP="00214BD7">
            <w:pPr>
              <w:tabs>
                <w:tab w:val="left" w:pos="1140"/>
              </w:tabs>
              <w:rPr>
                <w:rFonts w:ascii="Calibri" w:hAnsi="Calibri" w:cs="Calibri"/>
                <w:lang w:val="en"/>
              </w:rPr>
            </w:pPr>
            <w:r>
              <w:rPr>
                <w:rFonts w:ascii="Calibri" w:hAnsi="Calibri" w:cs="Calibri"/>
                <w:lang w:val="en"/>
              </w:rPr>
              <w:tab/>
            </w:r>
          </w:p>
        </w:tc>
      </w:tr>
    </w:tbl>
    <w:p w14:paraId="3AB895D2" w14:textId="77777777" w:rsidR="00214BD7" w:rsidRDefault="00214BD7" w:rsidP="00214BD7">
      <w:r>
        <w:br w:type="page"/>
      </w:r>
    </w:p>
    <w:tbl>
      <w:tblPr>
        <w:tblW w:w="10491" w:type="dxa"/>
        <w:tblInd w:w="-146" w:type="dxa"/>
        <w:tblLayout w:type="fixed"/>
        <w:tblLook w:val="0000" w:firstRow="0" w:lastRow="0" w:firstColumn="0" w:lastColumn="0" w:noHBand="0" w:noVBand="0"/>
      </w:tblPr>
      <w:tblGrid>
        <w:gridCol w:w="1560"/>
        <w:gridCol w:w="1062"/>
        <w:gridCol w:w="517"/>
        <w:gridCol w:w="853"/>
        <w:gridCol w:w="763"/>
        <w:gridCol w:w="373"/>
        <w:gridCol w:w="679"/>
        <w:gridCol w:w="555"/>
        <w:gridCol w:w="263"/>
        <w:gridCol w:w="821"/>
        <w:gridCol w:w="597"/>
        <w:gridCol w:w="309"/>
        <w:gridCol w:w="440"/>
        <w:gridCol w:w="266"/>
        <w:gridCol w:w="1433"/>
      </w:tblGrid>
      <w:tr w:rsidR="00214BD7" w:rsidRPr="00DB662E" w14:paraId="2D4615D4" w14:textId="77777777" w:rsidTr="00DB662E">
        <w:trPr>
          <w:trHeight w:val="753"/>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17C1A7A2" w14:textId="7FE9436E" w:rsidR="00214BD7" w:rsidRPr="00DB662E" w:rsidRDefault="00214BD7" w:rsidP="00DB662E">
            <w:pPr>
              <w:autoSpaceDE w:val="0"/>
              <w:autoSpaceDN w:val="0"/>
              <w:adjustRightInd w:val="0"/>
              <w:rPr>
                <w:b/>
                <w:bCs/>
                <w:lang w:val="en"/>
              </w:rPr>
            </w:pPr>
            <w:r>
              <w:rPr>
                <w:lang w:val="en"/>
              </w:rPr>
              <w:br w:type="page"/>
            </w:r>
            <w:r w:rsidRPr="00DB662E">
              <w:rPr>
                <w:b/>
                <w:bCs/>
                <w:lang w:val="en"/>
              </w:rPr>
              <w:t>Adult Psychology - Supervised Placement 1 or Post Qualification Work Experience 1</w:t>
            </w:r>
          </w:p>
          <w:p w14:paraId="7B48A746" w14:textId="77777777" w:rsidR="00214BD7" w:rsidRPr="00DB662E" w:rsidRDefault="00214BD7" w:rsidP="00DB662E">
            <w:pPr>
              <w:autoSpaceDE w:val="0"/>
              <w:autoSpaceDN w:val="0"/>
              <w:adjustRightInd w:val="0"/>
              <w:rPr>
                <w:rFonts w:ascii="Calibri" w:hAnsi="Calibri" w:cs="Calibri"/>
                <w:lang w:val="en"/>
              </w:rPr>
            </w:pPr>
            <w:r w:rsidRPr="00DB662E">
              <w:rPr>
                <w:lang w:val="en"/>
              </w:rPr>
              <w:t>*By filling in this section, you are selecting the care area “Adult Psychology”.</w:t>
            </w:r>
          </w:p>
        </w:tc>
      </w:tr>
      <w:tr w:rsidR="00214BD7" w:rsidRPr="00DB662E" w14:paraId="66873F14" w14:textId="77777777" w:rsidTr="00DB662E">
        <w:trPr>
          <w:trHeight w:val="368"/>
        </w:trPr>
        <w:tc>
          <w:tcPr>
            <w:tcW w:w="1560" w:type="dxa"/>
            <w:tcBorders>
              <w:top w:val="single" w:sz="3" w:space="0" w:color="000000"/>
              <w:left w:val="single" w:sz="3" w:space="0" w:color="000000"/>
              <w:bottom w:val="single" w:sz="3" w:space="0" w:color="000000"/>
              <w:right w:val="single" w:sz="3" w:space="0" w:color="000000"/>
            </w:tcBorders>
            <w:shd w:val="clear" w:color="auto" w:fill="auto"/>
          </w:tcPr>
          <w:p w14:paraId="74C020FB" w14:textId="77777777" w:rsidR="00214BD7" w:rsidRPr="00DB662E" w:rsidRDefault="00214BD7" w:rsidP="00DB662E">
            <w:pPr>
              <w:autoSpaceDE w:val="0"/>
              <w:autoSpaceDN w:val="0"/>
              <w:adjustRightInd w:val="0"/>
              <w:rPr>
                <w:rFonts w:ascii="Calibri" w:hAnsi="Calibri" w:cs="Calibri"/>
                <w:lang w:val="en"/>
              </w:rPr>
            </w:pPr>
            <w:r w:rsidRPr="00DB662E">
              <w:rPr>
                <w:lang w:val="en"/>
              </w:rPr>
              <w:t>From Date (dd/mm/year)</w:t>
            </w:r>
          </w:p>
        </w:tc>
        <w:tc>
          <w:tcPr>
            <w:tcW w:w="1579" w:type="dxa"/>
            <w:gridSpan w:val="2"/>
            <w:tcBorders>
              <w:top w:val="single" w:sz="3" w:space="0" w:color="000000"/>
              <w:left w:val="single" w:sz="3" w:space="0" w:color="000000"/>
              <w:bottom w:val="single" w:sz="3" w:space="0" w:color="000000"/>
              <w:right w:val="single" w:sz="3" w:space="0" w:color="000000"/>
            </w:tcBorders>
            <w:shd w:val="clear" w:color="auto" w:fill="auto"/>
          </w:tcPr>
          <w:p w14:paraId="09BE3B84" w14:textId="77777777" w:rsidR="00214BD7" w:rsidRPr="00DB662E" w:rsidRDefault="00214BD7" w:rsidP="00DB662E">
            <w:pPr>
              <w:autoSpaceDE w:val="0"/>
              <w:autoSpaceDN w:val="0"/>
              <w:adjustRightInd w:val="0"/>
              <w:rPr>
                <w:rFonts w:ascii="Calibri" w:hAnsi="Calibri" w:cs="Calibri"/>
                <w:lang w:val="en"/>
              </w:rPr>
            </w:pPr>
            <w:r w:rsidRPr="00DB662E">
              <w:rPr>
                <w:lang w:val="en"/>
              </w:rPr>
              <w:t>To Date (dd/mm/year)</w:t>
            </w:r>
          </w:p>
        </w:tc>
        <w:tc>
          <w:tcPr>
            <w:tcW w:w="7352" w:type="dxa"/>
            <w:gridSpan w:val="12"/>
            <w:tcBorders>
              <w:top w:val="single" w:sz="3" w:space="0" w:color="000000"/>
              <w:left w:val="single" w:sz="3" w:space="0" w:color="000000"/>
              <w:bottom w:val="single" w:sz="3" w:space="0" w:color="000000"/>
              <w:right w:val="single" w:sz="3" w:space="0" w:color="000000"/>
            </w:tcBorders>
            <w:shd w:val="clear" w:color="auto" w:fill="auto"/>
            <w:vAlign w:val="center"/>
          </w:tcPr>
          <w:p w14:paraId="61FDF405"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Please clearly mark which one of the below you are choosing to demonstrate your eligibility </w:t>
            </w:r>
          </w:p>
        </w:tc>
      </w:tr>
      <w:tr w:rsidR="00214BD7" w:rsidRPr="00DB662E" w14:paraId="2203F9A6" w14:textId="77777777" w:rsidTr="00DB662E">
        <w:trPr>
          <w:trHeight w:val="523"/>
        </w:trPr>
        <w:tc>
          <w:tcPr>
            <w:tcW w:w="156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6D8BC53E" w14:textId="77777777" w:rsidR="00214BD7" w:rsidRPr="00DB662E" w:rsidRDefault="00214BD7" w:rsidP="00DB662E">
            <w:pPr>
              <w:autoSpaceDE w:val="0"/>
              <w:autoSpaceDN w:val="0"/>
              <w:adjustRightInd w:val="0"/>
              <w:rPr>
                <w:rFonts w:ascii="Calibri" w:hAnsi="Calibri" w:cs="Calibri"/>
                <w:lang w:val="en"/>
              </w:rPr>
            </w:pPr>
          </w:p>
        </w:tc>
        <w:tc>
          <w:tcPr>
            <w:tcW w:w="1579"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261AD9B4" w14:textId="77777777" w:rsidR="00214BD7" w:rsidRPr="00DB662E" w:rsidRDefault="00214BD7" w:rsidP="00DB662E">
            <w:pPr>
              <w:autoSpaceDE w:val="0"/>
              <w:autoSpaceDN w:val="0"/>
              <w:adjustRightInd w:val="0"/>
              <w:rPr>
                <w:rFonts w:ascii="Calibri" w:hAnsi="Calibri" w:cs="Calibri"/>
                <w:lang w:val="en"/>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6F1EA3BB"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Supervised client contact hours</w:t>
            </w:r>
          </w:p>
        </w:tc>
        <w:tc>
          <w:tcPr>
            <w:tcW w:w="555"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057C38DE"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OR</w:t>
            </w:r>
          </w:p>
        </w:tc>
        <w:tc>
          <w:tcPr>
            <w:tcW w:w="1681"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099E60E9"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Supervised clinical placement days</w:t>
            </w:r>
          </w:p>
        </w:tc>
        <w:tc>
          <w:tcPr>
            <w:tcW w:w="749"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1BF89055"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OR</w:t>
            </w:r>
          </w:p>
        </w:tc>
        <w:tc>
          <w:tcPr>
            <w:tcW w:w="1699"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9C5BD82"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Post Qualification Work Experience</w:t>
            </w:r>
          </w:p>
        </w:tc>
      </w:tr>
      <w:tr w:rsidR="00214BD7" w:rsidRPr="00DB662E" w14:paraId="7D0CC669" w14:textId="77777777" w:rsidTr="00DB662E">
        <w:trPr>
          <w:trHeight w:val="559"/>
        </w:trPr>
        <w:tc>
          <w:tcPr>
            <w:tcW w:w="1560" w:type="dxa"/>
            <w:vMerge/>
            <w:tcBorders>
              <w:top w:val="single" w:sz="3" w:space="0" w:color="000000"/>
              <w:left w:val="single" w:sz="3" w:space="0" w:color="000000"/>
              <w:bottom w:val="single" w:sz="3" w:space="0" w:color="000000"/>
              <w:right w:val="single" w:sz="3" w:space="0" w:color="000000"/>
            </w:tcBorders>
            <w:shd w:val="clear" w:color="auto" w:fill="auto"/>
          </w:tcPr>
          <w:p w14:paraId="0D8D0B7B" w14:textId="77777777" w:rsidR="00214BD7" w:rsidRPr="00DB662E" w:rsidRDefault="00214BD7" w:rsidP="00DB662E">
            <w:pPr>
              <w:autoSpaceDE w:val="0"/>
              <w:autoSpaceDN w:val="0"/>
              <w:adjustRightInd w:val="0"/>
              <w:spacing w:after="200"/>
              <w:rPr>
                <w:rFonts w:ascii="Calibri" w:hAnsi="Calibri" w:cs="Calibri"/>
                <w:lang w:val="en"/>
              </w:rPr>
            </w:pPr>
          </w:p>
        </w:tc>
        <w:tc>
          <w:tcPr>
            <w:tcW w:w="1579" w:type="dxa"/>
            <w:gridSpan w:val="2"/>
            <w:vMerge/>
            <w:tcBorders>
              <w:top w:val="single" w:sz="3" w:space="0" w:color="000000"/>
              <w:left w:val="single" w:sz="3" w:space="0" w:color="000000"/>
              <w:bottom w:val="single" w:sz="3" w:space="0" w:color="000000"/>
              <w:right w:val="single" w:sz="3" w:space="0" w:color="000000"/>
            </w:tcBorders>
            <w:shd w:val="clear" w:color="auto" w:fill="auto"/>
          </w:tcPr>
          <w:p w14:paraId="76FE2DAB" w14:textId="77777777" w:rsidR="00214BD7" w:rsidRPr="00DB662E" w:rsidRDefault="00214BD7" w:rsidP="00DB662E">
            <w:pPr>
              <w:autoSpaceDE w:val="0"/>
              <w:autoSpaceDN w:val="0"/>
              <w:adjustRightInd w:val="0"/>
              <w:spacing w:after="200"/>
              <w:rPr>
                <w:rFonts w:ascii="Calibri" w:hAnsi="Calibri" w:cs="Calibri"/>
                <w:lang w:val="en"/>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auto" w:fill="auto"/>
          </w:tcPr>
          <w:p w14:paraId="102AFDF9" w14:textId="77777777" w:rsidR="00214BD7" w:rsidRPr="00DB662E" w:rsidRDefault="00214BD7" w:rsidP="00DB662E">
            <w:pPr>
              <w:autoSpaceDE w:val="0"/>
              <w:autoSpaceDN w:val="0"/>
              <w:adjustRightInd w:val="0"/>
              <w:rPr>
                <w:rFonts w:ascii="Calibri" w:hAnsi="Calibri" w:cs="Calibri"/>
                <w:lang w:val="en"/>
              </w:rPr>
            </w:pPr>
          </w:p>
        </w:tc>
        <w:tc>
          <w:tcPr>
            <w:tcW w:w="555" w:type="dxa"/>
            <w:vMerge/>
            <w:tcBorders>
              <w:top w:val="single" w:sz="3" w:space="0" w:color="000000"/>
              <w:left w:val="single" w:sz="3" w:space="0" w:color="000000"/>
              <w:bottom w:val="single" w:sz="3" w:space="0" w:color="000000"/>
              <w:right w:val="single" w:sz="3" w:space="0" w:color="000000"/>
            </w:tcBorders>
            <w:shd w:val="clear" w:color="auto" w:fill="auto"/>
          </w:tcPr>
          <w:p w14:paraId="5C5DEEE1" w14:textId="77777777" w:rsidR="00214BD7" w:rsidRPr="00DB662E" w:rsidRDefault="00214BD7" w:rsidP="00DB662E">
            <w:pPr>
              <w:autoSpaceDE w:val="0"/>
              <w:autoSpaceDN w:val="0"/>
              <w:adjustRightInd w:val="0"/>
              <w:spacing w:after="200"/>
              <w:rPr>
                <w:rFonts w:ascii="Calibri" w:hAnsi="Calibri" w:cs="Calibri"/>
                <w:lang w:val="en"/>
              </w:rPr>
            </w:pPr>
          </w:p>
        </w:tc>
        <w:tc>
          <w:tcPr>
            <w:tcW w:w="1681" w:type="dxa"/>
            <w:gridSpan w:val="3"/>
            <w:tcBorders>
              <w:top w:val="single" w:sz="3" w:space="0" w:color="000000"/>
              <w:left w:val="single" w:sz="3" w:space="0" w:color="000000"/>
              <w:bottom w:val="single" w:sz="3" w:space="0" w:color="000000"/>
              <w:right w:val="single" w:sz="3" w:space="0" w:color="000000"/>
            </w:tcBorders>
            <w:shd w:val="clear" w:color="auto" w:fill="auto"/>
          </w:tcPr>
          <w:p w14:paraId="1AA21B23" w14:textId="77777777" w:rsidR="00214BD7" w:rsidRPr="00DB662E" w:rsidRDefault="00214BD7" w:rsidP="00DB662E">
            <w:pPr>
              <w:autoSpaceDE w:val="0"/>
              <w:autoSpaceDN w:val="0"/>
              <w:adjustRightInd w:val="0"/>
              <w:rPr>
                <w:rFonts w:ascii="Calibri" w:hAnsi="Calibri" w:cs="Calibri"/>
                <w:lang w:val="en"/>
              </w:rPr>
            </w:pPr>
          </w:p>
        </w:tc>
        <w:tc>
          <w:tcPr>
            <w:tcW w:w="749" w:type="dxa"/>
            <w:gridSpan w:val="2"/>
            <w:vMerge/>
            <w:tcBorders>
              <w:top w:val="single" w:sz="3" w:space="0" w:color="000000"/>
              <w:left w:val="single" w:sz="3" w:space="0" w:color="000000"/>
              <w:bottom w:val="single" w:sz="3" w:space="0" w:color="000000"/>
              <w:right w:val="single" w:sz="3" w:space="0" w:color="000000"/>
            </w:tcBorders>
            <w:shd w:val="clear" w:color="auto" w:fill="auto"/>
          </w:tcPr>
          <w:p w14:paraId="57F7C8AF" w14:textId="77777777" w:rsidR="00214BD7" w:rsidRPr="00DB662E" w:rsidRDefault="00214BD7" w:rsidP="00DB662E">
            <w:pPr>
              <w:autoSpaceDE w:val="0"/>
              <w:autoSpaceDN w:val="0"/>
              <w:adjustRightInd w:val="0"/>
              <w:spacing w:after="200"/>
              <w:rPr>
                <w:rFonts w:ascii="Calibri" w:hAnsi="Calibri" w:cs="Calibri"/>
                <w:lang w:val="en"/>
              </w:rPr>
            </w:pPr>
          </w:p>
        </w:tc>
        <w:tc>
          <w:tcPr>
            <w:tcW w:w="1699" w:type="dxa"/>
            <w:gridSpan w:val="2"/>
            <w:tcBorders>
              <w:top w:val="single" w:sz="3" w:space="0" w:color="000000"/>
              <w:left w:val="single" w:sz="3" w:space="0" w:color="000000"/>
              <w:bottom w:val="single" w:sz="3" w:space="0" w:color="000000"/>
              <w:right w:val="single" w:sz="3" w:space="0" w:color="000000"/>
            </w:tcBorders>
            <w:shd w:val="clear" w:color="auto" w:fill="auto"/>
          </w:tcPr>
          <w:p w14:paraId="57DAB98A"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0DC7DF9B" w14:textId="77777777" w:rsidTr="00DB662E">
        <w:trPr>
          <w:trHeight w:val="368"/>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6E249DD5" w14:textId="77777777" w:rsidR="00214BD7" w:rsidRPr="00DB662E" w:rsidRDefault="00214BD7" w:rsidP="00DB662E">
            <w:pPr>
              <w:autoSpaceDE w:val="0"/>
              <w:autoSpaceDN w:val="0"/>
              <w:adjustRightInd w:val="0"/>
              <w:rPr>
                <w:rFonts w:ascii="Calibri" w:hAnsi="Calibri" w:cs="Calibri"/>
                <w:lang w:val="en"/>
              </w:rPr>
            </w:pPr>
            <w:r w:rsidRPr="00DB662E">
              <w:rPr>
                <w:lang w:val="en"/>
              </w:rPr>
              <w:t>Health setting please tick as appropriate:</w:t>
            </w:r>
          </w:p>
        </w:tc>
      </w:tr>
      <w:tr w:rsidR="00214BD7" w:rsidRPr="00DB662E" w14:paraId="60247883" w14:textId="77777777" w:rsidTr="00DB662E">
        <w:trPr>
          <w:trHeight w:val="368"/>
        </w:trPr>
        <w:tc>
          <w:tcPr>
            <w:tcW w:w="2622" w:type="dxa"/>
            <w:gridSpan w:val="2"/>
            <w:tcBorders>
              <w:top w:val="single" w:sz="3" w:space="0" w:color="000000"/>
              <w:left w:val="single" w:sz="3" w:space="0" w:color="000000"/>
              <w:bottom w:val="single" w:sz="3" w:space="0" w:color="000000"/>
              <w:right w:val="single" w:sz="3" w:space="0" w:color="000000"/>
            </w:tcBorders>
            <w:shd w:val="clear" w:color="auto" w:fill="auto"/>
          </w:tcPr>
          <w:p w14:paraId="47D9EE16" w14:textId="77777777" w:rsidR="00214BD7" w:rsidRPr="00DB662E" w:rsidRDefault="00214BD7" w:rsidP="00DB662E">
            <w:pPr>
              <w:autoSpaceDE w:val="0"/>
              <w:autoSpaceDN w:val="0"/>
              <w:adjustRightInd w:val="0"/>
              <w:rPr>
                <w:rFonts w:ascii="Calibri" w:hAnsi="Calibri" w:cs="Calibri"/>
                <w:lang w:val="en"/>
              </w:rPr>
            </w:pPr>
            <w:r w:rsidRPr="00DB662E">
              <w:rPr>
                <w:lang w:val="en"/>
              </w:rPr>
              <w:t>Statutory &amp; Voluntary Public Health Service</w:t>
            </w:r>
          </w:p>
        </w:tc>
        <w:tc>
          <w:tcPr>
            <w:tcW w:w="2506" w:type="dxa"/>
            <w:gridSpan w:val="4"/>
            <w:tcBorders>
              <w:top w:val="single" w:sz="3" w:space="0" w:color="000000"/>
              <w:left w:val="single" w:sz="3" w:space="0" w:color="000000"/>
              <w:bottom w:val="single" w:sz="3" w:space="0" w:color="000000"/>
              <w:right w:val="single" w:sz="3" w:space="0" w:color="000000"/>
            </w:tcBorders>
            <w:shd w:val="clear" w:color="auto" w:fill="auto"/>
          </w:tcPr>
          <w:p w14:paraId="0E8FA55A" w14:textId="77777777" w:rsidR="00214BD7" w:rsidRPr="00DB662E" w:rsidRDefault="00214BD7" w:rsidP="00DB662E">
            <w:pPr>
              <w:autoSpaceDE w:val="0"/>
              <w:autoSpaceDN w:val="0"/>
              <w:adjustRightInd w:val="0"/>
              <w:rPr>
                <w:rFonts w:ascii="Calibri" w:hAnsi="Calibri" w:cs="Calibri"/>
                <w:lang w:val="en"/>
              </w:rPr>
            </w:pPr>
            <w:r w:rsidRPr="00DB662E">
              <w:rPr>
                <w:lang w:val="en"/>
              </w:rPr>
              <w:t>Private Organisation</w:t>
            </w:r>
          </w:p>
        </w:tc>
        <w:tc>
          <w:tcPr>
            <w:tcW w:w="3224" w:type="dxa"/>
            <w:gridSpan w:val="6"/>
            <w:tcBorders>
              <w:top w:val="single" w:sz="3" w:space="0" w:color="000000"/>
              <w:left w:val="single" w:sz="3" w:space="0" w:color="000000"/>
              <w:bottom w:val="single" w:sz="3" w:space="0" w:color="000000"/>
              <w:right w:val="single" w:sz="3" w:space="0" w:color="000000"/>
            </w:tcBorders>
            <w:shd w:val="clear" w:color="auto" w:fill="auto"/>
          </w:tcPr>
          <w:p w14:paraId="37C71BA1" w14:textId="77777777" w:rsidR="00214BD7" w:rsidRPr="00DB662E" w:rsidRDefault="00214BD7" w:rsidP="00DB662E">
            <w:pPr>
              <w:autoSpaceDE w:val="0"/>
              <w:autoSpaceDN w:val="0"/>
              <w:adjustRightInd w:val="0"/>
              <w:rPr>
                <w:rFonts w:ascii="Calibri" w:hAnsi="Calibri" w:cs="Calibri"/>
                <w:lang w:val="en"/>
              </w:rPr>
            </w:pPr>
            <w:r w:rsidRPr="00DB662E">
              <w:rPr>
                <w:lang w:val="en"/>
              </w:rPr>
              <w:t>Voluntary Organisation</w:t>
            </w:r>
          </w:p>
        </w:tc>
        <w:tc>
          <w:tcPr>
            <w:tcW w:w="2139" w:type="dxa"/>
            <w:gridSpan w:val="3"/>
            <w:tcBorders>
              <w:top w:val="single" w:sz="3" w:space="0" w:color="000000"/>
              <w:left w:val="single" w:sz="3" w:space="0" w:color="000000"/>
              <w:bottom w:val="single" w:sz="3" w:space="0" w:color="000000"/>
              <w:right w:val="single" w:sz="3" w:space="0" w:color="000000"/>
            </w:tcBorders>
            <w:shd w:val="clear" w:color="auto" w:fill="auto"/>
          </w:tcPr>
          <w:p w14:paraId="6C7BB039" w14:textId="77777777" w:rsidR="00214BD7" w:rsidRPr="00DB662E" w:rsidRDefault="00214BD7" w:rsidP="00DB662E">
            <w:pPr>
              <w:autoSpaceDE w:val="0"/>
              <w:autoSpaceDN w:val="0"/>
              <w:adjustRightInd w:val="0"/>
              <w:rPr>
                <w:rFonts w:ascii="Calibri" w:hAnsi="Calibri" w:cs="Calibri"/>
                <w:lang w:val="en"/>
              </w:rPr>
            </w:pPr>
            <w:r w:rsidRPr="00DB662E">
              <w:rPr>
                <w:lang w:val="en"/>
              </w:rPr>
              <w:t>Other (please specify)</w:t>
            </w:r>
          </w:p>
        </w:tc>
      </w:tr>
      <w:tr w:rsidR="00214BD7" w:rsidRPr="00DB662E" w14:paraId="33282902" w14:textId="77777777" w:rsidTr="00DB662E">
        <w:trPr>
          <w:trHeight w:val="510"/>
        </w:trPr>
        <w:tc>
          <w:tcPr>
            <w:tcW w:w="2622" w:type="dxa"/>
            <w:gridSpan w:val="2"/>
            <w:tcBorders>
              <w:top w:val="single" w:sz="3" w:space="0" w:color="000000"/>
              <w:left w:val="single" w:sz="3" w:space="0" w:color="000000"/>
              <w:bottom w:val="single" w:sz="3" w:space="0" w:color="000000"/>
              <w:right w:val="single" w:sz="3" w:space="0" w:color="000000"/>
            </w:tcBorders>
            <w:shd w:val="clear" w:color="auto" w:fill="auto"/>
          </w:tcPr>
          <w:p w14:paraId="72301287" w14:textId="77777777" w:rsidR="00214BD7" w:rsidRPr="00DB662E" w:rsidRDefault="00214BD7" w:rsidP="00DB662E">
            <w:pPr>
              <w:autoSpaceDE w:val="0"/>
              <w:autoSpaceDN w:val="0"/>
              <w:adjustRightInd w:val="0"/>
              <w:rPr>
                <w:rFonts w:ascii="Calibri" w:hAnsi="Calibri" w:cs="Calibri"/>
                <w:lang w:val="en"/>
              </w:rPr>
            </w:pPr>
          </w:p>
        </w:tc>
        <w:tc>
          <w:tcPr>
            <w:tcW w:w="2506" w:type="dxa"/>
            <w:gridSpan w:val="4"/>
            <w:tcBorders>
              <w:top w:val="single" w:sz="3" w:space="0" w:color="000000"/>
              <w:left w:val="single" w:sz="3" w:space="0" w:color="000000"/>
              <w:bottom w:val="single" w:sz="3" w:space="0" w:color="000000"/>
              <w:right w:val="single" w:sz="3" w:space="0" w:color="000000"/>
            </w:tcBorders>
            <w:shd w:val="clear" w:color="auto" w:fill="auto"/>
          </w:tcPr>
          <w:p w14:paraId="3943B62F" w14:textId="77777777" w:rsidR="00214BD7" w:rsidRPr="00DB662E" w:rsidRDefault="00214BD7" w:rsidP="00DB662E">
            <w:pPr>
              <w:autoSpaceDE w:val="0"/>
              <w:autoSpaceDN w:val="0"/>
              <w:adjustRightInd w:val="0"/>
              <w:rPr>
                <w:rFonts w:ascii="Calibri" w:hAnsi="Calibri" w:cs="Calibri"/>
                <w:lang w:val="en"/>
              </w:rPr>
            </w:pPr>
          </w:p>
        </w:tc>
        <w:tc>
          <w:tcPr>
            <w:tcW w:w="3224" w:type="dxa"/>
            <w:gridSpan w:val="6"/>
            <w:tcBorders>
              <w:top w:val="single" w:sz="3" w:space="0" w:color="000000"/>
              <w:left w:val="single" w:sz="3" w:space="0" w:color="000000"/>
              <w:bottom w:val="single" w:sz="3" w:space="0" w:color="000000"/>
              <w:right w:val="single" w:sz="3" w:space="0" w:color="000000"/>
            </w:tcBorders>
            <w:shd w:val="clear" w:color="auto" w:fill="auto"/>
          </w:tcPr>
          <w:p w14:paraId="75B10DB3" w14:textId="77777777" w:rsidR="00214BD7" w:rsidRPr="00DB662E" w:rsidRDefault="00214BD7" w:rsidP="00DB662E">
            <w:pPr>
              <w:autoSpaceDE w:val="0"/>
              <w:autoSpaceDN w:val="0"/>
              <w:adjustRightInd w:val="0"/>
              <w:rPr>
                <w:rFonts w:ascii="Calibri" w:hAnsi="Calibri" w:cs="Calibri"/>
                <w:lang w:val="en"/>
              </w:rPr>
            </w:pPr>
          </w:p>
        </w:tc>
        <w:tc>
          <w:tcPr>
            <w:tcW w:w="2139" w:type="dxa"/>
            <w:gridSpan w:val="3"/>
            <w:tcBorders>
              <w:top w:val="single" w:sz="3" w:space="0" w:color="000000"/>
              <w:left w:val="single" w:sz="3" w:space="0" w:color="000000"/>
              <w:bottom w:val="single" w:sz="3" w:space="0" w:color="000000"/>
              <w:right w:val="single" w:sz="3" w:space="0" w:color="000000"/>
            </w:tcBorders>
            <w:shd w:val="clear" w:color="auto" w:fill="auto"/>
          </w:tcPr>
          <w:p w14:paraId="24678A0F"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40FA3614" w14:textId="77777777" w:rsidTr="00DB662E">
        <w:trPr>
          <w:trHeight w:val="1085"/>
        </w:trPr>
        <w:tc>
          <w:tcPr>
            <w:tcW w:w="399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26B9F71D" w14:textId="77777777" w:rsidR="00214BD7" w:rsidRPr="00DB662E" w:rsidRDefault="00214BD7" w:rsidP="00DB662E">
            <w:pPr>
              <w:autoSpaceDE w:val="0"/>
              <w:autoSpaceDN w:val="0"/>
              <w:adjustRightInd w:val="0"/>
              <w:rPr>
                <w:lang w:val="en"/>
              </w:rPr>
            </w:pPr>
            <w:r w:rsidRPr="00DB662E">
              <w:rPr>
                <w:lang w:val="en"/>
              </w:rPr>
              <w:t>Name of Health Setting:</w:t>
            </w:r>
          </w:p>
          <w:p w14:paraId="4749CEA7" w14:textId="77777777" w:rsidR="00214BD7" w:rsidRPr="00DB662E" w:rsidRDefault="00214BD7" w:rsidP="00DB662E">
            <w:pPr>
              <w:autoSpaceDE w:val="0"/>
              <w:autoSpaceDN w:val="0"/>
              <w:adjustRightInd w:val="0"/>
              <w:rPr>
                <w:rFonts w:ascii="Calibri" w:hAnsi="Calibri" w:cs="Calibri"/>
                <w:lang w:val="en"/>
              </w:rPr>
            </w:pPr>
            <w:r w:rsidRPr="00DB662E">
              <w:rPr>
                <w:i/>
                <w:iCs/>
                <w:lang w:val="en"/>
              </w:rPr>
              <w:t>Please ensure you provide the name of the setting as given on the official letterhead of the organisation / agency</w:t>
            </w:r>
          </w:p>
        </w:tc>
        <w:tc>
          <w:tcPr>
            <w:tcW w:w="6499" w:type="dxa"/>
            <w:gridSpan w:val="11"/>
            <w:tcBorders>
              <w:top w:val="single" w:sz="3" w:space="0" w:color="000000"/>
              <w:left w:val="single" w:sz="3" w:space="0" w:color="000000"/>
              <w:bottom w:val="single" w:sz="3" w:space="0" w:color="000000"/>
              <w:right w:val="single" w:sz="3" w:space="0" w:color="000000"/>
            </w:tcBorders>
            <w:shd w:val="clear" w:color="auto" w:fill="auto"/>
          </w:tcPr>
          <w:p w14:paraId="7589C291"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0A5781CA" w14:textId="77777777" w:rsidTr="00DB662E">
        <w:trPr>
          <w:trHeight w:val="238"/>
        </w:trPr>
        <w:tc>
          <w:tcPr>
            <w:tcW w:w="3992"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14:paraId="59F96B6A" w14:textId="77777777" w:rsidR="00214BD7" w:rsidRPr="00DB662E" w:rsidRDefault="00214BD7" w:rsidP="00DB662E">
            <w:pPr>
              <w:autoSpaceDE w:val="0"/>
              <w:autoSpaceDN w:val="0"/>
              <w:adjustRightInd w:val="0"/>
              <w:rPr>
                <w:rFonts w:ascii="Calibri" w:hAnsi="Calibri" w:cs="Calibri"/>
                <w:lang w:val="en"/>
              </w:rPr>
            </w:pPr>
            <w:r w:rsidRPr="00DB662E">
              <w:rPr>
                <w:lang w:val="en"/>
              </w:rPr>
              <w:t>I was a direct employee of the above Health Setting</w:t>
            </w:r>
          </w:p>
        </w:tc>
        <w:tc>
          <w:tcPr>
            <w:tcW w:w="76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09AACA8" w14:textId="77777777" w:rsidR="00214BD7" w:rsidRPr="00DB662E" w:rsidRDefault="00214BD7" w:rsidP="00DB662E">
            <w:pPr>
              <w:autoSpaceDE w:val="0"/>
              <w:autoSpaceDN w:val="0"/>
              <w:adjustRightInd w:val="0"/>
              <w:rPr>
                <w:rFonts w:ascii="Calibri" w:hAnsi="Calibri" w:cs="Calibri"/>
                <w:lang w:val="en"/>
              </w:rPr>
            </w:pPr>
            <w:r w:rsidRPr="00DB662E">
              <w:rPr>
                <w:lang w:val="en"/>
              </w:rPr>
              <w:t>Yes</w:t>
            </w:r>
          </w:p>
        </w:tc>
        <w:tc>
          <w:tcPr>
            <w:tcW w:w="1870" w:type="dxa"/>
            <w:gridSpan w:val="4"/>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8DE7921" w14:textId="77777777" w:rsidR="00214BD7" w:rsidRPr="00DB662E" w:rsidRDefault="00214BD7" w:rsidP="00DB662E">
            <w:pPr>
              <w:autoSpaceDE w:val="0"/>
              <w:autoSpaceDN w:val="0"/>
              <w:adjustRightInd w:val="0"/>
              <w:rPr>
                <w:rFonts w:ascii="Calibri" w:hAnsi="Calibri" w:cs="Calibri"/>
                <w:lang w:val="en"/>
              </w:rPr>
            </w:pPr>
          </w:p>
        </w:tc>
        <w:tc>
          <w:tcPr>
            <w:tcW w:w="82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69D9C77E" w14:textId="77777777" w:rsidR="00214BD7" w:rsidRPr="00DB662E" w:rsidRDefault="00214BD7" w:rsidP="00DB662E">
            <w:pPr>
              <w:autoSpaceDE w:val="0"/>
              <w:autoSpaceDN w:val="0"/>
              <w:adjustRightInd w:val="0"/>
              <w:rPr>
                <w:rFonts w:ascii="Calibri" w:hAnsi="Calibri" w:cs="Calibri"/>
                <w:lang w:val="en"/>
              </w:rPr>
            </w:pPr>
            <w:r w:rsidRPr="00DB662E">
              <w:rPr>
                <w:lang w:val="en"/>
              </w:rPr>
              <w:t>No</w:t>
            </w:r>
          </w:p>
        </w:tc>
        <w:tc>
          <w:tcPr>
            <w:tcW w:w="161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62C72B2D" w14:textId="77777777" w:rsidR="00214BD7" w:rsidRPr="00DB662E" w:rsidRDefault="00214BD7" w:rsidP="00DB662E">
            <w:pPr>
              <w:autoSpaceDE w:val="0"/>
              <w:autoSpaceDN w:val="0"/>
              <w:adjustRightInd w:val="0"/>
              <w:rPr>
                <w:rFonts w:ascii="Calibri" w:hAnsi="Calibri" w:cs="Calibri"/>
                <w:lang w:val="en"/>
              </w:rPr>
            </w:pPr>
            <w:r w:rsidRPr="00DB662E">
              <w:rPr>
                <w:lang w:val="en"/>
              </w:rPr>
              <w:t>Self Employed</w:t>
            </w:r>
          </w:p>
        </w:tc>
        <w:tc>
          <w:tcPr>
            <w:tcW w:w="143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DD04799"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23B68F57" w14:textId="77777777" w:rsidTr="00DB662E">
        <w:trPr>
          <w:trHeight w:val="237"/>
        </w:trPr>
        <w:tc>
          <w:tcPr>
            <w:tcW w:w="3992" w:type="dxa"/>
            <w:gridSpan w:val="4"/>
            <w:vMerge/>
            <w:tcBorders>
              <w:top w:val="single" w:sz="3" w:space="0" w:color="000000"/>
              <w:left w:val="single" w:sz="3" w:space="0" w:color="000000"/>
              <w:bottom w:val="single" w:sz="3" w:space="0" w:color="000000"/>
              <w:right w:val="single" w:sz="3" w:space="0" w:color="000000"/>
            </w:tcBorders>
            <w:shd w:val="clear" w:color="auto" w:fill="auto"/>
          </w:tcPr>
          <w:p w14:paraId="5A1AE79E" w14:textId="77777777" w:rsidR="00214BD7" w:rsidRPr="00DB662E" w:rsidRDefault="00214BD7" w:rsidP="00DB662E">
            <w:pPr>
              <w:autoSpaceDE w:val="0"/>
              <w:autoSpaceDN w:val="0"/>
              <w:adjustRightInd w:val="0"/>
              <w:spacing w:after="200"/>
              <w:rPr>
                <w:rFonts w:ascii="Calibri" w:hAnsi="Calibri" w:cs="Calibri"/>
                <w:lang w:val="en"/>
              </w:rPr>
            </w:pPr>
          </w:p>
        </w:tc>
        <w:tc>
          <w:tcPr>
            <w:tcW w:w="763" w:type="dxa"/>
            <w:vMerge/>
            <w:tcBorders>
              <w:top w:val="single" w:sz="3" w:space="0" w:color="000000"/>
              <w:left w:val="single" w:sz="3" w:space="0" w:color="000000"/>
              <w:bottom w:val="single" w:sz="3" w:space="0" w:color="000000"/>
              <w:right w:val="single" w:sz="3" w:space="0" w:color="000000"/>
            </w:tcBorders>
            <w:shd w:val="clear" w:color="auto" w:fill="auto"/>
            <w:vAlign w:val="center"/>
          </w:tcPr>
          <w:p w14:paraId="55346BF1" w14:textId="77777777" w:rsidR="00214BD7" w:rsidRPr="00DB662E" w:rsidRDefault="00214BD7" w:rsidP="00DB662E">
            <w:pPr>
              <w:autoSpaceDE w:val="0"/>
              <w:autoSpaceDN w:val="0"/>
              <w:adjustRightInd w:val="0"/>
              <w:spacing w:after="200"/>
              <w:rPr>
                <w:rFonts w:ascii="Calibri" w:hAnsi="Calibri" w:cs="Calibri"/>
                <w:lang w:val="en"/>
              </w:rPr>
            </w:pPr>
          </w:p>
        </w:tc>
        <w:tc>
          <w:tcPr>
            <w:tcW w:w="1870" w:type="dxa"/>
            <w:gridSpan w:val="4"/>
            <w:vMerge/>
            <w:tcBorders>
              <w:top w:val="single" w:sz="3" w:space="0" w:color="000000"/>
              <w:left w:val="single" w:sz="3" w:space="0" w:color="000000"/>
              <w:bottom w:val="single" w:sz="3" w:space="0" w:color="000000"/>
              <w:right w:val="single" w:sz="3" w:space="0" w:color="000000"/>
            </w:tcBorders>
            <w:shd w:val="clear" w:color="auto" w:fill="auto"/>
            <w:vAlign w:val="center"/>
          </w:tcPr>
          <w:p w14:paraId="571DEAB2" w14:textId="77777777" w:rsidR="00214BD7" w:rsidRPr="00DB662E" w:rsidRDefault="00214BD7" w:rsidP="00DB662E">
            <w:pPr>
              <w:autoSpaceDE w:val="0"/>
              <w:autoSpaceDN w:val="0"/>
              <w:adjustRightInd w:val="0"/>
              <w:spacing w:after="200"/>
              <w:rPr>
                <w:rFonts w:ascii="Calibri" w:hAnsi="Calibri" w:cs="Calibri"/>
                <w:lang w:val="en"/>
              </w:rPr>
            </w:pPr>
          </w:p>
        </w:tc>
        <w:tc>
          <w:tcPr>
            <w:tcW w:w="821" w:type="dxa"/>
            <w:vMerge/>
            <w:tcBorders>
              <w:top w:val="single" w:sz="3" w:space="0" w:color="000000"/>
              <w:left w:val="single" w:sz="3" w:space="0" w:color="000000"/>
              <w:bottom w:val="single" w:sz="3" w:space="0" w:color="000000"/>
              <w:right w:val="single" w:sz="3" w:space="0" w:color="000000"/>
            </w:tcBorders>
            <w:shd w:val="clear" w:color="auto" w:fill="auto"/>
            <w:vAlign w:val="center"/>
          </w:tcPr>
          <w:p w14:paraId="31C188F4" w14:textId="77777777" w:rsidR="00214BD7" w:rsidRPr="00DB662E" w:rsidRDefault="00214BD7" w:rsidP="00DB662E">
            <w:pPr>
              <w:autoSpaceDE w:val="0"/>
              <w:autoSpaceDN w:val="0"/>
              <w:adjustRightInd w:val="0"/>
              <w:spacing w:after="200"/>
              <w:rPr>
                <w:rFonts w:ascii="Calibri" w:hAnsi="Calibri" w:cs="Calibri"/>
                <w:lang w:val="en"/>
              </w:rPr>
            </w:pPr>
          </w:p>
        </w:tc>
        <w:tc>
          <w:tcPr>
            <w:tcW w:w="161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68AFCDC2" w14:textId="77777777" w:rsidR="00214BD7" w:rsidRPr="00DB662E" w:rsidRDefault="00214BD7" w:rsidP="00DB662E">
            <w:pPr>
              <w:autoSpaceDE w:val="0"/>
              <w:autoSpaceDN w:val="0"/>
              <w:adjustRightInd w:val="0"/>
              <w:rPr>
                <w:rFonts w:ascii="Calibri" w:hAnsi="Calibri" w:cs="Calibri"/>
                <w:lang w:val="en"/>
              </w:rPr>
            </w:pPr>
            <w:r w:rsidRPr="00DB662E">
              <w:rPr>
                <w:lang w:val="en"/>
              </w:rPr>
              <w:t>Student</w:t>
            </w:r>
          </w:p>
        </w:tc>
        <w:tc>
          <w:tcPr>
            <w:tcW w:w="143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B757281"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6023ADC5" w14:textId="77777777" w:rsidTr="00DB662E">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2DA5B33B" w14:textId="77777777" w:rsidR="00214BD7" w:rsidRPr="00DB662E" w:rsidRDefault="00214BD7" w:rsidP="00DB662E">
            <w:pPr>
              <w:autoSpaceDE w:val="0"/>
              <w:autoSpaceDN w:val="0"/>
              <w:adjustRightInd w:val="0"/>
              <w:rPr>
                <w:rFonts w:ascii="Calibri" w:hAnsi="Calibri" w:cs="Calibri"/>
                <w:lang w:val="en"/>
              </w:rPr>
            </w:pPr>
            <w:r w:rsidRPr="00DB662E">
              <w:rPr>
                <w:lang w:val="en"/>
              </w:rPr>
              <w:t>Address of Health Setting:</w:t>
            </w:r>
          </w:p>
        </w:tc>
        <w:tc>
          <w:tcPr>
            <w:tcW w:w="6499"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48D9A1DE"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311C5E85" w14:textId="77777777" w:rsidTr="00DB662E">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53CE3C87" w14:textId="77777777" w:rsidR="00214BD7" w:rsidRPr="00DB662E" w:rsidRDefault="00214BD7" w:rsidP="00DB662E">
            <w:pPr>
              <w:autoSpaceDE w:val="0"/>
              <w:autoSpaceDN w:val="0"/>
              <w:adjustRightInd w:val="0"/>
              <w:rPr>
                <w:rFonts w:ascii="Calibri" w:hAnsi="Calibri" w:cs="Calibri"/>
                <w:lang w:val="en"/>
              </w:rPr>
            </w:pPr>
            <w:r w:rsidRPr="00DB662E">
              <w:rPr>
                <w:lang w:val="en"/>
              </w:rPr>
              <w:t>Name of Supervisor:</w:t>
            </w:r>
          </w:p>
        </w:tc>
        <w:tc>
          <w:tcPr>
            <w:tcW w:w="6499"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29F4D858"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315AED24" w14:textId="77777777" w:rsidTr="00DB662E">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2862D0C9" w14:textId="77777777" w:rsidR="00214BD7" w:rsidRPr="00DB662E" w:rsidRDefault="00214BD7" w:rsidP="00DB662E">
            <w:pPr>
              <w:autoSpaceDE w:val="0"/>
              <w:autoSpaceDN w:val="0"/>
              <w:adjustRightInd w:val="0"/>
              <w:rPr>
                <w:rFonts w:ascii="Calibri" w:hAnsi="Calibri" w:cs="Calibri"/>
                <w:lang w:val="en"/>
              </w:rPr>
            </w:pPr>
            <w:r w:rsidRPr="00DB662E">
              <w:rPr>
                <w:lang w:val="en"/>
              </w:rPr>
              <w:t>Job title / Position of Supervisor:  (e.g., Senior/Principal Psychologist)</w:t>
            </w:r>
          </w:p>
        </w:tc>
        <w:tc>
          <w:tcPr>
            <w:tcW w:w="6499"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71F078E5"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00B7C69B" w14:textId="77777777" w:rsidTr="00DB662E">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084852FA" w14:textId="77777777" w:rsidR="00214BD7" w:rsidRPr="00DB662E" w:rsidRDefault="00214BD7" w:rsidP="00DB662E">
            <w:pPr>
              <w:autoSpaceDE w:val="0"/>
              <w:autoSpaceDN w:val="0"/>
              <w:adjustRightInd w:val="0"/>
              <w:rPr>
                <w:rFonts w:ascii="Calibri" w:hAnsi="Calibri" w:cs="Calibri"/>
                <w:lang w:val="en"/>
              </w:rPr>
            </w:pPr>
            <w:r w:rsidRPr="00DB662E">
              <w:rPr>
                <w:lang w:val="en"/>
              </w:rPr>
              <w:t>Qualification of Supervisor:</w:t>
            </w:r>
          </w:p>
        </w:tc>
        <w:tc>
          <w:tcPr>
            <w:tcW w:w="6499"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59A3EC94"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442C1C33" w14:textId="77777777" w:rsidTr="00DB662E">
        <w:trPr>
          <w:trHeight w:val="1200"/>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254ADDCF"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Please demonstrate how your placement / post qualification work experience provided / will provide you with opportunities to acquire skills / apply </w:t>
            </w:r>
            <w:r w:rsidRPr="00DB662E">
              <w:rPr>
                <w:color w:val="000000"/>
                <w:lang w:val="en"/>
              </w:rPr>
              <w:t>assessment, formulation, intervention, evaluation and reporting with a range of clinical problems in terms of complexity and severity seen within the Adult Psychology population</w:t>
            </w:r>
            <w:r w:rsidRPr="00DB662E">
              <w:rPr>
                <w:lang w:val="en"/>
              </w:rPr>
              <w:t>. Further information and documentation may be required and requested as part of the recruitment process in order to determine your eligibility.</w:t>
            </w:r>
          </w:p>
        </w:tc>
      </w:tr>
      <w:tr w:rsidR="00214BD7" w:rsidRPr="00DB662E" w14:paraId="79C9401C" w14:textId="77777777" w:rsidTr="00DB662E">
        <w:trPr>
          <w:trHeight w:val="5483"/>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6B42B93D" w14:textId="77777777" w:rsidR="00214BD7" w:rsidRPr="00DB662E" w:rsidRDefault="00214BD7" w:rsidP="00DB662E">
            <w:pPr>
              <w:autoSpaceDE w:val="0"/>
              <w:autoSpaceDN w:val="0"/>
              <w:adjustRightInd w:val="0"/>
              <w:rPr>
                <w:rFonts w:ascii="Calibri" w:hAnsi="Calibri" w:cs="Calibri"/>
                <w:lang w:val="en"/>
              </w:rPr>
            </w:pPr>
          </w:p>
        </w:tc>
      </w:tr>
    </w:tbl>
    <w:p w14:paraId="38AD6231" w14:textId="77777777" w:rsidR="00214BD7" w:rsidRPr="00DB662E" w:rsidRDefault="00214BD7" w:rsidP="00DB662E">
      <w:pPr>
        <w:autoSpaceDE w:val="0"/>
        <w:autoSpaceDN w:val="0"/>
        <w:adjustRightInd w:val="0"/>
        <w:rPr>
          <w:lang w:val="en"/>
        </w:rPr>
      </w:pPr>
      <w:r w:rsidRPr="00DB662E">
        <w:rPr>
          <w:lang w:val="en"/>
        </w:rPr>
        <w:br w:type="page"/>
      </w:r>
    </w:p>
    <w:tbl>
      <w:tblPr>
        <w:tblW w:w="10349" w:type="dxa"/>
        <w:tblInd w:w="-146" w:type="dxa"/>
        <w:tblLayout w:type="fixed"/>
        <w:tblLook w:val="0000" w:firstRow="0" w:lastRow="0" w:firstColumn="0" w:lastColumn="0" w:noHBand="0" w:noVBand="0"/>
      </w:tblPr>
      <w:tblGrid>
        <w:gridCol w:w="1573"/>
        <w:gridCol w:w="1083"/>
        <w:gridCol w:w="512"/>
        <w:gridCol w:w="897"/>
        <w:gridCol w:w="782"/>
        <w:gridCol w:w="390"/>
        <w:gridCol w:w="697"/>
        <w:gridCol w:w="561"/>
        <w:gridCol w:w="274"/>
        <w:gridCol w:w="850"/>
        <w:gridCol w:w="607"/>
        <w:gridCol w:w="323"/>
        <w:gridCol w:w="450"/>
        <w:gridCol w:w="279"/>
        <w:gridCol w:w="1071"/>
      </w:tblGrid>
      <w:tr w:rsidR="00214BD7" w:rsidRPr="00DB662E" w14:paraId="168FA751" w14:textId="77777777" w:rsidTr="00DB662E">
        <w:trPr>
          <w:trHeight w:val="753"/>
        </w:trPr>
        <w:tc>
          <w:tcPr>
            <w:tcW w:w="10349"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0DADC1BD" w14:textId="77777777" w:rsidR="00214BD7" w:rsidRPr="00DB662E" w:rsidRDefault="00214BD7" w:rsidP="00DB662E">
            <w:pPr>
              <w:autoSpaceDE w:val="0"/>
              <w:autoSpaceDN w:val="0"/>
              <w:adjustRightInd w:val="0"/>
              <w:rPr>
                <w:b/>
                <w:bCs/>
                <w:lang w:val="en"/>
              </w:rPr>
            </w:pPr>
            <w:r w:rsidRPr="00DB662E">
              <w:rPr>
                <w:b/>
                <w:bCs/>
                <w:lang w:val="en"/>
              </w:rPr>
              <w:t>Adult Psychology - Supervised Placement 2 or Post Qualification Work Experience 2</w:t>
            </w:r>
          </w:p>
          <w:p w14:paraId="5DEE35B7"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*By filling in this section, you are selecting the care area “Adult Psychology”.  </w:t>
            </w:r>
          </w:p>
        </w:tc>
      </w:tr>
      <w:tr w:rsidR="00214BD7" w:rsidRPr="00DB662E" w14:paraId="1C7B0136" w14:textId="77777777" w:rsidTr="00DB662E">
        <w:trPr>
          <w:trHeight w:val="368"/>
        </w:trPr>
        <w:tc>
          <w:tcPr>
            <w:tcW w:w="1573" w:type="dxa"/>
            <w:tcBorders>
              <w:top w:val="single" w:sz="3" w:space="0" w:color="000000"/>
              <w:left w:val="single" w:sz="3" w:space="0" w:color="000000"/>
              <w:bottom w:val="single" w:sz="3" w:space="0" w:color="000000"/>
              <w:right w:val="single" w:sz="3" w:space="0" w:color="000000"/>
            </w:tcBorders>
            <w:shd w:val="clear" w:color="auto" w:fill="auto"/>
          </w:tcPr>
          <w:p w14:paraId="20128F3E" w14:textId="77777777" w:rsidR="00214BD7" w:rsidRPr="00DB662E" w:rsidRDefault="00214BD7" w:rsidP="00DB662E">
            <w:pPr>
              <w:autoSpaceDE w:val="0"/>
              <w:autoSpaceDN w:val="0"/>
              <w:adjustRightInd w:val="0"/>
              <w:rPr>
                <w:rFonts w:ascii="Calibri" w:hAnsi="Calibri" w:cs="Calibri"/>
                <w:lang w:val="en"/>
              </w:rPr>
            </w:pPr>
            <w:r w:rsidRPr="00DB662E">
              <w:rPr>
                <w:lang w:val="en"/>
              </w:rPr>
              <w:t>From Date (dd/mm/year)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auto" w:fill="auto"/>
          </w:tcPr>
          <w:p w14:paraId="030DF593" w14:textId="77777777" w:rsidR="00214BD7" w:rsidRPr="00DB662E" w:rsidRDefault="00214BD7" w:rsidP="00DB662E">
            <w:pPr>
              <w:autoSpaceDE w:val="0"/>
              <w:autoSpaceDN w:val="0"/>
              <w:adjustRightInd w:val="0"/>
              <w:rPr>
                <w:rFonts w:ascii="Calibri" w:hAnsi="Calibri" w:cs="Calibri"/>
                <w:lang w:val="en"/>
              </w:rPr>
            </w:pPr>
            <w:r w:rsidRPr="00DB662E">
              <w:rPr>
                <w:lang w:val="en"/>
              </w:rPr>
              <w:t>To Date (dd/mm/year)</w:t>
            </w:r>
          </w:p>
        </w:tc>
        <w:tc>
          <w:tcPr>
            <w:tcW w:w="7181" w:type="dxa"/>
            <w:gridSpan w:val="12"/>
            <w:tcBorders>
              <w:top w:val="single" w:sz="3" w:space="0" w:color="000000"/>
              <w:left w:val="single" w:sz="3" w:space="0" w:color="000000"/>
              <w:bottom w:val="single" w:sz="3" w:space="0" w:color="000000"/>
              <w:right w:val="single" w:sz="3" w:space="0" w:color="000000"/>
            </w:tcBorders>
            <w:shd w:val="clear" w:color="auto" w:fill="auto"/>
            <w:vAlign w:val="center"/>
          </w:tcPr>
          <w:p w14:paraId="4992B6C8"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Please clearly mark which one of the below you are choosing to demonstrate your  eligibility </w:t>
            </w:r>
          </w:p>
        </w:tc>
      </w:tr>
      <w:tr w:rsidR="00214BD7" w:rsidRPr="00DB662E" w14:paraId="59686757" w14:textId="77777777" w:rsidTr="00DB662E">
        <w:trPr>
          <w:trHeight w:val="523"/>
        </w:trPr>
        <w:tc>
          <w:tcPr>
            <w:tcW w:w="157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35EA23F9" w14:textId="77777777" w:rsidR="00214BD7" w:rsidRPr="00DB662E" w:rsidRDefault="00214BD7" w:rsidP="00DB662E">
            <w:pPr>
              <w:autoSpaceDE w:val="0"/>
              <w:autoSpaceDN w:val="0"/>
              <w:adjustRightInd w:val="0"/>
              <w:rPr>
                <w:rFonts w:ascii="Calibri" w:hAnsi="Calibri" w:cs="Calibri"/>
                <w:lang w:val="en"/>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7272D980" w14:textId="77777777" w:rsidR="00214BD7" w:rsidRPr="00DB662E" w:rsidRDefault="00214BD7" w:rsidP="00DB662E">
            <w:pPr>
              <w:autoSpaceDE w:val="0"/>
              <w:autoSpaceDN w:val="0"/>
              <w:adjustRightInd w:val="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3B0EFFBB"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49758911"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3D182CBD"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63792726"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OR</w:t>
            </w:r>
          </w:p>
        </w:tc>
        <w:tc>
          <w:tcPr>
            <w:tcW w:w="135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9DFCA80"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Post Qualification Work Experience</w:t>
            </w:r>
          </w:p>
        </w:tc>
      </w:tr>
      <w:tr w:rsidR="00214BD7" w:rsidRPr="00DB662E" w14:paraId="752A2539" w14:textId="77777777" w:rsidTr="00DB662E">
        <w:trPr>
          <w:trHeight w:val="559"/>
        </w:trPr>
        <w:tc>
          <w:tcPr>
            <w:tcW w:w="1573" w:type="dxa"/>
            <w:vMerge/>
            <w:tcBorders>
              <w:top w:val="single" w:sz="3" w:space="0" w:color="000000"/>
              <w:left w:val="single" w:sz="3" w:space="0" w:color="000000"/>
              <w:bottom w:val="single" w:sz="3" w:space="0" w:color="000000"/>
              <w:right w:val="single" w:sz="3" w:space="0" w:color="000000"/>
            </w:tcBorders>
            <w:shd w:val="clear" w:color="auto" w:fill="auto"/>
          </w:tcPr>
          <w:p w14:paraId="15516274" w14:textId="77777777" w:rsidR="00214BD7" w:rsidRPr="00DB662E" w:rsidRDefault="00214BD7" w:rsidP="00DB662E">
            <w:pPr>
              <w:autoSpaceDE w:val="0"/>
              <w:autoSpaceDN w:val="0"/>
              <w:adjustRightInd w:val="0"/>
              <w:spacing w:after="200"/>
              <w:rPr>
                <w:rFonts w:ascii="Calibri" w:hAnsi="Calibri" w:cs="Calibri"/>
                <w:lang w:val="en"/>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auto" w:fill="auto"/>
          </w:tcPr>
          <w:p w14:paraId="6E3ABA8E" w14:textId="77777777" w:rsidR="00214BD7" w:rsidRPr="00DB662E" w:rsidRDefault="00214BD7" w:rsidP="00DB662E">
            <w:pPr>
              <w:autoSpaceDE w:val="0"/>
              <w:autoSpaceDN w:val="0"/>
              <w:adjustRightInd w:val="0"/>
              <w:spacing w:after="20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auto" w:fill="auto"/>
          </w:tcPr>
          <w:p w14:paraId="5E13BF30" w14:textId="77777777" w:rsidR="00214BD7" w:rsidRPr="00DB662E" w:rsidRDefault="00214BD7" w:rsidP="00DB662E">
            <w:pPr>
              <w:autoSpaceDE w:val="0"/>
              <w:autoSpaceDN w:val="0"/>
              <w:adjustRightInd w:val="0"/>
              <w:rPr>
                <w:rFonts w:ascii="Calibri" w:hAnsi="Calibri" w:cs="Calibri"/>
                <w:lang w:val="en"/>
              </w:rPr>
            </w:pPr>
          </w:p>
        </w:tc>
        <w:tc>
          <w:tcPr>
            <w:tcW w:w="561" w:type="dxa"/>
            <w:vMerge/>
            <w:tcBorders>
              <w:top w:val="single" w:sz="3" w:space="0" w:color="000000"/>
              <w:left w:val="single" w:sz="3" w:space="0" w:color="000000"/>
              <w:bottom w:val="single" w:sz="3" w:space="0" w:color="000000"/>
              <w:right w:val="single" w:sz="3" w:space="0" w:color="000000"/>
            </w:tcBorders>
            <w:shd w:val="clear" w:color="auto" w:fill="auto"/>
          </w:tcPr>
          <w:p w14:paraId="369A79F7" w14:textId="77777777" w:rsidR="00214BD7" w:rsidRPr="00DB662E" w:rsidRDefault="00214BD7" w:rsidP="00DB662E">
            <w:pPr>
              <w:autoSpaceDE w:val="0"/>
              <w:autoSpaceDN w:val="0"/>
              <w:adjustRightInd w:val="0"/>
              <w:spacing w:after="200"/>
              <w:rPr>
                <w:rFonts w:ascii="Calibri" w:hAnsi="Calibri" w:cs="Calibri"/>
                <w:lang w:val="en"/>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auto" w:fill="auto"/>
          </w:tcPr>
          <w:p w14:paraId="5F45D74A" w14:textId="77777777" w:rsidR="00214BD7" w:rsidRPr="00DB662E" w:rsidRDefault="00214BD7" w:rsidP="00DB662E">
            <w:pPr>
              <w:autoSpaceDE w:val="0"/>
              <w:autoSpaceDN w:val="0"/>
              <w:adjustRightInd w:val="0"/>
              <w:rPr>
                <w:rFonts w:ascii="Calibri" w:hAnsi="Calibri" w:cs="Calibri"/>
                <w:lang w:val="en"/>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auto" w:fill="auto"/>
          </w:tcPr>
          <w:p w14:paraId="15611491" w14:textId="77777777" w:rsidR="00214BD7" w:rsidRPr="00DB662E" w:rsidRDefault="00214BD7" w:rsidP="00DB662E">
            <w:pPr>
              <w:autoSpaceDE w:val="0"/>
              <w:autoSpaceDN w:val="0"/>
              <w:adjustRightInd w:val="0"/>
              <w:spacing w:after="200"/>
              <w:rPr>
                <w:rFonts w:ascii="Calibri" w:hAnsi="Calibri" w:cs="Calibri"/>
                <w:lang w:val="en"/>
              </w:rPr>
            </w:pPr>
          </w:p>
        </w:tc>
        <w:tc>
          <w:tcPr>
            <w:tcW w:w="1350" w:type="dxa"/>
            <w:gridSpan w:val="2"/>
            <w:tcBorders>
              <w:top w:val="single" w:sz="3" w:space="0" w:color="000000"/>
              <w:left w:val="single" w:sz="3" w:space="0" w:color="000000"/>
              <w:bottom w:val="single" w:sz="3" w:space="0" w:color="000000"/>
              <w:right w:val="single" w:sz="3" w:space="0" w:color="000000"/>
            </w:tcBorders>
            <w:shd w:val="clear" w:color="auto" w:fill="auto"/>
          </w:tcPr>
          <w:p w14:paraId="485EBA9E"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5A09956C" w14:textId="77777777" w:rsidTr="00DB662E">
        <w:trPr>
          <w:trHeight w:val="368"/>
        </w:trPr>
        <w:tc>
          <w:tcPr>
            <w:tcW w:w="10349"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6CE2F623" w14:textId="77777777" w:rsidR="00214BD7" w:rsidRPr="00DB662E" w:rsidRDefault="00214BD7" w:rsidP="00DB662E">
            <w:pPr>
              <w:autoSpaceDE w:val="0"/>
              <w:autoSpaceDN w:val="0"/>
              <w:adjustRightInd w:val="0"/>
              <w:rPr>
                <w:rFonts w:ascii="Calibri" w:hAnsi="Calibri" w:cs="Calibri"/>
                <w:lang w:val="en"/>
              </w:rPr>
            </w:pPr>
            <w:r w:rsidRPr="00DB662E">
              <w:rPr>
                <w:lang w:val="en"/>
              </w:rPr>
              <w:t>Health setting please tick as appropriate:</w:t>
            </w:r>
          </w:p>
        </w:tc>
      </w:tr>
      <w:tr w:rsidR="00214BD7" w:rsidRPr="00DB662E" w14:paraId="58E78349" w14:textId="77777777" w:rsidTr="00DB662E">
        <w:trPr>
          <w:trHeight w:val="368"/>
        </w:trPr>
        <w:tc>
          <w:tcPr>
            <w:tcW w:w="2656" w:type="dxa"/>
            <w:gridSpan w:val="2"/>
            <w:tcBorders>
              <w:top w:val="single" w:sz="3" w:space="0" w:color="000000"/>
              <w:left w:val="single" w:sz="3" w:space="0" w:color="000000"/>
              <w:bottom w:val="single" w:sz="3" w:space="0" w:color="000000"/>
              <w:right w:val="single" w:sz="3" w:space="0" w:color="000000"/>
            </w:tcBorders>
            <w:shd w:val="clear" w:color="auto" w:fill="auto"/>
          </w:tcPr>
          <w:p w14:paraId="3CB6420D" w14:textId="77777777" w:rsidR="00214BD7" w:rsidRPr="00DB662E" w:rsidRDefault="00214BD7" w:rsidP="00DB662E">
            <w:pPr>
              <w:autoSpaceDE w:val="0"/>
              <w:autoSpaceDN w:val="0"/>
              <w:adjustRightInd w:val="0"/>
              <w:rPr>
                <w:rFonts w:ascii="Calibri" w:hAnsi="Calibri" w:cs="Calibri"/>
                <w:lang w:val="en"/>
              </w:rPr>
            </w:pPr>
            <w:r w:rsidRPr="00DB662E">
              <w:rPr>
                <w:lang w:val="en"/>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auto" w:fill="auto"/>
          </w:tcPr>
          <w:p w14:paraId="3710C331" w14:textId="77777777" w:rsidR="00214BD7" w:rsidRPr="00DB662E" w:rsidRDefault="00214BD7" w:rsidP="00DB662E">
            <w:pPr>
              <w:autoSpaceDE w:val="0"/>
              <w:autoSpaceDN w:val="0"/>
              <w:adjustRightInd w:val="0"/>
              <w:rPr>
                <w:rFonts w:ascii="Calibri" w:hAnsi="Calibri" w:cs="Calibri"/>
                <w:lang w:val="en"/>
              </w:rPr>
            </w:pPr>
            <w:r w:rsidRPr="00DB662E">
              <w:rPr>
                <w:lang w:val="en"/>
              </w:rPr>
              <w:t>Private Organisation</w:t>
            </w:r>
          </w:p>
        </w:tc>
        <w:tc>
          <w:tcPr>
            <w:tcW w:w="3312" w:type="dxa"/>
            <w:gridSpan w:val="6"/>
            <w:tcBorders>
              <w:top w:val="single" w:sz="3" w:space="0" w:color="000000"/>
              <w:left w:val="single" w:sz="3" w:space="0" w:color="000000"/>
              <w:bottom w:val="single" w:sz="3" w:space="0" w:color="000000"/>
              <w:right w:val="single" w:sz="3" w:space="0" w:color="000000"/>
            </w:tcBorders>
            <w:shd w:val="clear" w:color="auto" w:fill="auto"/>
          </w:tcPr>
          <w:p w14:paraId="191CF9CF" w14:textId="77777777" w:rsidR="00214BD7" w:rsidRPr="00DB662E" w:rsidRDefault="00214BD7" w:rsidP="00DB662E">
            <w:pPr>
              <w:autoSpaceDE w:val="0"/>
              <w:autoSpaceDN w:val="0"/>
              <w:adjustRightInd w:val="0"/>
              <w:rPr>
                <w:rFonts w:ascii="Calibri" w:hAnsi="Calibri" w:cs="Calibri"/>
                <w:lang w:val="en"/>
              </w:rPr>
            </w:pPr>
            <w:r w:rsidRPr="00DB662E">
              <w:rPr>
                <w:lang w:val="en"/>
              </w:rPr>
              <w:t>Voluntary Organisation</w:t>
            </w:r>
          </w:p>
        </w:tc>
        <w:tc>
          <w:tcPr>
            <w:tcW w:w="1800" w:type="dxa"/>
            <w:gridSpan w:val="3"/>
            <w:tcBorders>
              <w:top w:val="single" w:sz="3" w:space="0" w:color="000000"/>
              <w:left w:val="single" w:sz="3" w:space="0" w:color="000000"/>
              <w:bottom w:val="single" w:sz="3" w:space="0" w:color="000000"/>
              <w:right w:val="single" w:sz="3" w:space="0" w:color="000000"/>
            </w:tcBorders>
            <w:shd w:val="clear" w:color="auto" w:fill="auto"/>
          </w:tcPr>
          <w:p w14:paraId="07A826DC" w14:textId="77777777" w:rsidR="00214BD7" w:rsidRPr="00DB662E" w:rsidRDefault="00214BD7" w:rsidP="00DB662E">
            <w:pPr>
              <w:autoSpaceDE w:val="0"/>
              <w:autoSpaceDN w:val="0"/>
              <w:adjustRightInd w:val="0"/>
              <w:rPr>
                <w:rFonts w:ascii="Calibri" w:hAnsi="Calibri" w:cs="Calibri"/>
                <w:lang w:val="en"/>
              </w:rPr>
            </w:pPr>
            <w:r w:rsidRPr="00DB662E">
              <w:rPr>
                <w:lang w:val="en"/>
              </w:rPr>
              <w:t>Other (please specify)</w:t>
            </w:r>
          </w:p>
        </w:tc>
      </w:tr>
      <w:tr w:rsidR="00214BD7" w:rsidRPr="00DB662E" w14:paraId="66DCC028" w14:textId="77777777" w:rsidTr="00DB662E">
        <w:trPr>
          <w:trHeight w:val="510"/>
        </w:trPr>
        <w:tc>
          <w:tcPr>
            <w:tcW w:w="2656" w:type="dxa"/>
            <w:gridSpan w:val="2"/>
            <w:tcBorders>
              <w:top w:val="single" w:sz="3" w:space="0" w:color="000000"/>
              <w:left w:val="single" w:sz="3" w:space="0" w:color="000000"/>
              <w:bottom w:val="single" w:sz="3" w:space="0" w:color="000000"/>
              <w:right w:val="single" w:sz="3" w:space="0" w:color="000000"/>
            </w:tcBorders>
            <w:shd w:val="clear" w:color="auto" w:fill="auto"/>
          </w:tcPr>
          <w:p w14:paraId="44A47EA8" w14:textId="77777777" w:rsidR="00214BD7" w:rsidRPr="00DB662E" w:rsidRDefault="00214BD7" w:rsidP="00DB662E">
            <w:pPr>
              <w:autoSpaceDE w:val="0"/>
              <w:autoSpaceDN w:val="0"/>
              <w:adjustRightInd w:val="0"/>
              <w:rPr>
                <w:rFonts w:ascii="Calibri" w:hAnsi="Calibri" w:cs="Calibri"/>
                <w:lang w:val="en"/>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auto" w:fill="auto"/>
          </w:tcPr>
          <w:p w14:paraId="759BC586" w14:textId="77777777" w:rsidR="00214BD7" w:rsidRPr="00DB662E" w:rsidRDefault="00214BD7" w:rsidP="00DB662E">
            <w:pPr>
              <w:autoSpaceDE w:val="0"/>
              <w:autoSpaceDN w:val="0"/>
              <w:adjustRightInd w:val="0"/>
              <w:rPr>
                <w:rFonts w:ascii="Calibri" w:hAnsi="Calibri" w:cs="Calibri"/>
                <w:lang w:val="en"/>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auto" w:fill="auto"/>
          </w:tcPr>
          <w:p w14:paraId="73F5A55B" w14:textId="77777777" w:rsidR="00214BD7" w:rsidRPr="00DB662E" w:rsidRDefault="00214BD7" w:rsidP="00DB662E">
            <w:pPr>
              <w:autoSpaceDE w:val="0"/>
              <w:autoSpaceDN w:val="0"/>
              <w:adjustRightInd w:val="0"/>
              <w:rPr>
                <w:rFonts w:ascii="Calibri" w:hAnsi="Calibri" w:cs="Calibri"/>
                <w:lang w:val="en"/>
              </w:rPr>
            </w:pPr>
          </w:p>
        </w:tc>
        <w:tc>
          <w:tcPr>
            <w:tcW w:w="1800" w:type="dxa"/>
            <w:gridSpan w:val="3"/>
            <w:tcBorders>
              <w:top w:val="single" w:sz="3" w:space="0" w:color="000000"/>
              <w:left w:val="single" w:sz="3" w:space="0" w:color="000000"/>
              <w:bottom w:val="single" w:sz="3" w:space="0" w:color="000000"/>
              <w:right w:val="single" w:sz="3" w:space="0" w:color="000000"/>
            </w:tcBorders>
            <w:shd w:val="clear" w:color="auto" w:fill="auto"/>
          </w:tcPr>
          <w:p w14:paraId="31D581AE"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0511719C" w14:textId="77777777" w:rsidTr="00DB662E">
        <w:trPr>
          <w:trHeight w:val="1085"/>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3DC4B777" w14:textId="77777777" w:rsidR="00214BD7" w:rsidRPr="00DB662E" w:rsidRDefault="00214BD7" w:rsidP="00DB662E">
            <w:pPr>
              <w:autoSpaceDE w:val="0"/>
              <w:autoSpaceDN w:val="0"/>
              <w:adjustRightInd w:val="0"/>
              <w:rPr>
                <w:lang w:val="en"/>
              </w:rPr>
            </w:pPr>
            <w:r w:rsidRPr="00DB662E">
              <w:rPr>
                <w:lang w:val="en"/>
              </w:rPr>
              <w:t>Name of Health Setting:</w:t>
            </w:r>
          </w:p>
          <w:p w14:paraId="3EBF3084" w14:textId="77777777" w:rsidR="00214BD7" w:rsidRPr="00DB662E" w:rsidRDefault="00214BD7" w:rsidP="00DB662E">
            <w:pPr>
              <w:autoSpaceDE w:val="0"/>
              <w:autoSpaceDN w:val="0"/>
              <w:adjustRightInd w:val="0"/>
              <w:rPr>
                <w:rFonts w:ascii="Calibri" w:hAnsi="Calibri" w:cs="Calibri"/>
                <w:lang w:val="en"/>
              </w:rPr>
            </w:pPr>
            <w:r w:rsidRPr="00DB662E">
              <w:rPr>
                <w:i/>
                <w:iCs/>
                <w:lang w:val="en"/>
              </w:rPr>
              <w:t>Please ensure you provide the name of the setting as given on the official letterhead of the organisation / agency</w:t>
            </w:r>
          </w:p>
        </w:tc>
        <w:tc>
          <w:tcPr>
            <w:tcW w:w="6284" w:type="dxa"/>
            <w:gridSpan w:val="11"/>
            <w:tcBorders>
              <w:top w:val="single" w:sz="3" w:space="0" w:color="000000"/>
              <w:left w:val="single" w:sz="3" w:space="0" w:color="000000"/>
              <w:bottom w:val="single" w:sz="3" w:space="0" w:color="000000"/>
              <w:right w:val="single" w:sz="3" w:space="0" w:color="000000"/>
            </w:tcBorders>
            <w:shd w:val="clear" w:color="auto" w:fill="auto"/>
          </w:tcPr>
          <w:p w14:paraId="47B4FB17"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3C8D405A" w14:textId="77777777" w:rsidTr="00DB662E">
        <w:trPr>
          <w:trHeight w:val="238"/>
        </w:trPr>
        <w:tc>
          <w:tcPr>
            <w:tcW w:w="4065"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14:paraId="09400F65" w14:textId="77777777" w:rsidR="00214BD7" w:rsidRPr="00DB662E" w:rsidRDefault="00214BD7" w:rsidP="00DB662E">
            <w:pPr>
              <w:autoSpaceDE w:val="0"/>
              <w:autoSpaceDN w:val="0"/>
              <w:adjustRightInd w:val="0"/>
              <w:rPr>
                <w:rFonts w:ascii="Calibri" w:hAnsi="Calibri" w:cs="Calibri"/>
                <w:lang w:val="en"/>
              </w:rPr>
            </w:pPr>
            <w:r w:rsidRPr="00DB662E">
              <w:rPr>
                <w:lang w:val="en"/>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799B3F20" w14:textId="77777777" w:rsidR="00214BD7" w:rsidRPr="00DB662E" w:rsidRDefault="00214BD7" w:rsidP="00DB662E">
            <w:pPr>
              <w:autoSpaceDE w:val="0"/>
              <w:autoSpaceDN w:val="0"/>
              <w:adjustRightInd w:val="0"/>
              <w:rPr>
                <w:rFonts w:ascii="Calibri" w:hAnsi="Calibri" w:cs="Calibri"/>
                <w:lang w:val="en"/>
              </w:rPr>
            </w:pPr>
            <w:r w:rsidRPr="00DB662E">
              <w:rPr>
                <w:lang w:val="en"/>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3D1999F" w14:textId="77777777" w:rsidR="00214BD7" w:rsidRPr="00DB662E" w:rsidRDefault="00214BD7" w:rsidP="00DB662E">
            <w:pPr>
              <w:autoSpaceDE w:val="0"/>
              <w:autoSpaceDN w:val="0"/>
              <w:adjustRightInd w:val="0"/>
              <w:rPr>
                <w:rFonts w:ascii="Calibri" w:hAnsi="Calibri" w:cs="Calibri"/>
                <w:lang w:val="en"/>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2AFF514A" w14:textId="77777777" w:rsidR="00214BD7" w:rsidRPr="00DB662E" w:rsidRDefault="00214BD7" w:rsidP="00DB662E">
            <w:pPr>
              <w:autoSpaceDE w:val="0"/>
              <w:autoSpaceDN w:val="0"/>
              <w:adjustRightInd w:val="0"/>
              <w:rPr>
                <w:rFonts w:ascii="Calibri" w:hAnsi="Calibri" w:cs="Calibri"/>
                <w:lang w:val="en"/>
              </w:rPr>
            </w:pPr>
            <w:r w:rsidRPr="00DB662E">
              <w:rPr>
                <w:lang w:val="en"/>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1FDE4646" w14:textId="77777777" w:rsidR="00214BD7" w:rsidRPr="00DB662E" w:rsidRDefault="00214BD7" w:rsidP="00DB662E">
            <w:pPr>
              <w:autoSpaceDE w:val="0"/>
              <w:autoSpaceDN w:val="0"/>
              <w:adjustRightInd w:val="0"/>
              <w:rPr>
                <w:rFonts w:ascii="Calibri" w:hAnsi="Calibri" w:cs="Calibri"/>
                <w:lang w:val="en"/>
              </w:rPr>
            </w:pPr>
            <w:r w:rsidRPr="00DB662E">
              <w:rPr>
                <w:lang w:val="en"/>
              </w:rPr>
              <w:t>Self Employed</w:t>
            </w:r>
          </w:p>
        </w:tc>
        <w:tc>
          <w:tcPr>
            <w:tcW w:w="107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D3A9C5C"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739A3F68" w14:textId="77777777" w:rsidTr="00DB662E">
        <w:trPr>
          <w:trHeight w:val="237"/>
        </w:trPr>
        <w:tc>
          <w:tcPr>
            <w:tcW w:w="4065" w:type="dxa"/>
            <w:gridSpan w:val="4"/>
            <w:vMerge/>
            <w:tcBorders>
              <w:top w:val="single" w:sz="3" w:space="0" w:color="000000"/>
              <w:left w:val="single" w:sz="3" w:space="0" w:color="000000"/>
              <w:bottom w:val="single" w:sz="3" w:space="0" w:color="000000"/>
              <w:right w:val="single" w:sz="3" w:space="0" w:color="000000"/>
            </w:tcBorders>
            <w:shd w:val="clear" w:color="auto" w:fill="auto"/>
          </w:tcPr>
          <w:p w14:paraId="11EA88C0" w14:textId="77777777" w:rsidR="00214BD7" w:rsidRPr="00DB662E" w:rsidRDefault="00214BD7" w:rsidP="00DB662E">
            <w:pPr>
              <w:autoSpaceDE w:val="0"/>
              <w:autoSpaceDN w:val="0"/>
              <w:adjustRightInd w:val="0"/>
              <w:spacing w:after="200"/>
              <w:rPr>
                <w:rFonts w:ascii="Calibri" w:hAnsi="Calibri" w:cs="Calibri"/>
                <w:lang w:val="en"/>
              </w:rPr>
            </w:pPr>
          </w:p>
        </w:tc>
        <w:tc>
          <w:tcPr>
            <w:tcW w:w="782" w:type="dxa"/>
            <w:vMerge/>
            <w:tcBorders>
              <w:top w:val="single" w:sz="3" w:space="0" w:color="000000"/>
              <w:left w:val="single" w:sz="3" w:space="0" w:color="000000"/>
              <w:bottom w:val="single" w:sz="3" w:space="0" w:color="000000"/>
              <w:right w:val="single" w:sz="3" w:space="0" w:color="000000"/>
            </w:tcBorders>
            <w:shd w:val="clear" w:color="auto" w:fill="auto"/>
            <w:vAlign w:val="center"/>
          </w:tcPr>
          <w:p w14:paraId="6D8CEF3C" w14:textId="77777777" w:rsidR="00214BD7" w:rsidRPr="00DB662E" w:rsidRDefault="00214BD7" w:rsidP="00DB662E">
            <w:pPr>
              <w:autoSpaceDE w:val="0"/>
              <w:autoSpaceDN w:val="0"/>
              <w:adjustRightInd w:val="0"/>
              <w:spacing w:after="200"/>
              <w:rPr>
                <w:rFonts w:ascii="Calibri" w:hAnsi="Calibri" w:cs="Calibri"/>
                <w:lang w:val="en"/>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auto" w:fill="auto"/>
            <w:vAlign w:val="center"/>
          </w:tcPr>
          <w:p w14:paraId="52C2C78F" w14:textId="77777777" w:rsidR="00214BD7" w:rsidRPr="00DB662E" w:rsidRDefault="00214BD7" w:rsidP="00DB662E">
            <w:pPr>
              <w:autoSpaceDE w:val="0"/>
              <w:autoSpaceDN w:val="0"/>
              <w:adjustRightInd w:val="0"/>
              <w:spacing w:after="200"/>
              <w:rPr>
                <w:rFonts w:ascii="Calibri" w:hAnsi="Calibri" w:cs="Calibri"/>
                <w:lang w:val="en"/>
              </w:rPr>
            </w:pPr>
          </w:p>
        </w:tc>
        <w:tc>
          <w:tcPr>
            <w:tcW w:w="850" w:type="dxa"/>
            <w:vMerge/>
            <w:tcBorders>
              <w:top w:val="single" w:sz="3" w:space="0" w:color="000000"/>
              <w:left w:val="single" w:sz="3" w:space="0" w:color="000000"/>
              <w:bottom w:val="single" w:sz="3" w:space="0" w:color="000000"/>
              <w:right w:val="single" w:sz="3" w:space="0" w:color="000000"/>
            </w:tcBorders>
            <w:shd w:val="clear" w:color="auto" w:fill="auto"/>
            <w:vAlign w:val="center"/>
          </w:tcPr>
          <w:p w14:paraId="156E8F0B" w14:textId="77777777" w:rsidR="00214BD7" w:rsidRPr="00DB662E" w:rsidRDefault="00214BD7" w:rsidP="00DB662E">
            <w:pPr>
              <w:autoSpaceDE w:val="0"/>
              <w:autoSpaceDN w:val="0"/>
              <w:adjustRightInd w:val="0"/>
              <w:spacing w:after="200"/>
              <w:rPr>
                <w:rFonts w:ascii="Calibri" w:hAnsi="Calibri" w:cs="Calibri"/>
                <w:lang w:val="en"/>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4D726785" w14:textId="77777777" w:rsidR="00214BD7" w:rsidRPr="00DB662E" w:rsidRDefault="00214BD7" w:rsidP="00DB662E">
            <w:pPr>
              <w:autoSpaceDE w:val="0"/>
              <w:autoSpaceDN w:val="0"/>
              <w:adjustRightInd w:val="0"/>
              <w:rPr>
                <w:rFonts w:ascii="Calibri" w:hAnsi="Calibri" w:cs="Calibri"/>
                <w:lang w:val="en"/>
              </w:rPr>
            </w:pPr>
            <w:r w:rsidRPr="00DB662E">
              <w:rPr>
                <w:lang w:val="en"/>
              </w:rPr>
              <w:t>Student</w:t>
            </w:r>
          </w:p>
        </w:tc>
        <w:tc>
          <w:tcPr>
            <w:tcW w:w="107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8FA40F1"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4BCAD632"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7F7F5B29" w14:textId="77777777" w:rsidR="00214BD7" w:rsidRPr="00DB662E" w:rsidRDefault="00214BD7" w:rsidP="00DB662E">
            <w:pPr>
              <w:autoSpaceDE w:val="0"/>
              <w:autoSpaceDN w:val="0"/>
              <w:adjustRightInd w:val="0"/>
              <w:rPr>
                <w:rFonts w:ascii="Calibri" w:hAnsi="Calibri" w:cs="Calibri"/>
                <w:lang w:val="en"/>
              </w:rPr>
            </w:pPr>
            <w:r w:rsidRPr="00DB662E">
              <w:rPr>
                <w:lang w:val="en"/>
              </w:rPr>
              <w:t>Address of Health Setting:</w:t>
            </w:r>
          </w:p>
        </w:tc>
        <w:tc>
          <w:tcPr>
            <w:tcW w:w="6284"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53D920C4"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3571291C"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3F881195" w14:textId="77777777" w:rsidR="00214BD7" w:rsidRPr="00DB662E" w:rsidRDefault="00214BD7" w:rsidP="00DB662E">
            <w:pPr>
              <w:autoSpaceDE w:val="0"/>
              <w:autoSpaceDN w:val="0"/>
              <w:adjustRightInd w:val="0"/>
              <w:rPr>
                <w:rFonts w:ascii="Calibri" w:hAnsi="Calibri" w:cs="Calibri"/>
                <w:lang w:val="en"/>
              </w:rPr>
            </w:pPr>
            <w:r w:rsidRPr="00DB662E">
              <w:rPr>
                <w:lang w:val="en"/>
              </w:rPr>
              <w:t>Name of Supervisor:</w:t>
            </w:r>
          </w:p>
        </w:tc>
        <w:tc>
          <w:tcPr>
            <w:tcW w:w="6284"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62175DAA"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249DA474"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5142F5A8" w14:textId="77777777" w:rsidR="00214BD7" w:rsidRPr="00DB662E" w:rsidRDefault="00214BD7" w:rsidP="00DB662E">
            <w:pPr>
              <w:autoSpaceDE w:val="0"/>
              <w:autoSpaceDN w:val="0"/>
              <w:adjustRightInd w:val="0"/>
              <w:rPr>
                <w:rFonts w:ascii="Calibri" w:hAnsi="Calibri" w:cs="Calibri"/>
                <w:lang w:val="en"/>
              </w:rPr>
            </w:pPr>
            <w:r w:rsidRPr="00DB662E">
              <w:rPr>
                <w:lang w:val="en"/>
              </w:rPr>
              <w:t>Job title / Position of Supervisor:  (e.g., Senior/Principal Psychologist)</w:t>
            </w:r>
          </w:p>
        </w:tc>
        <w:tc>
          <w:tcPr>
            <w:tcW w:w="6284"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10D709BF"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5D217CFB"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4EBAB53B" w14:textId="77777777" w:rsidR="00214BD7" w:rsidRPr="00DB662E" w:rsidRDefault="00214BD7" w:rsidP="00DB662E">
            <w:pPr>
              <w:autoSpaceDE w:val="0"/>
              <w:autoSpaceDN w:val="0"/>
              <w:adjustRightInd w:val="0"/>
              <w:rPr>
                <w:rFonts w:ascii="Calibri" w:hAnsi="Calibri" w:cs="Calibri"/>
                <w:lang w:val="en"/>
              </w:rPr>
            </w:pPr>
            <w:r w:rsidRPr="00DB662E">
              <w:rPr>
                <w:lang w:val="en"/>
              </w:rPr>
              <w:t>Qualification of Supervisor:</w:t>
            </w:r>
          </w:p>
        </w:tc>
        <w:tc>
          <w:tcPr>
            <w:tcW w:w="6284"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6BC77006"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5719C0E2" w14:textId="77777777" w:rsidTr="00DB662E">
        <w:trPr>
          <w:trHeight w:val="1200"/>
        </w:trPr>
        <w:tc>
          <w:tcPr>
            <w:tcW w:w="10349"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68C48B1D"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Please demonstrate how your placement / post qualification work experience provided / will provide you with opportunities to acquire skills / apply </w:t>
            </w:r>
            <w:r w:rsidRPr="00DB662E">
              <w:rPr>
                <w:color w:val="000000"/>
                <w:lang w:val="en"/>
              </w:rPr>
              <w:t>assessment, formulation, intervention, evaluation and reporting with a range of clinical problems in terms of complexity and severity seen within the Adult Psychology population</w:t>
            </w:r>
            <w:r w:rsidRPr="00DB662E">
              <w:rPr>
                <w:lang w:val="en"/>
              </w:rPr>
              <w:t>. Further information and documentation may be required and requested as part of the recruitment process in order to determine your eligibility.</w:t>
            </w:r>
          </w:p>
        </w:tc>
      </w:tr>
      <w:tr w:rsidR="00214BD7" w:rsidRPr="00DB662E" w14:paraId="1284509F" w14:textId="77777777" w:rsidTr="00DB662E">
        <w:trPr>
          <w:trHeight w:val="5530"/>
        </w:trPr>
        <w:tc>
          <w:tcPr>
            <w:tcW w:w="10349" w:type="dxa"/>
            <w:gridSpan w:val="15"/>
            <w:tcBorders>
              <w:top w:val="single" w:sz="3" w:space="0" w:color="000000"/>
              <w:left w:val="single" w:sz="3" w:space="0" w:color="000000"/>
              <w:bottom w:val="single" w:sz="3" w:space="0" w:color="000000"/>
              <w:right w:val="single" w:sz="3" w:space="0" w:color="000000"/>
            </w:tcBorders>
            <w:shd w:val="clear" w:color="auto" w:fill="auto"/>
          </w:tcPr>
          <w:p w14:paraId="120986C8" w14:textId="77777777" w:rsidR="00214BD7" w:rsidRPr="00DB662E" w:rsidRDefault="00214BD7" w:rsidP="00DB662E">
            <w:pPr>
              <w:autoSpaceDE w:val="0"/>
              <w:autoSpaceDN w:val="0"/>
              <w:adjustRightInd w:val="0"/>
              <w:rPr>
                <w:rFonts w:ascii="Calibri" w:hAnsi="Calibri" w:cs="Calibri"/>
                <w:lang w:val="en"/>
              </w:rPr>
            </w:pPr>
          </w:p>
        </w:tc>
      </w:tr>
    </w:tbl>
    <w:p w14:paraId="79158C72" w14:textId="77777777" w:rsidR="00214BD7" w:rsidRPr="00DB662E" w:rsidRDefault="00214BD7" w:rsidP="00DB662E">
      <w:pPr>
        <w:autoSpaceDE w:val="0"/>
        <w:autoSpaceDN w:val="0"/>
        <w:adjustRightInd w:val="0"/>
        <w:rPr>
          <w:lang w:val="en"/>
        </w:rPr>
      </w:pPr>
    </w:p>
    <w:p w14:paraId="4AB9E374" w14:textId="77777777" w:rsidR="00214BD7" w:rsidRPr="00DB662E" w:rsidRDefault="00214BD7" w:rsidP="00DB662E">
      <w:pPr>
        <w:autoSpaceDE w:val="0"/>
        <w:autoSpaceDN w:val="0"/>
        <w:adjustRightInd w:val="0"/>
        <w:rPr>
          <w:lang w:val="en"/>
        </w:rPr>
      </w:pPr>
    </w:p>
    <w:p w14:paraId="5857C4A9" w14:textId="77777777" w:rsidR="00214BD7" w:rsidRPr="00DB662E" w:rsidRDefault="00214BD7" w:rsidP="00DB662E">
      <w:pPr>
        <w:autoSpaceDE w:val="0"/>
        <w:autoSpaceDN w:val="0"/>
        <w:adjustRightInd w:val="0"/>
        <w:rPr>
          <w:lang w:val="en"/>
        </w:rPr>
      </w:pPr>
    </w:p>
    <w:tbl>
      <w:tblPr>
        <w:tblW w:w="10491" w:type="dxa"/>
        <w:tblInd w:w="-146" w:type="dxa"/>
        <w:tblLayout w:type="fixed"/>
        <w:tblLook w:val="0000" w:firstRow="0" w:lastRow="0" w:firstColumn="0" w:lastColumn="0" w:noHBand="0" w:noVBand="0"/>
      </w:tblPr>
      <w:tblGrid>
        <w:gridCol w:w="1573"/>
        <w:gridCol w:w="1083"/>
        <w:gridCol w:w="512"/>
        <w:gridCol w:w="897"/>
        <w:gridCol w:w="782"/>
        <w:gridCol w:w="390"/>
        <w:gridCol w:w="697"/>
        <w:gridCol w:w="561"/>
        <w:gridCol w:w="274"/>
        <w:gridCol w:w="850"/>
        <w:gridCol w:w="607"/>
        <w:gridCol w:w="323"/>
        <w:gridCol w:w="450"/>
        <w:gridCol w:w="279"/>
        <w:gridCol w:w="1213"/>
      </w:tblGrid>
      <w:tr w:rsidR="00214BD7" w:rsidRPr="00DB662E" w14:paraId="0A16F5B4" w14:textId="77777777" w:rsidTr="00DB662E">
        <w:trPr>
          <w:trHeight w:val="753"/>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0B020126" w14:textId="77777777" w:rsidR="00214BD7" w:rsidRPr="00DB662E" w:rsidRDefault="00214BD7" w:rsidP="00DB662E">
            <w:pPr>
              <w:autoSpaceDE w:val="0"/>
              <w:autoSpaceDN w:val="0"/>
              <w:adjustRightInd w:val="0"/>
              <w:rPr>
                <w:b/>
                <w:bCs/>
                <w:lang w:val="en"/>
              </w:rPr>
            </w:pPr>
            <w:r w:rsidRPr="00DB662E">
              <w:rPr>
                <w:b/>
                <w:bCs/>
                <w:lang w:val="en"/>
              </w:rPr>
              <w:t>Adult Psychology - Supervised Placement 3 or Post Qualification Work Experience 3</w:t>
            </w:r>
          </w:p>
          <w:p w14:paraId="66F2C25A" w14:textId="77777777" w:rsidR="00214BD7" w:rsidRPr="00DB662E" w:rsidRDefault="00214BD7" w:rsidP="00DB662E">
            <w:pPr>
              <w:autoSpaceDE w:val="0"/>
              <w:autoSpaceDN w:val="0"/>
              <w:adjustRightInd w:val="0"/>
              <w:rPr>
                <w:rFonts w:ascii="Calibri" w:hAnsi="Calibri" w:cs="Calibri"/>
                <w:lang w:val="en"/>
              </w:rPr>
            </w:pPr>
            <w:r w:rsidRPr="00DB662E">
              <w:rPr>
                <w:lang w:val="en"/>
              </w:rPr>
              <w:t>*By filling in this section, you are selecting the care area “Adult Psychology”.</w:t>
            </w:r>
          </w:p>
        </w:tc>
      </w:tr>
      <w:tr w:rsidR="00214BD7" w:rsidRPr="00DB662E" w14:paraId="101CF492" w14:textId="77777777" w:rsidTr="00DB662E">
        <w:trPr>
          <w:trHeight w:val="368"/>
        </w:trPr>
        <w:tc>
          <w:tcPr>
            <w:tcW w:w="1573" w:type="dxa"/>
            <w:tcBorders>
              <w:top w:val="single" w:sz="3" w:space="0" w:color="000000"/>
              <w:left w:val="single" w:sz="3" w:space="0" w:color="000000"/>
              <w:bottom w:val="single" w:sz="3" w:space="0" w:color="000000"/>
              <w:right w:val="single" w:sz="3" w:space="0" w:color="000000"/>
            </w:tcBorders>
            <w:shd w:val="clear" w:color="auto" w:fill="auto"/>
          </w:tcPr>
          <w:p w14:paraId="2DDCA94C" w14:textId="77777777" w:rsidR="00214BD7" w:rsidRPr="00DB662E" w:rsidRDefault="00214BD7" w:rsidP="00DB662E">
            <w:pPr>
              <w:autoSpaceDE w:val="0"/>
              <w:autoSpaceDN w:val="0"/>
              <w:adjustRightInd w:val="0"/>
              <w:rPr>
                <w:rFonts w:ascii="Calibri" w:hAnsi="Calibri" w:cs="Calibri"/>
                <w:lang w:val="en"/>
              </w:rPr>
            </w:pPr>
            <w:r w:rsidRPr="00DB662E">
              <w:rPr>
                <w:lang w:val="en"/>
              </w:rPr>
              <w:t>From Date (dd/mm/year)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auto" w:fill="auto"/>
          </w:tcPr>
          <w:p w14:paraId="05579737" w14:textId="77777777" w:rsidR="00214BD7" w:rsidRPr="00DB662E" w:rsidRDefault="00214BD7" w:rsidP="00DB662E">
            <w:pPr>
              <w:autoSpaceDE w:val="0"/>
              <w:autoSpaceDN w:val="0"/>
              <w:adjustRightInd w:val="0"/>
              <w:rPr>
                <w:rFonts w:ascii="Calibri" w:hAnsi="Calibri" w:cs="Calibri"/>
                <w:lang w:val="en"/>
              </w:rPr>
            </w:pPr>
            <w:r w:rsidRPr="00DB662E">
              <w:rPr>
                <w:lang w:val="en"/>
              </w:rPr>
              <w:t>To Date (dd/mm/year)</w:t>
            </w:r>
          </w:p>
        </w:tc>
        <w:tc>
          <w:tcPr>
            <w:tcW w:w="7323" w:type="dxa"/>
            <w:gridSpan w:val="12"/>
            <w:tcBorders>
              <w:top w:val="single" w:sz="3" w:space="0" w:color="000000"/>
              <w:left w:val="single" w:sz="3" w:space="0" w:color="000000"/>
              <w:bottom w:val="single" w:sz="3" w:space="0" w:color="000000"/>
              <w:right w:val="single" w:sz="3" w:space="0" w:color="000000"/>
            </w:tcBorders>
            <w:shd w:val="clear" w:color="auto" w:fill="auto"/>
            <w:vAlign w:val="center"/>
          </w:tcPr>
          <w:p w14:paraId="0C50BADA"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Please clearly mark which one of the below you are choosing to demonstrate your  eligibility </w:t>
            </w:r>
          </w:p>
        </w:tc>
      </w:tr>
      <w:tr w:rsidR="00214BD7" w:rsidRPr="00DB662E" w14:paraId="6DFCCDF4" w14:textId="77777777" w:rsidTr="00DB662E">
        <w:trPr>
          <w:trHeight w:val="523"/>
        </w:trPr>
        <w:tc>
          <w:tcPr>
            <w:tcW w:w="157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41DF416E" w14:textId="77777777" w:rsidR="00214BD7" w:rsidRPr="00DB662E" w:rsidRDefault="00214BD7" w:rsidP="00DB662E">
            <w:pPr>
              <w:autoSpaceDE w:val="0"/>
              <w:autoSpaceDN w:val="0"/>
              <w:adjustRightInd w:val="0"/>
              <w:rPr>
                <w:rFonts w:ascii="Calibri" w:hAnsi="Calibri" w:cs="Calibri"/>
                <w:lang w:val="en"/>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2CDE023D" w14:textId="77777777" w:rsidR="00214BD7" w:rsidRPr="00DB662E" w:rsidRDefault="00214BD7" w:rsidP="00DB662E">
            <w:pPr>
              <w:autoSpaceDE w:val="0"/>
              <w:autoSpaceDN w:val="0"/>
              <w:adjustRightInd w:val="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5C089981"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0F5BE4F"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7E92AB5F"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BC55113"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OR</w:t>
            </w:r>
          </w:p>
        </w:tc>
        <w:tc>
          <w:tcPr>
            <w:tcW w:w="1492"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BC41F98"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Post Qualification Work Experience</w:t>
            </w:r>
          </w:p>
        </w:tc>
      </w:tr>
      <w:tr w:rsidR="00214BD7" w:rsidRPr="00DB662E" w14:paraId="000E1BDC" w14:textId="77777777" w:rsidTr="00DB662E">
        <w:trPr>
          <w:trHeight w:val="559"/>
        </w:trPr>
        <w:tc>
          <w:tcPr>
            <w:tcW w:w="1573" w:type="dxa"/>
            <w:vMerge/>
            <w:tcBorders>
              <w:top w:val="single" w:sz="3" w:space="0" w:color="000000"/>
              <w:left w:val="single" w:sz="3" w:space="0" w:color="000000"/>
              <w:bottom w:val="single" w:sz="3" w:space="0" w:color="000000"/>
              <w:right w:val="single" w:sz="3" w:space="0" w:color="000000"/>
            </w:tcBorders>
            <w:shd w:val="clear" w:color="auto" w:fill="auto"/>
          </w:tcPr>
          <w:p w14:paraId="1675EB46" w14:textId="77777777" w:rsidR="00214BD7" w:rsidRPr="00DB662E" w:rsidRDefault="00214BD7" w:rsidP="00DB662E">
            <w:pPr>
              <w:autoSpaceDE w:val="0"/>
              <w:autoSpaceDN w:val="0"/>
              <w:adjustRightInd w:val="0"/>
              <w:spacing w:after="200"/>
              <w:rPr>
                <w:rFonts w:ascii="Calibri" w:hAnsi="Calibri" w:cs="Calibri"/>
                <w:lang w:val="en"/>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auto" w:fill="auto"/>
          </w:tcPr>
          <w:p w14:paraId="44CFA9FB" w14:textId="77777777" w:rsidR="00214BD7" w:rsidRPr="00DB662E" w:rsidRDefault="00214BD7" w:rsidP="00DB662E">
            <w:pPr>
              <w:autoSpaceDE w:val="0"/>
              <w:autoSpaceDN w:val="0"/>
              <w:adjustRightInd w:val="0"/>
              <w:spacing w:after="20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auto" w:fill="auto"/>
          </w:tcPr>
          <w:p w14:paraId="6DB8DBF2" w14:textId="77777777" w:rsidR="00214BD7" w:rsidRPr="00DB662E" w:rsidRDefault="00214BD7" w:rsidP="00DB662E">
            <w:pPr>
              <w:autoSpaceDE w:val="0"/>
              <w:autoSpaceDN w:val="0"/>
              <w:adjustRightInd w:val="0"/>
              <w:rPr>
                <w:rFonts w:ascii="Calibri" w:hAnsi="Calibri" w:cs="Calibri"/>
                <w:lang w:val="en"/>
              </w:rPr>
            </w:pPr>
          </w:p>
        </w:tc>
        <w:tc>
          <w:tcPr>
            <w:tcW w:w="561" w:type="dxa"/>
            <w:vMerge/>
            <w:tcBorders>
              <w:top w:val="single" w:sz="3" w:space="0" w:color="000000"/>
              <w:left w:val="single" w:sz="3" w:space="0" w:color="000000"/>
              <w:bottom w:val="single" w:sz="3" w:space="0" w:color="000000"/>
              <w:right w:val="single" w:sz="3" w:space="0" w:color="000000"/>
            </w:tcBorders>
            <w:shd w:val="clear" w:color="auto" w:fill="auto"/>
          </w:tcPr>
          <w:p w14:paraId="67DAC3FB" w14:textId="77777777" w:rsidR="00214BD7" w:rsidRPr="00DB662E" w:rsidRDefault="00214BD7" w:rsidP="00DB662E">
            <w:pPr>
              <w:autoSpaceDE w:val="0"/>
              <w:autoSpaceDN w:val="0"/>
              <w:adjustRightInd w:val="0"/>
              <w:spacing w:after="200"/>
              <w:rPr>
                <w:rFonts w:ascii="Calibri" w:hAnsi="Calibri" w:cs="Calibri"/>
                <w:lang w:val="en"/>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auto" w:fill="auto"/>
          </w:tcPr>
          <w:p w14:paraId="4E9D51C5" w14:textId="77777777" w:rsidR="00214BD7" w:rsidRPr="00DB662E" w:rsidRDefault="00214BD7" w:rsidP="00DB662E">
            <w:pPr>
              <w:autoSpaceDE w:val="0"/>
              <w:autoSpaceDN w:val="0"/>
              <w:adjustRightInd w:val="0"/>
              <w:rPr>
                <w:rFonts w:ascii="Calibri" w:hAnsi="Calibri" w:cs="Calibri"/>
                <w:lang w:val="en"/>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auto" w:fill="auto"/>
          </w:tcPr>
          <w:p w14:paraId="0456C764" w14:textId="77777777" w:rsidR="00214BD7" w:rsidRPr="00DB662E" w:rsidRDefault="00214BD7" w:rsidP="00DB662E">
            <w:pPr>
              <w:autoSpaceDE w:val="0"/>
              <w:autoSpaceDN w:val="0"/>
              <w:adjustRightInd w:val="0"/>
              <w:spacing w:after="200"/>
              <w:rPr>
                <w:rFonts w:ascii="Calibri" w:hAnsi="Calibri" w:cs="Calibri"/>
                <w:lang w:val="en"/>
              </w:rPr>
            </w:pPr>
          </w:p>
        </w:tc>
        <w:tc>
          <w:tcPr>
            <w:tcW w:w="1492" w:type="dxa"/>
            <w:gridSpan w:val="2"/>
            <w:tcBorders>
              <w:top w:val="single" w:sz="3" w:space="0" w:color="000000"/>
              <w:left w:val="single" w:sz="3" w:space="0" w:color="000000"/>
              <w:bottom w:val="single" w:sz="3" w:space="0" w:color="000000"/>
              <w:right w:val="single" w:sz="3" w:space="0" w:color="000000"/>
            </w:tcBorders>
            <w:shd w:val="clear" w:color="auto" w:fill="auto"/>
          </w:tcPr>
          <w:p w14:paraId="102BEC1F"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5C56A9E2" w14:textId="77777777" w:rsidTr="00DB662E">
        <w:trPr>
          <w:trHeight w:val="368"/>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384F7C0C" w14:textId="77777777" w:rsidR="00214BD7" w:rsidRPr="00DB662E" w:rsidRDefault="00214BD7" w:rsidP="00DB662E">
            <w:pPr>
              <w:autoSpaceDE w:val="0"/>
              <w:autoSpaceDN w:val="0"/>
              <w:adjustRightInd w:val="0"/>
              <w:rPr>
                <w:rFonts w:ascii="Calibri" w:hAnsi="Calibri" w:cs="Calibri"/>
                <w:lang w:val="en"/>
              </w:rPr>
            </w:pPr>
            <w:r w:rsidRPr="00DB662E">
              <w:rPr>
                <w:lang w:val="en"/>
              </w:rPr>
              <w:t>Health setting please tick as appropriate:</w:t>
            </w:r>
          </w:p>
        </w:tc>
      </w:tr>
      <w:tr w:rsidR="00214BD7" w:rsidRPr="00DB662E" w14:paraId="682B5CA1" w14:textId="77777777" w:rsidTr="00DB662E">
        <w:trPr>
          <w:trHeight w:val="368"/>
        </w:trPr>
        <w:tc>
          <w:tcPr>
            <w:tcW w:w="2656" w:type="dxa"/>
            <w:gridSpan w:val="2"/>
            <w:tcBorders>
              <w:top w:val="single" w:sz="3" w:space="0" w:color="000000"/>
              <w:left w:val="single" w:sz="3" w:space="0" w:color="000000"/>
              <w:bottom w:val="single" w:sz="3" w:space="0" w:color="000000"/>
              <w:right w:val="single" w:sz="3" w:space="0" w:color="000000"/>
            </w:tcBorders>
            <w:shd w:val="clear" w:color="auto" w:fill="auto"/>
          </w:tcPr>
          <w:p w14:paraId="03C01C32" w14:textId="77777777" w:rsidR="00214BD7" w:rsidRPr="00DB662E" w:rsidRDefault="00214BD7" w:rsidP="00DB662E">
            <w:pPr>
              <w:autoSpaceDE w:val="0"/>
              <w:autoSpaceDN w:val="0"/>
              <w:adjustRightInd w:val="0"/>
              <w:rPr>
                <w:rFonts w:ascii="Calibri" w:hAnsi="Calibri" w:cs="Calibri"/>
                <w:lang w:val="en"/>
              </w:rPr>
            </w:pPr>
            <w:r w:rsidRPr="00DB662E">
              <w:rPr>
                <w:lang w:val="en"/>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auto" w:fill="auto"/>
          </w:tcPr>
          <w:p w14:paraId="7C065C83" w14:textId="77777777" w:rsidR="00214BD7" w:rsidRPr="00DB662E" w:rsidRDefault="00214BD7" w:rsidP="00DB662E">
            <w:pPr>
              <w:autoSpaceDE w:val="0"/>
              <w:autoSpaceDN w:val="0"/>
              <w:adjustRightInd w:val="0"/>
              <w:rPr>
                <w:rFonts w:ascii="Calibri" w:hAnsi="Calibri" w:cs="Calibri"/>
                <w:lang w:val="en"/>
              </w:rPr>
            </w:pPr>
            <w:r w:rsidRPr="00DB662E">
              <w:rPr>
                <w:lang w:val="en"/>
              </w:rPr>
              <w:t>Private Organisation</w:t>
            </w:r>
          </w:p>
        </w:tc>
        <w:tc>
          <w:tcPr>
            <w:tcW w:w="3312" w:type="dxa"/>
            <w:gridSpan w:val="6"/>
            <w:tcBorders>
              <w:top w:val="single" w:sz="3" w:space="0" w:color="000000"/>
              <w:left w:val="single" w:sz="3" w:space="0" w:color="000000"/>
              <w:bottom w:val="single" w:sz="3" w:space="0" w:color="000000"/>
              <w:right w:val="single" w:sz="3" w:space="0" w:color="000000"/>
            </w:tcBorders>
            <w:shd w:val="clear" w:color="auto" w:fill="auto"/>
          </w:tcPr>
          <w:p w14:paraId="1B181031" w14:textId="77777777" w:rsidR="00214BD7" w:rsidRPr="00DB662E" w:rsidRDefault="00214BD7" w:rsidP="00DB662E">
            <w:pPr>
              <w:autoSpaceDE w:val="0"/>
              <w:autoSpaceDN w:val="0"/>
              <w:adjustRightInd w:val="0"/>
              <w:rPr>
                <w:rFonts w:ascii="Calibri" w:hAnsi="Calibri" w:cs="Calibri"/>
                <w:lang w:val="en"/>
              </w:rPr>
            </w:pPr>
            <w:r w:rsidRPr="00DB662E">
              <w:rPr>
                <w:lang w:val="en"/>
              </w:rPr>
              <w:t>Voluntary Organisation</w:t>
            </w:r>
          </w:p>
        </w:tc>
        <w:tc>
          <w:tcPr>
            <w:tcW w:w="1942" w:type="dxa"/>
            <w:gridSpan w:val="3"/>
            <w:tcBorders>
              <w:top w:val="single" w:sz="3" w:space="0" w:color="000000"/>
              <w:left w:val="single" w:sz="3" w:space="0" w:color="000000"/>
              <w:bottom w:val="single" w:sz="3" w:space="0" w:color="000000"/>
              <w:right w:val="single" w:sz="3" w:space="0" w:color="000000"/>
            </w:tcBorders>
            <w:shd w:val="clear" w:color="auto" w:fill="auto"/>
          </w:tcPr>
          <w:p w14:paraId="0531F25C" w14:textId="77777777" w:rsidR="00214BD7" w:rsidRPr="00DB662E" w:rsidRDefault="00214BD7" w:rsidP="00DB662E">
            <w:pPr>
              <w:autoSpaceDE w:val="0"/>
              <w:autoSpaceDN w:val="0"/>
              <w:adjustRightInd w:val="0"/>
              <w:rPr>
                <w:rFonts w:ascii="Calibri" w:hAnsi="Calibri" w:cs="Calibri"/>
                <w:lang w:val="en"/>
              </w:rPr>
            </w:pPr>
            <w:r w:rsidRPr="00DB662E">
              <w:rPr>
                <w:lang w:val="en"/>
              </w:rPr>
              <w:t>Other (please specify)</w:t>
            </w:r>
          </w:p>
        </w:tc>
      </w:tr>
      <w:tr w:rsidR="00214BD7" w:rsidRPr="00DB662E" w14:paraId="44B8319F" w14:textId="77777777" w:rsidTr="00DB662E">
        <w:trPr>
          <w:trHeight w:val="510"/>
        </w:trPr>
        <w:tc>
          <w:tcPr>
            <w:tcW w:w="2656" w:type="dxa"/>
            <w:gridSpan w:val="2"/>
            <w:tcBorders>
              <w:top w:val="single" w:sz="3" w:space="0" w:color="000000"/>
              <w:left w:val="single" w:sz="3" w:space="0" w:color="000000"/>
              <w:bottom w:val="single" w:sz="3" w:space="0" w:color="000000"/>
              <w:right w:val="single" w:sz="3" w:space="0" w:color="000000"/>
            </w:tcBorders>
            <w:shd w:val="clear" w:color="auto" w:fill="auto"/>
          </w:tcPr>
          <w:p w14:paraId="628D88F1" w14:textId="77777777" w:rsidR="00214BD7" w:rsidRPr="00DB662E" w:rsidRDefault="00214BD7" w:rsidP="00DB662E">
            <w:pPr>
              <w:autoSpaceDE w:val="0"/>
              <w:autoSpaceDN w:val="0"/>
              <w:adjustRightInd w:val="0"/>
              <w:rPr>
                <w:rFonts w:ascii="Calibri" w:hAnsi="Calibri" w:cs="Calibri"/>
                <w:lang w:val="en"/>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auto" w:fill="auto"/>
          </w:tcPr>
          <w:p w14:paraId="6ACB7A70" w14:textId="77777777" w:rsidR="00214BD7" w:rsidRPr="00DB662E" w:rsidRDefault="00214BD7" w:rsidP="00DB662E">
            <w:pPr>
              <w:autoSpaceDE w:val="0"/>
              <w:autoSpaceDN w:val="0"/>
              <w:adjustRightInd w:val="0"/>
              <w:rPr>
                <w:rFonts w:ascii="Calibri" w:hAnsi="Calibri" w:cs="Calibri"/>
                <w:lang w:val="en"/>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auto" w:fill="auto"/>
          </w:tcPr>
          <w:p w14:paraId="1B250251" w14:textId="77777777" w:rsidR="00214BD7" w:rsidRPr="00DB662E" w:rsidRDefault="00214BD7" w:rsidP="00DB662E">
            <w:pPr>
              <w:autoSpaceDE w:val="0"/>
              <w:autoSpaceDN w:val="0"/>
              <w:adjustRightInd w:val="0"/>
              <w:rPr>
                <w:rFonts w:ascii="Calibri" w:hAnsi="Calibri" w:cs="Calibri"/>
                <w:lang w:val="en"/>
              </w:rPr>
            </w:pPr>
          </w:p>
        </w:tc>
        <w:tc>
          <w:tcPr>
            <w:tcW w:w="1942" w:type="dxa"/>
            <w:gridSpan w:val="3"/>
            <w:tcBorders>
              <w:top w:val="single" w:sz="3" w:space="0" w:color="000000"/>
              <w:left w:val="single" w:sz="3" w:space="0" w:color="000000"/>
              <w:bottom w:val="single" w:sz="3" w:space="0" w:color="000000"/>
              <w:right w:val="single" w:sz="3" w:space="0" w:color="000000"/>
            </w:tcBorders>
            <w:shd w:val="clear" w:color="auto" w:fill="auto"/>
          </w:tcPr>
          <w:p w14:paraId="75D698FE"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3D28993D" w14:textId="77777777" w:rsidTr="00DB662E">
        <w:trPr>
          <w:trHeight w:val="1085"/>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69548996" w14:textId="77777777" w:rsidR="00214BD7" w:rsidRPr="00DB662E" w:rsidRDefault="00214BD7" w:rsidP="00DB662E">
            <w:pPr>
              <w:autoSpaceDE w:val="0"/>
              <w:autoSpaceDN w:val="0"/>
              <w:adjustRightInd w:val="0"/>
              <w:rPr>
                <w:lang w:val="en"/>
              </w:rPr>
            </w:pPr>
            <w:r w:rsidRPr="00DB662E">
              <w:rPr>
                <w:lang w:val="en"/>
              </w:rPr>
              <w:t>Name of Health Setting:</w:t>
            </w:r>
          </w:p>
          <w:p w14:paraId="6B2F1DC0" w14:textId="77777777" w:rsidR="00214BD7" w:rsidRPr="00DB662E" w:rsidRDefault="00214BD7" w:rsidP="00DB662E">
            <w:pPr>
              <w:autoSpaceDE w:val="0"/>
              <w:autoSpaceDN w:val="0"/>
              <w:adjustRightInd w:val="0"/>
              <w:rPr>
                <w:rFonts w:ascii="Calibri" w:hAnsi="Calibri" w:cs="Calibri"/>
                <w:lang w:val="en"/>
              </w:rPr>
            </w:pPr>
            <w:r w:rsidRPr="00DB662E">
              <w:rPr>
                <w:i/>
                <w:iCs/>
                <w:lang w:val="en"/>
              </w:rPr>
              <w:t>Please ensure you provide the name of the setting as given on the official letterhead of the organisation / agency</w:t>
            </w:r>
          </w:p>
        </w:tc>
        <w:tc>
          <w:tcPr>
            <w:tcW w:w="6426" w:type="dxa"/>
            <w:gridSpan w:val="11"/>
            <w:tcBorders>
              <w:top w:val="single" w:sz="3" w:space="0" w:color="000000"/>
              <w:left w:val="single" w:sz="3" w:space="0" w:color="000000"/>
              <w:bottom w:val="single" w:sz="3" w:space="0" w:color="000000"/>
              <w:right w:val="single" w:sz="3" w:space="0" w:color="000000"/>
            </w:tcBorders>
            <w:shd w:val="clear" w:color="auto" w:fill="auto"/>
          </w:tcPr>
          <w:p w14:paraId="09953BED"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0D46F828" w14:textId="77777777" w:rsidTr="00DB662E">
        <w:trPr>
          <w:trHeight w:val="238"/>
        </w:trPr>
        <w:tc>
          <w:tcPr>
            <w:tcW w:w="4065"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14:paraId="598B7E18" w14:textId="77777777" w:rsidR="00214BD7" w:rsidRPr="00DB662E" w:rsidRDefault="00214BD7" w:rsidP="00DB662E">
            <w:pPr>
              <w:autoSpaceDE w:val="0"/>
              <w:autoSpaceDN w:val="0"/>
              <w:adjustRightInd w:val="0"/>
              <w:rPr>
                <w:rFonts w:ascii="Calibri" w:hAnsi="Calibri" w:cs="Calibri"/>
                <w:lang w:val="en"/>
              </w:rPr>
            </w:pPr>
            <w:r w:rsidRPr="00DB662E">
              <w:rPr>
                <w:lang w:val="en"/>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7713CC1" w14:textId="77777777" w:rsidR="00214BD7" w:rsidRPr="00DB662E" w:rsidRDefault="00214BD7" w:rsidP="00DB662E">
            <w:pPr>
              <w:autoSpaceDE w:val="0"/>
              <w:autoSpaceDN w:val="0"/>
              <w:adjustRightInd w:val="0"/>
              <w:rPr>
                <w:rFonts w:ascii="Calibri" w:hAnsi="Calibri" w:cs="Calibri"/>
                <w:lang w:val="en"/>
              </w:rPr>
            </w:pPr>
            <w:r w:rsidRPr="00DB662E">
              <w:rPr>
                <w:lang w:val="en"/>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2E349061" w14:textId="77777777" w:rsidR="00214BD7" w:rsidRPr="00DB662E" w:rsidRDefault="00214BD7" w:rsidP="00DB662E">
            <w:pPr>
              <w:autoSpaceDE w:val="0"/>
              <w:autoSpaceDN w:val="0"/>
              <w:adjustRightInd w:val="0"/>
              <w:rPr>
                <w:rFonts w:ascii="Calibri" w:hAnsi="Calibri" w:cs="Calibri"/>
                <w:lang w:val="en"/>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3193B208" w14:textId="77777777" w:rsidR="00214BD7" w:rsidRPr="00DB662E" w:rsidRDefault="00214BD7" w:rsidP="00DB662E">
            <w:pPr>
              <w:autoSpaceDE w:val="0"/>
              <w:autoSpaceDN w:val="0"/>
              <w:adjustRightInd w:val="0"/>
              <w:rPr>
                <w:rFonts w:ascii="Calibri" w:hAnsi="Calibri" w:cs="Calibri"/>
                <w:lang w:val="en"/>
              </w:rPr>
            </w:pPr>
            <w:r w:rsidRPr="00DB662E">
              <w:rPr>
                <w:lang w:val="en"/>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0A2199C0" w14:textId="77777777" w:rsidR="00214BD7" w:rsidRPr="00DB662E" w:rsidRDefault="00214BD7" w:rsidP="00DB662E">
            <w:pPr>
              <w:autoSpaceDE w:val="0"/>
              <w:autoSpaceDN w:val="0"/>
              <w:adjustRightInd w:val="0"/>
              <w:rPr>
                <w:rFonts w:ascii="Calibri" w:hAnsi="Calibri" w:cs="Calibri"/>
                <w:lang w:val="en"/>
              </w:rPr>
            </w:pPr>
            <w:r w:rsidRPr="00DB662E">
              <w:rPr>
                <w:lang w:val="en"/>
              </w:rPr>
              <w:t>Self Employed</w:t>
            </w:r>
          </w:p>
        </w:tc>
        <w:tc>
          <w:tcPr>
            <w:tcW w:w="121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614211C"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6044DBF4" w14:textId="77777777" w:rsidTr="00DB662E">
        <w:trPr>
          <w:trHeight w:val="237"/>
        </w:trPr>
        <w:tc>
          <w:tcPr>
            <w:tcW w:w="4065" w:type="dxa"/>
            <w:gridSpan w:val="4"/>
            <w:vMerge/>
            <w:tcBorders>
              <w:top w:val="single" w:sz="3" w:space="0" w:color="000000"/>
              <w:left w:val="single" w:sz="3" w:space="0" w:color="000000"/>
              <w:bottom w:val="single" w:sz="3" w:space="0" w:color="000000"/>
              <w:right w:val="single" w:sz="3" w:space="0" w:color="000000"/>
            </w:tcBorders>
            <w:shd w:val="clear" w:color="auto" w:fill="auto"/>
          </w:tcPr>
          <w:p w14:paraId="76AAC6DB" w14:textId="77777777" w:rsidR="00214BD7" w:rsidRPr="00DB662E" w:rsidRDefault="00214BD7" w:rsidP="00DB662E">
            <w:pPr>
              <w:autoSpaceDE w:val="0"/>
              <w:autoSpaceDN w:val="0"/>
              <w:adjustRightInd w:val="0"/>
              <w:spacing w:after="200"/>
              <w:rPr>
                <w:rFonts w:ascii="Calibri" w:hAnsi="Calibri" w:cs="Calibri"/>
                <w:lang w:val="en"/>
              </w:rPr>
            </w:pPr>
          </w:p>
        </w:tc>
        <w:tc>
          <w:tcPr>
            <w:tcW w:w="782" w:type="dxa"/>
            <w:vMerge/>
            <w:tcBorders>
              <w:top w:val="single" w:sz="3" w:space="0" w:color="000000"/>
              <w:left w:val="single" w:sz="3" w:space="0" w:color="000000"/>
              <w:bottom w:val="single" w:sz="3" w:space="0" w:color="000000"/>
              <w:right w:val="single" w:sz="3" w:space="0" w:color="000000"/>
            </w:tcBorders>
            <w:shd w:val="clear" w:color="auto" w:fill="auto"/>
            <w:vAlign w:val="center"/>
          </w:tcPr>
          <w:p w14:paraId="109BC5D5" w14:textId="77777777" w:rsidR="00214BD7" w:rsidRPr="00DB662E" w:rsidRDefault="00214BD7" w:rsidP="00DB662E">
            <w:pPr>
              <w:autoSpaceDE w:val="0"/>
              <w:autoSpaceDN w:val="0"/>
              <w:adjustRightInd w:val="0"/>
              <w:spacing w:after="200"/>
              <w:rPr>
                <w:rFonts w:ascii="Calibri" w:hAnsi="Calibri" w:cs="Calibri"/>
                <w:lang w:val="en"/>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auto" w:fill="auto"/>
            <w:vAlign w:val="center"/>
          </w:tcPr>
          <w:p w14:paraId="43014309" w14:textId="77777777" w:rsidR="00214BD7" w:rsidRPr="00DB662E" w:rsidRDefault="00214BD7" w:rsidP="00DB662E">
            <w:pPr>
              <w:autoSpaceDE w:val="0"/>
              <w:autoSpaceDN w:val="0"/>
              <w:adjustRightInd w:val="0"/>
              <w:spacing w:after="200"/>
              <w:rPr>
                <w:rFonts w:ascii="Calibri" w:hAnsi="Calibri" w:cs="Calibri"/>
                <w:lang w:val="en"/>
              </w:rPr>
            </w:pPr>
          </w:p>
        </w:tc>
        <w:tc>
          <w:tcPr>
            <w:tcW w:w="850" w:type="dxa"/>
            <w:vMerge/>
            <w:tcBorders>
              <w:top w:val="single" w:sz="3" w:space="0" w:color="000000"/>
              <w:left w:val="single" w:sz="3" w:space="0" w:color="000000"/>
              <w:bottom w:val="single" w:sz="3" w:space="0" w:color="000000"/>
              <w:right w:val="single" w:sz="3" w:space="0" w:color="000000"/>
            </w:tcBorders>
            <w:shd w:val="clear" w:color="auto" w:fill="auto"/>
            <w:vAlign w:val="center"/>
          </w:tcPr>
          <w:p w14:paraId="22759520" w14:textId="77777777" w:rsidR="00214BD7" w:rsidRPr="00DB662E" w:rsidRDefault="00214BD7" w:rsidP="00DB662E">
            <w:pPr>
              <w:autoSpaceDE w:val="0"/>
              <w:autoSpaceDN w:val="0"/>
              <w:adjustRightInd w:val="0"/>
              <w:spacing w:after="200"/>
              <w:rPr>
                <w:rFonts w:ascii="Calibri" w:hAnsi="Calibri" w:cs="Calibri"/>
                <w:lang w:val="en"/>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13E6B2D6" w14:textId="77777777" w:rsidR="00214BD7" w:rsidRPr="00DB662E" w:rsidRDefault="00214BD7" w:rsidP="00DB662E">
            <w:pPr>
              <w:autoSpaceDE w:val="0"/>
              <w:autoSpaceDN w:val="0"/>
              <w:adjustRightInd w:val="0"/>
              <w:rPr>
                <w:rFonts w:ascii="Calibri" w:hAnsi="Calibri" w:cs="Calibri"/>
                <w:lang w:val="en"/>
              </w:rPr>
            </w:pPr>
            <w:r w:rsidRPr="00DB662E">
              <w:rPr>
                <w:lang w:val="en"/>
              </w:rPr>
              <w:t>Student</w:t>
            </w:r>
          </w:p>
        </w:tc>
        <w:tc>
          <w:tcPr>
            <w:tcW w:w="121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46776CA"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46FA9BAF"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4CB6FECD" w14:textId="77777777" w:rsidR="00214BD7" w:rsidRPr="00DB662E" w:rsidRDefault="00214BD7" w:rsidP="00DB662E">
            <w:pPr>
              <w:autoSpaceDE w:val="0"/>
              <w:autoSpaceDN w:val="0"/>
              <w:adjustRightInd w:val="0"/>
              <w:rPr>
                <w:rFonts w:ascii="Calibri" w:hAnsi="Calibri" w:cs="Calibri"/>
                <w:lang w:val="en"/>
              </w:rPr>
            </w:pPr>
            <w:r w:rsidRPr="00DB662E">
              <w:rPr>
                <w:lang w:val="en"/>
              </w:rPr>
              <w:t>Address of Health Setting:</w:t>
            </w:r>
          </w:p>
        </w:tc>
        <w:tc>
          <w:tcPr>
            <w:tcW w:w="6426"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2359CC2D"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22EDCE3C"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17337167" w14:textId="77777777" w:rsidR="00214BD7" w:rsidRPr="00DB662E" w:rsidRDefault="00214BD7" w:rsidP="00DB662E">
            <w:pPr>
              <w:autoSpaceDE w:val="0"/>
              <w:autoSpaceDN w:val="0"/>
              <w:adjustRightInd w:val="0"/>
              <w:rPr>
                <w:rFonts w:ascii="Calibri" w:hAnsi="Calibri" w:cs="Calibri"/>
                <w:lang w:val="en"/>
              </w:rPr>
            </w:pPr>
            <w:r w:rsidRPr="00DB662E">
              <w:rPr>
                <w:lang w:val="en"/>
              </w:rPr>
              <w:t>Name of Supervisor:</w:t>
            </w:r>
          </w:p>
        </w:tc>
        <w:tc>
          <w:tcPr>
            <w:tcW w:w="6426"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2B923451"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72242E6C"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180DA03A" w14:textId="77777777" w:rsidR="00214BD7" w:rsidRPr="00DB662E" w:rsidRDefault="00214BD7" w:rsidP="00DB662E">
            <w:pPr>
              <w:autoSpaceDE w:val="0"/>
              <w:autoSpaceDN w:val="0"/>
              <w:adjustRightInd w:val="0"/>
              <w:rPr>
                <w:rFonts w:ascii="Calibri" w:hAnsi="Calibri" w:cs="Calibri"/>
                <w:lang w:val="en"/>
              </w:rPr>
            </w:pPr>
            <w:r w:rsidRPr="00DB662E">
              <w:rPr>
                <w:lang w:val="en"/>
              </w:rPr>
              <w:t>Job title / Position of Supervisor:  (e.g., Senior/Principal Psychologist)</w:t>
            </w:r>
          </w:p>
        </w:tc>
        <w:tc>
          <w:tcPr>
            <w:tcW w:w="6426"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5DC88F09"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75D58099"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7115E37C" w14:textId="77777777" w:rsidR="00214BD7" w:rsidRPr="00DB662E" w:rsidRDefault="00214BD7" w:rsidP="00DB662E">
            <w:pPr>
              <w:autoSpaceDE w:val="0"/>
              <w:autoSpaceDN w:val="0"/>
              <w:adjustRightInd w:val="0"/>
              <w:rPr>
                <w:rFonts w:ascii="Calibri" w:hAnsi="Calibri" w:cs="Calibri"/>
                <w:lang w:val="en"/>
              </w:rPr>
            </w:pPr>
            <w:r w:rsidRPr="00DB662E">
              <w:rPr>
                <w:lang w:val="en"/>
              </w:rPr>
              <w:t>Qualification of Supervisor:</w:t>
            </w:r>
          </w:p>
        </w:tc>
        <w:tc>
          <w:tcPr>
            <w:tcW w:w="6426"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6FC50ECB" w14:textId="77777777" w:rsidR="00214BD7" w:rsidRPr="00DB662E" w:rsidRDefault="00214BD7" w:rsidP="00DB662E">
            <w:pPr>
              <w:autoSpaceDE w:val="0"/>
              <w:autoSpaceDN w:val="0"/>
              <w:adjustRightInd w:val="0"/>
              <w:rPr>
                <w:rFonts w:ascii="Calibri" w:hAnsi="Calibri" w:cs="Calibri"/>
                <w:lang w:val="en"/>
              </w:rPr>
            </w:pPr>
          </w:p>
        </w:tc>
      </w:tr>
      <w:tr w:rsidR="00214BD7" w14:paraId="6DC46994" w14:textId="77777777" w:rsidTr="00DB662E">
        <w:trPr>
          <w:trHeight w:val="1200"/>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1AB35B5B" w14:textId="77777777" w:rsidR="00214BD7" w:rsidRDefault="00214BD7" w:rsidP="00DB662E">
            <w:pPr>
              <w:autoSpaceDE w:val="0"/>
              <w:autoSpaceDN w:val="0"/>
              <w:adjustRightInd w:val="0"/>
              <w:rPr>
                <w:rFonts w:ascii="Calibri" w:hAnsi="Calibri" w:cs="Calibri"/>
                <w:lang w:val="en"/>
              </w:rPr>
            </w:pPr>
            <w:r w:rsidRPr="00DB662E">
              <w:rPr>
                <w:lang w:val="en"/>
              </w:rPr>
              <w:t xml:space="preserve">Please demonstrate how your placement / post qualification work experience provided / will provide you with opportunities to acquire skills / apply </w:t>
            </w:r>
            <w:r w:rsidRPr="00DB662E">
              <w:rPr>
                <w:color w:val="000000"/>
                <w:lang w:val="en"/>
              </w:rPr>
              <w:t>assessment, formulation, intervention, evaluation and reporting with a range of clinical problems in terms of complexity and severity seen within the Adult Psychology population</w:t>
            </w:r>
            <w:r w:rsidRPr="00DB662E">
              <w:rPr>
                <w:lang w:val="en"/>
              </w:rPr>
              <w:t>. Further information and documentation may be required and requested as part of the recruitment process in order to determine your eligibility.</w:t>
            </w:r>
          </w:p>
        </w:tc>
      </w:tr>
      <w:tr w:rsidR="00214BD7" w14:paraId="350FC089" w14:textId="77777777" w:rsidTr="00DB662E">
        <w:trPr>
          <w:trHeight w:val="5417"/>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tcPr>
          <w:p w14:paraId="23134376" w14:textId="77777777" w:rsidR="00214BD7" w:rsidRDefault="00214BD7" w:rsidP="00DB662E">
            <w:pPr>
              <w:autoSpaceDE w:val="0"/>
              <w:autoSpaceDN w:val="0"/>
              <w:adjustRightInd w:val="0"/>
              <w:rPr>
                <w:rFonts w:ascii="Calibri" w:hAnsi="Calibri" w:cs="Calibri"/>
                <w:lang w:val="en"/>
              </w:rPr>
            </w:pPr>
          </w:p>
        </w:tc>
      </w:tr>
    </w:tbl>
    <w:p w14:paraId="385A2A3A" w14:textId="77777777" w:rsidR="00214BD7" w:rsidRDefault="00214BD7" w:rsidP="00DB662E">
      <w:r>
        <w:br w:type="page"/>
      </w:r>
    </w:p>
    <w:p w14:paraId="33710D4D" w14:textId="42D1C013"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13182163" w14:textId="77777777" w:rsidR="005C5BAA" w:rsidRDefault="005C5BAA" w:rsidP="005C5BAA">
      <w:pPr>
        <w:rPr>
          <w:b/>
          <w:sz w:val="22"/>
          <w:szCs w:val="22"/>
        </w:rPr>
      </w:pPr>
    </w:p>
    <w:p w14:paraId="1FC58159" w14:textId="77777777" w:rsidR="005C5BAA" w:rsidRDefault="005C5BAA" w:rsidP="005C5BAA">
      <w:pPr>
        <w:rPr>
          <w:b/>
        </w:rPr>
      </w:pPr>
      <w:r>
        <w:rPr>
          <w:b/>
        </w:rPr>
        <w:t xml:space="preserve">Please list your second level and any (additional) third level educational achievements. </w:t>
      </w:r>
    </w:p>
    <w:p w14:paraId="76FFF784" w14:textId="77777777" w:rsidR="00FE58FD" w:rsidRDefault="00FE58FD" w:rsidP="005C5BAA">
      <w:pPr>
        <w:rPr>
          <w:b/>
        </w:rPr>
      </w:pPr>
    </w:p>
    <w:p w14:paraId="54C76808"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00EED619"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01EC245B"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9832BB" w14:textId="77777777" w:rsidR="005C5BAA" w:rsidRDefault="005C5BAA" w:rsidP="005C3B3C">
            <w:pPr>
              <w:snapToGrid w:val="0"/>
              <w:jc w:val="center"/>
              <w:rPr>
                <w:b/>
              </w:rPr>
            </w:pPr>
          </w:p>
          <w:p w14:paraId="1ADF0BE0" w14:textId="77777777" w:rsidR="005C5BAA" w:rsidRDefault="005C5BAA" w:rsidP="005C3B3C">
            <w:pPr>
              <w:jc w:val="center"/>
              <w:rPr>
                <w:b/>
              </w:rPr>
            </w:pPr>
            <w:r>
              <w:rPr>
                <w:b/>
              </w:rPr>
              <w:t>Dates</w:t>
            </w:r>
          </w:p>
          <w:p w14:paraId="79D74A71" w14:textId="77777777" w:rsidR="005C5BAA" w:rsidRDefault="005C5BAA" w:rsidP="005C3B3C">
            <w:pPr>
              <w:jc w:val="center"/>
              <w:rPr>
                <w:b/>
              </w:rPr>
            </w:pPr>
          </w:p>
          <w:p w14:paraId="534FC87C"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6CB2B91" w14:textId="77777777" w:rsidR="005C5BAA" w:rsidRDefault="005C5BAA" w:rsidP="005C3B3C">
            <w:pPr>
              <w:snapToGrid w:val="0"/>
              <w:jc w:val="center"/>
              <w:rPr>
                <w:b/>
              </w:rPr>
            </w:pPr>
          </w:p>
          <w:p w14:paraId="2B533072"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17645EE" w14:textId="77777777" w:rsidR="005C5BAA" w:rsidRDefault="005C5BAA" w:rsidP="005C3B3C">
            <w:pPr>
              <w:snapToGrid w:val="0"/>
              <w:jc w:val="center"/>
              <w:rPr>
                <w:b/>
              </w:rPr>
            </w:pPr>
          </w:p>
          <w:p w14:paraId="21657E00" w14:textId="77777777" w:rsidR="005C5BAA" w:rsidRDefault="005C5BAA" w:rsidP="005C3B3C">
            <w:pPr>
              <w:jc w:val="center"/>
              <w:rPr>
                <w:b/>
              </w:rPr>
            </w:pPr>
            <w:r>
              <w:rPr>
                <w:b/>
              </w:rPr>
              <w:t>Conferring</w:t>
            </w:r>
          </w:p>
          <w:p w14:paraId="4D9F84DD"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BB8FB55" w14:textId="77777777" w:rsidR="005C5BAA" w:rsidRDefault="005C5BAA" w:rsidP="005C3B3C">
            <w:pPr>
              <w:snapToGrid w:val="0"/>
              <w:jc w:val="center"/>
              <w:rPr>
                <w:b/>
              </w:rPr>
            </w:pPr>
          </w:p>
          <w:p w14:paraId="028EDF0C"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E0F89E1" w14:textId="77777777" w:rsidR="005C5BAA" w:rsidRDefault="005C5BAA" w:rsidP="005C3B3C">
            <w:pPr>
              <w:snapToGrid w:val="0"/>
              <w:jc w:val="center"/>
              <w:rPr>
                <w:b/>
              </w:rPr>
            </w:pPr>
          </w:p>
          <w:p w14:paraId="75295142" w14:textId="77777777" w:rsidR="00FE58FD" w:rsidRPr="00732350" w:rsidRDefault="00FE58FD" w:rsidP="00FE58FD">
            <w:pPr>
              <w:spacing w:line="252" w:lineRule="auto"/>
              <w:jc w:val="center"/>
            </w:pPr>
            <w:r w:rsidRPr="00732350">
              <w:rPr>
                <w:b/>
                <w:bCs/>
              </w:rPr>
              <w:t xml:space="preserve">Qualification Level on the NFQ </w:t>
            </w:r>
          </w:p>
          <w:p w14:paraId="4D1F3D9F"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428BE549" w14:textId="77777777" w:rsidR="005C5BAA" w:rsidRDefault="005C5BAA" w:rsidP="005C3B3C">
            <w:pPr>
              <w:snapToGrid w:val="0"/>
              <w:jc w:val="center"/>
              <w:rPr>
                <w:b/>
              </w:rPr>
            </w:pPr>
          </w:p>
          <w:p w14:paraId="0BE80A46" w14:textId="77777777" w:rsidR="00FE58FD" w:rsidRDefault="00FE58FD" w:rsidP="00FE58FD">
            <w:pPr>
              <w:jc w:val="center"/>
              <w:rPr>
                <w:b/>
              </w:rPr>
            </w:pPr>
            <w:r>
              <w:rPr>
                <w:b/>
              </w:rPr>
              <w:t>Qualification Achieved</w:t>
            </w:r>
          </w:p>
          <w:p w14:paraId="5FDED05B" w14:textId="77777777" w:rsidR="005C5BAA" w:rsidRDefault="005C5BAA" w:rsidP="005C3B3C">
            <w:pPr>
              <w:jc w:val="center"/>
              <w:rPr>
                <w:b/>
              </w:rPr>
            </w:pPr>
          </w:p>
        </w:tc>
      </w:tr>
      <w:tr w:rsidR="005C5BAA" w14:paraId="3026461B"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B3B5CBF" w14:textId="77777777" w:rsidR="005C5BAA" w:rsidRDefault="005C5BAA" w:rsidP="005C3B3C">
            <w:pPr>
              <w:snapToGrid w:val="0"/>
            </w:pPr>
          </w:p>
          <w:p w14:paraId="0F61F33E" w14:textId="77777777" w:rsidR="005C5BAA" w:rsidRDefault="005C5BAA" w:rsidP="005C3B3C"/>
          <w:p w14:paraId="3BBD5290" w14:textId="77777777" w:rsidR="005C5BAA" w:rsidRDefault="005C5BAA" w:rsidP="005C3B3C"/>
          <w:p w14:paraId="69152B43" w14:textId="77777777" w:rsidR="005C5BAA" w:rsidRDefault="005C5BAA" w:rsidP="005C3B3C"/>
          <w:p w14:paraId="6C299815" w14:textId="77777777" w:rsidR="005C5BAA" w:rsidRDefault="005C5BAA" w:rsidP="005C3B3C"/>
          <w:p w14:paraId="12BC494E" w14:textId="77777777" w:rsidR="005C5BAA" w:rsidRDefault="005C5BAA" w:rsidP="005C3B3C"/>
          <w:p w14:paraId="5C54E98F"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09103F1"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6510B19"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2369B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9A7A3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44EDAA2" w14:textId="77777777" w:rsidR="005C5BAA" w:rsidRDefault="005C5BAA" w:rsidP="005C3B3C">
            <w:pPr>
              <w:snapToGrid w:val="0"/>
            </w:pPr>
          </w:p>
        </w:tc>
      </w:tr>
      <w:tr w:rsidR="005C5BAA" w14:paraId="3BEF210C"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75C37B3" w14:textId="77777777" w:rsidR="005C5BAA" w:rsidRDefault="005C5BAA" w:rsidP="005C3B3C">
            <w:pPr>
              <w:snapToGrid w:val="0"/>
            </w:pPr>
          </w:p>
          <w:p w14:paraId="37D1A937" w14:textId="77777777" w:rsidR="005C5BAA" w:rsidRDefault="005C5BAA" w:rsidP="005C3B3C"/>
          <w:p w14:paraId="01557EFF" w14:textId="77777777" w:rsidR="005C5BAA" w:rsidRDefault="005C5BAA" w:rsidP="005C3B3C"/>
          <w:p w14:paraId="47F5B236" w14:textId="77777777" w:rsidR="005C5BAA" w:rsidRDefault="005C5BAA" w:rsidP="005C3B3C"/>
          <w:p w14:paraId="37C29696" w14:textId="77777777" w:rsidR="005C5BAA" w:rsidRDefault="005C5BAA" w:rsidP="005C3B3C"/>
          <w:p w14:paraId="3F17DD0C" w14:textId="77777777" w:rsidR="005C5BAA" w:rsidRDefault="005C5BAA" w:rsidP="005C3B3C"/>
          <w:p w14:paraId="1187E60F" w14:textId="77777777" w:rsidR="005C5BAA" w:rsidRDefault="005C5BAA" w:rsidP="005C3B3C"/>
          <w:p w14:paraId="259198F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DA68C41"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95F86D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0C5795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2CBF8A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0E4163" w14:textId="77777777" w:rsidR="005C5BAA" w:rsidRDefault="005C5BAA" w:rsidP="005C3B3C">
            <w:pPr>
              <w:snapToGrid w:val="0"/>
            </w:pPr>
          </w:p>
        </w:tc>
      </w:tr>
      <w:tr w:rsidR="005C5BAA" w14:paraId="7253F2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FD39808" w14:textId="77777777" w:rsidR="005C5BAA" w:rsidRDefault="005C5BAA" w:rsidP="005C3B3C">
            <w:pPr>
              <w:snapToGrid w:val="0"/>
            </w:pPr>
          </w:p>
          <w:p w14:paraId="537C6078" w14:textId="77777777" w:rsidR="005C5BAA" w:rsidRDefault="005C5BAA" w:rsidP="005C3B3C"/>
          <w:p w14:paraId="658DB535" w14:textId="77777777" w:rsidR="005C5BAA" w:rsidRDefault="005C5BAA" w:rsidP="005C3B3C"/>
          <w:p w14:paraId="086D9563" w14:textId="77777777" w:rsidR="005C5BAA" w:rsidRDefault="005C5BAA" w:rsidP="005C3B3C"/>
          <w:p w14:paraId="6F08B65A" w14:textId="77777777" w:rsidR="005C5BAA" w:rsidRDefault="005C5BAA" w:rsidP="005C3B3C"/>
          <w:p w14:paraId="3C488E29" w14:textId="77777777" w:rsidR="005C5BAA" w:rsidRDefault="005C5BAA" w:rsidP="005C3B3C"/>
          <w:p w14:paraId="46829149" w14:textId="77777777" w:rsidR="005C5BAA" w:rsidRDefault="005C5BAA" w:rsidP="005C3B3C"/>
          <w:p w14:paraId="1A0C87E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DC71983"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A2A99F3"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F60AD5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AE77118"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BEA9B47" w14:textId="77777777" w:rsidR="005C5BAA" w:rsidRDefault="005C5BAA" w:rsidP="005C3B3C">
            <w:pPr>
              <w:snapToGrid w:val="0"/>
            </w:pPr>
          </w:p>
        </w:tc>
      </w:tr>
      <w:tr w:rsidR="005C5BAA" w14:paraId="00D38BEB"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99552B3" w14:textId="77777777" w:rsidR="005C5BAA" w:rsidRDefault="005C5BAA" w:rsidP="005C3B3C">
            <w:pPr>
              <w:snapToGrid w:val="0"/>
            </w:pPr>
          </w:p>
          <w:p w14:paraId="10925C7F" w14:textId="77777777" w:rsidR="005C5BAA" w:rsidRDefault="005C5BAA" w:rsidP="005C3B3C"/>
          <w:p w14:paraId="59F321D7" w14:textId="77777777" w:rsidR="005C5BAA" w:rsidRDefault="005C5BAA" w:rsidP="005C3B3C"/>
          <w:p w14:paraId="5F662DAA" w14:textId="77777777" w:rsidR="005C5BAA" w:rsidRDefault="005C5BAA" w:rsidP="005C3B3C"/>
          <w:p w14:paraId="6DF2B68F" w14:textId="77777777" w:rsidR="005C5BAA" w:rsidRDefault="005C5BAA" w:rsidP="005C3B3C"/>
          <w:p w14:paraId="13528A0E" w14:textId="77777777" w:rsidR="005C5BAA" w:rsidRDefault="005C5BAA" w:rsidP="005C3B3C"/>
          <w:p w14:paraId="60870989"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785AD6E"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E5B1494"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7312D6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4A7DF1A"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726A6A2" w14:textId="77777777" w:rsidR="005C5BAA" w:rsidRDefault="005C5BAA" w:rsidP="005C3B3C">
            <w:pPr>
              <w:snapToGrid w:val="0"/>
            </w:pPr>
          </w:p>
        </w:tc>
      </w:tr>
      <w:tr w:rsidR="005C5BAA" w14:paraId="1E789EB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EAB5B89" w14:textId="77777777" w:rsidR="005C5BAA" w:rsidRDefault="005C5BAA" w:rsidP="005C3B3C">
            <w:pPr>
              <w:snapToGrid w:val="0"/>
            </w:pPr>
          </w:p>
          <w:p w14:paraId="1EE37435" w14:textId="77777777" w:rsidR="005C5BAA" w:rsidRDefault="005C5BAA" w:rsidP="005C3B3C"/>
          <w:p w14:paraId="16EDE79A" w14:textId="77777777" w:rsidR="005C5BAA" w:rsidRDefault="005C5BAA" w:rsidP="005C3B3C"/>
          <w:p w14:paraId="3FDACA53" w14:textId="77777777" w:rsidR="005C5BAA" w:rsidRDefault="005C5BAA" w:rsidP="005C3B3C"/>
          <w:p w14:paraId="4790A1A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29652CC"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BF3086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595CB95"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EAFD224"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A1DA611" w14:textId="77777777" w:rsidR="005C5BAA" w:rsidRDefault="005C5BAA" w:rsidP="005C3B3C">
            <w:pPr>
              <w:snapToGrid w:val="0"/>
            </w:pPr>
          </w:p>
        </w:tc>
      </w:tr>
      <w:tr w:rsidR="005C5BAA" w14:paraId="692A41E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6E73DB" w14:textId="77777777" w:rsidR="005C5BAA" w:rsidRDefault="005C5BAA" w:rsidP="005C3B3C">
            <w:pPr>
              <w:snapToGrid w:val="0"/>
              <w:rPr>
                <w:b/>
              </w:rPr>
            </w:pPr>
          </w:p>
          <w:p w14:paraId="6C5F5F10" w14:textId="77777777" w:rsidR="005C5BAA" w:rsidRDefault="005C5BAA" w:rsidP="005C3B3C">
            <w:pPr>
              <w:rPr>
                <w:b/>
              </w:rPr>
            </w:pPr>
          </w:p>
          <w:p w14:paraId="21CEE618" w14:textId="77777777" w:rsidR="005C5BAA" w:rsidRDefault="005C5BAA" w:rsidP="005C3B3C">
            <w:pPr>
              <w:rPr>
                <w:b/>
              </w:rPr>
            </w:pPr>
          </w:p>
          <w:p w14:paraId="195DF52C" w14:textId="77777777" w:rsidR="005C5BAA" w:rsidRDefault="005C5BAA" w:rsidP="005C3B3C">
            <w:pPr>
              <w:rPr>
                <w:b/>
              </w:rPr>
            </w:pPr>
          </w:p>
          <w:p w14:paraId="44935347" w14:textId="77777777" w:rsidR="005C5BAA" w:rsidRDefault="005C5BAA" w:rsidP="005C3B3C">
            <w:pPr>
              <w:rPr>
                <w:b/>
              </w:rPr>
            </w:pPr>
          </w:p>
          <w:p w14:paraId="62EEB0C5" w14:textId="77777777" w:rsidR="005C5BAA" w:rsidRDefault="005C5BAA" w:rsidP="005C3B3C">
            <w:pPr>
              <w:rPr>
                <w:b/>
              </w:rPr>
            </w:pPr>
          </w:p>
          <w:p w14:paraId="7A005792"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A2C6C5A"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545C3B1"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710EAE"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4CF795"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FC30F2F" w14:textId="77777777" w:rsidR="005C5BAA" w:rsidRDefault="005C5BAA" w:rsidP="005C3B3C">
            <w:pPr>
              <w:snapToGrid w:val="0"/>
              <w:rPr>
                <w:b/>
              </w:rPr>
            </w:pPr>
          </w:p>
        </w:tc>
      </w:tr>
    </w:tbl>
    <w:p w14:paraId="152E63B4" w14:textId="77777777" w:rsidR="005C5BAA" w:rsidRDefault="005C5BAA">
      <w:pPr>
        <w:suppressAutoHyphens w:val="0"/>
      </w:pPr>
    </w:p>
    <w:p w14:paraId="2FB3B9BF" w14:textId="77777777" w:rsidR="00C10DFE" w:rsidRDefault="00C10DFE"/>
    <w:p w14:paraId="4ACDE440" w14:textId="5FA1284C" w:rsidR="005A3689" w:rsidRDefault="005A3689"/>
    <w:p w14:paraId="4493DBDA" w14:textId="1EA489A3" w:rsidR="00AC6952" w:rsidRDefault="00AC6952"/>
    <w:p w14:paraId="2941005E" w14:textId="77777777" w:rsidR="00AC6952" w:rsidRDefault="00AC6952"/>
    <w:p w14:paraId="57BA5A25"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232110B0" w14:textId="77777777" w:rsidR="00A1120B" w:rsidRDefault="00A1120B" w:rsidP="00A1120B">
      <w:pPr>
        <w:rPr>
          <w:bCs/>
        </w:rPr>
      </w:pPr>
    </w:p>
    <w:p w14:paraId="468A0235"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37839607"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5072DD14" w14:textId="77777777" w:rsidTr="00A00ED0">
        <w:tc>
          <w:tcPr>
            <w:tcW w:w="2547" w:type="dxa"/>
            <w:shd w:val="clear" w:color="auto" w:fill="F2F2F2" w:themeFill="background1" w:themeFillShade="F2"/>
          </w:tcPr>
          <w:p w14:paraId="4E1F5E2A"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246C400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67E062E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263EC0B0"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647F5E2E" w14:textId="77777777" w:rsidTr="00C75B41">
        <w:tc>
          <w:tcPr>
            <w:tcW w:w="2547" w:type="dxa"/>
          </w:tcPr>
          <w:p w14:paraId="61982A7F" w14:textId="77777777" w:rsidR="00C10DFE" w:rsidRDefault="00C10DFE" w:rsidP="00C75B41">
            <w:pPr>
              <w:autoSpaceDE w:val="0"/>
              <w:autoSpaceDN w:val="0"/>
              <w:adjustRightInd w:val="0"/>
              <w:spacing w:line="240" w:lineRule="atLeast"/>
              <w:jc w:val="both"/>
              <w:rPr>
                <w:lang w:eastAsia="en-GB"/>
              </w:rPr>
            </w:pPr>
          </w:p>
          <w:p w14:paraId="25A328FF" w14:textId="77777777" w:rsidR="004646D7" w:rsidRDefault="004646D7" w:rsidP="00C75B41">
            <w:pPr>
              <w:autoSpaceDE w:val="0"/>
              <w:autoSpaceDN w:val="0"/>
              <w:adjustRightInd w:val="0"/>
              <w:spacing w:line="240" w:lineRule="atLeast"/>
              <w:jc w:val="both"/>
              <w:rPr>
                <w:lang w:eastAsia="en-GB"/>
              </w:rPr>
            </w:pPr>
          </w:p>
          <w:p w14:paraId="7F6896D3"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A6F14D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27F3D1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656A18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FCA2E3A" w14:textId="77777777" w:rsidTr="00C75B41">
        <w:tc>
          <w:tcPr>
            <w:tcW w:w="2547" w:type="dxa"/>
          </w:tcPr>
          <w:p w14:paraId="054CF603" w14:textId="77777777" w:rsidR="00C10DFE" w:rsidRDefault="00C10DFE" w:rsidP="00C75B41">
            <w:pPr>
              <w:autoSpaceDE w:val="0"/>
              <w:autoSpaceDN w:val="0"/>
              <w:adjustRightInd w:val="0"/>
              <w:spacing w:line="240" w:lineRule="atLeast"/>
              <w:jc w:val="both"/>
              <w:rPr>
                <w:lang w:eastAsia="en-GB"/>
              </w:rPr>
            </w:pPr>
          </w:p>
          <w:p w14:paraId="748688C2" w14:textId="77777777" w:rsidR="004646D7" w:rsidRDefault="004646D7" w:rsidP="00C75B41">
            <w:pPr>
              <w:autoSpaceDE w:val="0"/>
              <w:autoSpaceDN w:val="0"/>
              <w:adjustRightInd w:val="0"/>
              <w:spacing w:line="240" w:lineRule="atLeast"/>
              <w:jc w:val="both"/>
              <w:rPr>
                <w:lang w:eastAsia="en-GB"/>
              </w:rPr>
            </w:pPr>
          </w:p>
          <w:p w14:paraId="6839791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FE7D9B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C99658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3D8D0A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938D75F" w14:textId="77777777" w:rsidTr="00C75B41">
        <w:tc>
          <w:tcPr>
            <w:tcW w:w="2547" w:type="dxa"/>
          </w:tcPr>
          <w:p w14:paraId="1A5C3573" w14:textId="77777777" w:rsidR="00C10DFE" w:rsidRDefault="00C10DFE" w:rsidP="00C75B41">
            <w:pPr>
              <w:autoSpaceDE w:val="0"/>
              <w:autoSpaceDN w:val="0"/>
              <w:adjustRightInd w:val="0"/>
              <w:spacing w:line="240" w:lineRule="atLeast"/>
              <w:jc w:val="both"/>
              <w:rPr>
                <w:lang w:eastAsia="en-GB"/>
              </w:rPr>
            </w:pPr>
          </w:p>
          <w:p w14:paraId="5E7B301A" w14:textId="77777777" w:rsidR="004646D7" w:rsidRDefault="004646D7" w:rsidP="00C75B41">
            <w:pPr>
              <w:autoSpaceDE w:val="0"/>
              <w:autoSpaceDN w:val="0"/>
              <w:adjustRightInd w:val="0"/>
              <w:spacing w:line="240" w:lineRule="atLeast"/>
              <w:jc w:val="both"/>
              <w:rPr>
                <w:lang w:eastAsia="en-GB"/>
              </w:rPr>
            </w:pPr>
          </w:p>
          <w:p w14:paraId="36F13F8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01F992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742547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6AF2C0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276B1BF" w14:textId="77777777" w:rsidTr="00C75B41">
        <w:tc>
          <w:tcPr>
            <w:tcW w:w="2547" w:type="dxa"/>
          </w:tcPr>
          <w:p w14:paraId="64AB0E48" w14:textId="77777777" w:rsidR="00C10DFE" w:rsidRDefault="00C10DFE" w:rsidP="00C75B41">
            <w:pPr>
              <w:autoSpaceDE w:val="0"/>
              <w:autoSpaceDN w:val="0"/>
              <w:adjustRightInd w:val="0"/>
              <w:spacing w:line="240" w:lineRule="atLeast"/>
              <w:jc w:val="both"/>
              <w:rPr>
                <w:lang w:eastAsia="en-GB"/>
              </w:rPr>
            </w:pPr>
          </w:p>
          <w:p w14:paraId="114FD7E5" w14:textId="77777777" w:rsidR="004646D7" w:rsidRDefault="004646D7" w:rsidP="00C75B41">
            <w:pPr>
              <w:autoSpaceDE w:val="0"/>
              <w:autoSpaceDN w:val="0"/>
              <w:adjustRightInd w:val="0"/>
              <w:spacing w:line="240" w:lineRule="atLeast"/>
              <w:jc w:val="both"/>
              <w:rPr>
                <w:lang w:eastAsia="en-GB"/>
              </w:rPr>
            </w:pPr>
          </w:p>
          <w:p w14:paraId="3F1A29B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9BEE37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B29167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2506D1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F8078A8" w14:textId="77777777" w:rsidTr="00C75B41">
        <w:tc>
          <w:tcPr>
            <w:tcW w:w="2547" w:type="dxa"/>
          </w:tcPr>
          <w:p w14:paraId="4E8DDFC7" w14:textId="77777777" w:rsidR="00C10DFE" w:rsidRDefault="00C10DFE" w:rsidP="00C75B41">
            <w:pPr>
              <w:autoSpaceDE w:val="0"/>
              <w:autoSpaceDN w:val="0"/>
              <w:adjustRightInd w:val="0"/>
              <w:spacing w:line="240" w:lineRule="atLeast"/>
              <w:jc w:val="both"/>
              <w:rPr>
                <w:lang w:eastAsia="en-GB"/>
              </w:rPr>
            </w:pPr>
          </w:p>
          <w:p w14:paraId="33CEA4A5" w14:textId="77777777" w:rsidR="004646D7" w:rsidRDefault="004646D7" w:rsidP="00C75B41">
            <w:pPr>
              <w:autoSpaceDE w:val="0"/>
              <w:autoSpaceDN w:val="0"/>
              <w:adjustRightInd w:val="0"/>
              <w:spacing w:line="240" w:lineRule="atLeast"/>
              <w:jc w:val="both"/>
              <w:rPr>
                <w:lang w:eastAsia="en-GB"/>
              </w:rPr>
            </w:pPr>
          </w:p>
          <w:p w14:paraId="198F0F2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0443FE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5535AE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9D22FC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0A3AE2B" w14:textId="77777777" w:rsidTr="00C75B41">
        <w:tc>
          <w:tcPr>
            <w:tcW w:w="2547" w:type="dxa"/>
          </w:tcPr>
          <w:p w14:paraId="6EA18CCF" w14:textId="77777777" w:rsidR="00C10DFE" w:rsidRDefault="00C10DFE" w:rsidP="00C75B41">
            <w:pPr>
              <w:autoSpaceDE w:val="0"/>
              <w:autoSpaceDN w:val="0"/>
              <w:adjustRightInd w:val="0"/>
              <w:spacing w:line="240" w:lineRule="atLeast"/>
              <w:jc w:val="both"/>
              <w:rPr>
                <w:lang w:eastAsia="en-GB"/>
              </w:rPr>
            </w:pPr>
          </w:p>
          <w:p w14:paraId="46A3E1DA" w14:textId="77777777" w:rsidR="004646D7" w:rsidRDefault="004646D7" w:rsidP="00C75B41">
            <w:pPr>
              <w:autoSpaceDE w:val="0"/>
              <w:autoSpaceDN w:val="0"/>
              <w:adjustRightInd w:val="0"/>
              <w:spacing w:line="240" w:lineRule="atLeast"/>
              <w:jc w:val="both"/>
              <w:rPr>
                <w:lang w:eastAsia="en-GB"/>
              </w:rPr>
            </w:pPr>
          </w:p>
          <w:p w14:paraId="181C3D64"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0E6BECF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D6E65B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F412134"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E040822" w14:textId="77777777" w:rsidTr="00C75B41">
        <w:tc>
          <w:tcPr>
            <w:tcW w:w="2547" w:type="dxa"/>
          </w:tcPr>
          <w:p w14:paraId="125D7F37" w14:textId="77777777" w:rsidR="00C10DFE" w:rsidRDefault="00C10DFE" w:rsidP="00C75B41">
            <w:pPr>
              <w:autoSpaceDE w:val="0"/>
              <w:autoSpaceDN w:val="0"/>
              <w:adjustRightInd w:val="0"/>
              <w:spacing w:line="240" w:lineRule="atLeast"/>
              <w:jc w:val="both"/>
              <w:rPr>
                <w:lang w:eastAsia="en-GB"/>
              </w:rPr>
            </w:pPr>
          </w:p>
          <w:p w14:paraId="27E6216C" w14:textId="77777777" w:rsidR="004646D7" w:rsidRDefault="004646D7" w:rsidP="00C75B41">
            <w:pPr>
              <w:autoSpaceDE w:val="0"/>
              <w:autoSpaceDN w:val="0"/>
              <w:adjustRightInd w:val="0"/>
              <w:spacing w:line="240" w:lineRule="atLeast"/>
              <w:jc w:val="both"/>
              <w:rPr>
                <w:lang w:eastAsia="en-GB"/>
              </w:rPr>
            </w:pPr>
          </w:p>
          <w:p w14:paraId="429CE7C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18758CD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0A83CF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37A00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9E9959A" w14:textId="77777777" w:rsidTr="00C75B41">
        <w:tc>
          <w:tcPr>
            <w:tcW w:w="2547" w:type="dxa"/>
          </w:tcPr>
          <w:p w14:paraId="0BB8F266" w14:textId="77777777" w:rsidR="00C10DFE" w:rsidRDefault="00C10DFE" w:rsidP="00C75B41">
            <w:pPr>
              <w:autoSpaceDE w:val="0"/>
              <w:autoSpaceDN w:val="0"/>
              <w:adjustRightInd w:val="0"/>
              <w:spacing w:line="240" w:lineRule="atLeast"/>
              <w:jc w:val="both"/>
              <w:rPr>
                <w:lang w:eastAsia="en-GB"/>
              </w:rPr>
            </w:pPr>
          </w:p>
          <w:p w14:paraId="5137DD2A" w14:textId="77777777" w:rsidR="004646D7" w:rsidRDefault="004646D7" w:rsidP="00C75B41">
            <w:pPr>
              <w:autoSpaceDE w:val="0"/>
              <w:autoSpaceDN w:val="0"/>
              <w:adjustRightInd w:val="0"/>
              <w:spacing w:line="240" w:lineRule="atLeast"/>
              <w:jc w:val="both"/>
              <w:rPr>
                <w:lang w:eastAsia="en-GB"/>
              </w:rPr>
            </w:pPr>
          </w:p>
          <w:p w14:paraId="672C713E"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F01415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E33D2E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52F129C" w14:textId="77777777" w:rsidR="00C10DFE" w:rsidRPr="002F7DF3" w:rsidRDefault="00C10DFE" w:rsidP="00C75B41">
            <w:pPr>
              <w:autoSpaceDE w:val="0"/>
              <w:autoSpaceDN w:val="0"/>
              <w:adjustRightInd w:val="0"/>
              <w:spacing w:line="240" w:lineRule="atLeast"/>
              <w:jc w:val="both"/>
              <w:rPr>
                <w:lang w:eastAsia="en-GB"/>
              </w:rPr>
            </w:pPr>
          </w:p>
        </w:tc>
      </w:tr>
    </w:tbl>
    <w:p w14:paraId="111D3839" w14:textId="77777777" w:rsidR="00D7302F" w:rsidRDefault="00D7302F">
      <w:pPr>
        <w:suppressAutoHyphens w:val="0"/>
        <w:rPr>
          <w:b/>
        </w:rPr>
      </w:pPr>
    </w:p>
    <w:p w14:paraId="29029F2D" w14:textId="77777777" w:rsidR="009B6D10" w:rsidRDefault="009B6D10">
      <w:pPr>
        <w:suppressAutoHyphens w:val="0"/>
        <w:rPr>
          <w:b/>
        </w:rPr>
      </w:pPr>
    </w:p>
    <w:p w14:paraId="64A14B3A" w14:textId="77777777" w:rsidR="009B6D10" w:rsidRDefault="009B6D10">
      <w:pPr>
        <w:suppressAutoHyphens w:val="0"/>
        <w:rPr>
          <w:b/>
        </w:rPr>
      </w:pPr>
    </w:p>
    <w:p w14:paraId="1ACFCDA9" w14:textId="77777777" w:rsidR="009B6D10" w:rsidRDefault="009B6D10">
      <w:pPr>
        <w:suppressAutoHyphens w:val="0"/>
        <w:rPr>
          <w:b/>
        </w:rPr>
      </w:pPr>
    </w:p>
    <w:p w14:paraId="31117ADA" w14:textId="77777777" w:rsidR="005A3689" w:rsidRDefault="005A3689">
      <w:pPr>
        <w:suppressAutoHyphens w:val="0"/>
        <w:rPr>
          <w:b/>
        </w:rPr>
      </w:pPr>
    </w:p>
    <w:p w14:paraId="06A2C85A" w14:textId="77777777" w:rsidR="009B6D10" w:rsidRDefault="009B6D10">
      <w:pPr>
        <w:suppressAutoHyphens w:val="0"/>
        <w:rPr>
          <w:b/>
        </w:rPr>
      </w:pPr>
    </w:p>
    <w:p w14:paraId="2DECDF4A" w14:textId="77777777" w:rsidR="009B6D10" w:rsidRDefault="009B6D10">
      <w:pPr>
        <w:suppressAutoHyphens w:val="0"/>
        <w:rPr>
          <w:b/>
        </w:rPr>
      </w:pPr>
    </w:p>
    <w:p w14:paraId="733EF55E" w14:textId="77777777" w:rsidR="009B6D10" w:rsidRDefault="009B6D10">
      <w:pPr>
        <w:suppressAutoHyphens w:val="0"/>
        <w:rPr>
          <w:b/>
        </w:rPr>
      </w:pPr>
    </w:p>
    <w:p w14:paraId="51580F08" w14:textId="77777777" w:rsidR="009B6D10" w:rsidRDefault="009B6D10">
      <w:pPr>
        <w:suppressAutoHyphens w:val="0"/>
        <w:rPr>
          <w:b/>
        </w:rPr>
      </w:pPr>
    </w:p>
    <w:p w14:paraId="3A4597B9" w14:textId="77777777" w:rsidR="009B6D10" w:rsidRDefault="009B6D10">
      <w:pPr>
        <w:suppressAutoHyphens w:val="0"/>
        <w:rPr>
          <w:b/>
        </w:rPr>
      </w:pPr>
    </w:p>
    <w:p w14:paraId="1ADA6AAD" w14:textId="77777777" w:rsidR="009B6D10" w:rsidRDefault="009B6D10">
      <w:pPr>
        <w:suppressAutoHyphens w:val="0"/>
        <w:rPr>
          <w:b/>
        </w:rPr>
      </w:pPr>
    </w:p>
    <w:p w14:paraId="483B39DA" w14:textId="77777777" w:rsidR="009B6D10" w:rsidRDefault="009B6D10">
      <w:pPr>
        <w:suppressAutoHyphens w:val="0"/>
        <w:rPr>
          <w:b/>
        </w:rPr>
      </w:pPr>
    </w:p>
    <w:p w14:paraId="23273338" w14:textId="77777777" w:rsidR="009B6D10" w:rsidRDefault="009B6D10">
      <w:pPr>
        <w:suppressAutoHyphens w:val="0"/>
        <w:rPr>
          <w:b/>
        </w:rPr>
      </w:pPr>
    </w:p>
    <w:p w14:paraId="31E4A8B6" w14:textId="77777777" w:rsidR="009B6D10" w:rsidRDefault="009B6D10">
      <w:pPr>
        <w:suppressAutoHyphens w:val="0"/>
        <w:rPr>
          <w:b/>
        </w:rPr>
      </w:pPr>
    </w:p>
    <w:p w14:paraId="2C291EE4" w14:textId="77777777" w:rsidR="009B6D10" w:rsidRDefault="009B6D10">
      <w:pPr>
        <w:suppressAutoHyphens w:val="0"/>
        <w:rPr>
          <w:b/>
        </w:rPr>
      </w:pPr>
    </w:p>
    <w:p w14:paraId="4092E353" w14:textId="77777777" w:rsidR="009B6D10" w:rsidRDefault="009B6D10">
      <w:pPr>
        <w:suppressAutoHyphens w:val="0"/>
        <w:rPr>
          <w:b/>
        </w:rPr>
      </w:pPr>
    </w:p>
    <w:p w14:paraId="5E27C077" w14:textId="77777777" w:rsidR="009B6D10" w:rsidRDefault="009B6D10">
      <w:pPr>
        <w:suppressAutoHyphens w:val="0"/>
        <w:rPr>
          <w:b/>
        </w:rPr>
      </w:pPr>
    </w:p>
    <w:p w14:paraId="360F82DA" w14:textId="77777777" w:rsidR="009B6D10" w:rsidRDefault="009B6D10">
      <w:pPr>
        <w:suppressAutoHyphens w:val="0"/>
        <w:rPr>
          <w:b/>
        </w:rPr>
      </w:pPr>
    </w:p>
    <w:p w14:paraId="0C1BB513" w14:textId="77777777" w:rsidR="009B6D10" w:rsidRDefault="009B6D10">
      <w:pPr>
        <w:suppressAutoHyphens w:val="0"/>
        <w:rPr>
          <w:b/>
        </w:rPr>
      </w:pPr>
    </w:p>
    <w:p w14:paraId="1DFE3F25" w14:textId="77777777" w:rsidR="009B6D10" w:rsidRDefault="009B6D10">
      <w:pPr>
        <w:suppressAutoHyphens w:val="0"/>
        <w:rPr>
          <w:b/>
        </w:rPr>
      </w:pPr>
    </w:p>
    <w:p w14:paraId="3DC92C7C" w14:textId="77777777" w:rsidR="009B6D10" w:rsidRDefault="009B6D10">
      <w:pPr>
        <w:suppressAutoHyphens w:val="0"/>
        <w:rPr>
          <w:b/>
        </w:rPr>
      </w:pPr>
    </w:p>
    <w:p w14:paraId="69BC53CE" w14:textId="77777777" w:rsidR="009B6D10" w:rsidRDefault="009B6D10">
      <w:pPr>
        <w:suppressAutoHyphens w:val="0"/>
        <w:rPr>
          <w:b/>
        </w:rPr>
      </w:pPr>
    </w:p>
    <w:p w14:paraId="78E7FFF7" w14:textId="77777777" w:rsidR="009B6D10" w:rsidRDefault="009B6D10">
      <w:pPr>
        <w:suppressAutoHyphens w:val="0"/>
        <w:rPr>
          <w:b/>
        </w:rPr>
      </w:pPr>
    </w:p>
    <w:p w14:paraId="7753A9C7" w14:textId="77777777" w:rsidR="009B6D10" w:rsidRDefault="009B6D10">
      <w:pPr>
        <w:suppressAutoHyphens w:val="0"/>
        <w:rPr>
          <w:b/>
        </w:rPr>
      </w:pPr>
    </w:p>
    <w:p w14:paraId="5FA52BA8" w14:textId="77777777" w:rsidR="009B6D10" w:rsidRDefault="009B6D10">
      <w:pPr>
        <w:suppressAutoHyphens w:val="0"/>
        <w:rPr>
          <w:b/>
        </w:rPr>
      </w:pPr>
    </w:p>
    <w:p w14:paraId="5E88A951" w14:textId="77777777" w:rsidR="009B6D10" w:rsidRDefault="009B6D10">
      <w:pPr>
        <w:suppressAutoHyphens w:val="0"/>
        <w:rPr>
          <w:b/>
        </w:rPr>
      </w:pPr>
    </w:p>
    <w:p w14:paraId="3BD467BC" w14:textId="77777777" w:rsidR="009B6D10" w:rsidRDefault="009B6D10">
      <w:pPr>
        <w:suppressAutoHyphens w:val="0"/>
        <w:rPr>
          <w:b/>
        </w:rPr>
      </w:pPr>
    </w:p>
    <w:p w14:paraId="5E9C72EF" w14:textId="77777777" w:rsidR="009B6D10" w:rsidRDefault="009B6D10">
      <w:pPr>
        <w:suppressAutoHyphens w:val="0"/>
        <w:rPr>
          <w:b/>
        </w:rPr>
      </w:pPr>
    </w:p>
    <w:p w14:paraId="2B4923B0" w14:textId="4F7487FB" w:rsidR="00D7302F" w:rsidRDefault="00D7302F" w:rsidP="002158C5"/>
    <w:p w14:paraId="62ADF944" w14:textId="3A982329" w:rsidR="00D7302F" w:rsidRDefault="00D7302F" w:rsidP="00D47F40">
      <w:pPr>
        <w:suppressAutoHyphens w:val="0"/>
        <w:ind w:right="-154"/>
        <w:jc w:val="both"/>
        <w:rPr>
          <w:b/>
          <w:color w:val="FF0000"/>
        </w:rPr>
      </w:pPr>
    </w:p>
    <w:p w14:paraId="7989A1A6" w14:textId="6F628465" w:rsidR="00AC6952" w:rsidRDefault="00AC6952" w:rsidP="00D47F40">
      <w:pPr>
        <w:suppressAutoHyphens w:val="0"/>
        <w:ind w:right="-154"/>
        <w:jc w:val="both"/>
        <w:rPr>
          <w:b/>
          <w:color w:val="FF0000"/>
        </w:rPr>
      </w:pPr>
    </w:p>
    <w:p w14:paraId="317E171F" w14:textId="39338C46" w:rsidR="00AC6952" w:rsidRDefault="00AC6952" w:rsidP="00D47F40">
      <w:pPr>
        <w:suppressAutoHyphens w:val="0"/>
        <w:ind w:right="-154"/>
        <w:jc w:val="both"/>
        <w:rPr>
          <w:b/>
          <w:color w:val="FF0000"/>
        </w:rPr>
      </w:pPr>
    </w:p>
    <w:p w14:paraId="09993538" w14:textId="77777777" w:rsidR="00AC6952" w:rsidRPr="00D47F40" w:rsidRDefault="00AC6952" w:rsidP="00D47F40">
      <w:pPr>
        <w:suppressAutoHyphens w:val="0"/>
        <w:ind w:right="-154"/>
        <w:jc w:val="both"/>
        <w:rPr>
          <w:b/>
          <w:color w:val="FF0000"/>
        </w:rPr>
      </w:pPr>
    </w:p>
    <w:tbl>
      <w:tblPr>
        <w:tblW w:w="0" w:type="auto"/>
        <w:tblCellMar>
          <w:left w:w="0" w:type="dxa"/>
          <w:right w:w="0" w:type="dxa"/>
        </w:tblCellMar>
        <w:tblLook w:val="04A0" w:firstRow="1" w:lastRow="0" w:firstColumn="1" w:lastColumn="0" w:noHBand="0" w:noVBand="1"/>
      </w:tblPr>
      <w:tblGrid>
        <w:gridCol w:w="10753"/>
      </w:tblGrid>
      <w:tr w:rsidR="003831DE" w14:paraId="12AB8F2D" w14:textId="77777777" w:rsidTr="003831DE">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408E9A" w14:textId="77777777" w:rsidR="003831DE" w:rsidRDefault="003831DE">
            <w:pPr>
              <w:jc w:val="center"/>
              <w:rPr>
                <w:b/>
                <w:bCs/>
                <w:color w:val="000000"/>
              </w:rPr>
            </w:pPr>
            <w:r>
              <w:rPr>
                <w:b/>
                <w:bCs/>
                <w:color w:val="000000"/>
              </w:rPr>
              <w:t xml:space="preserve">POST SPECIFIC REQUIREMENTS </w:t>
            </w:r>
          </w:p>
        </w:tc>
      </w:tr>
    </w:tbl>
    <w:p w14:paraId="5AA07408" w14:textId="77777777" w:rsidR="003831DE" w:rsidRPr="003831DE" w:rsidRDefault="003831DE" w:rsidP="003831DE">
      <w:pPr>
        <w:rPr>
          <w:rFonts w:eastAsiaTheme="minorHAnsi"/>
          <w:b/>
          <w:bCs/>
          <w:color w:val="FF0000"/>
          <w:sz w:val="22"/>
          <w:szCs w:val="22"/>
        </w:rPr>
      </w:pPr>
    </w:p>
    <w:p w14:paraId="58904A12" w14:textId="77777777" w:rsidR="003831DE" w:rsidRPr="00580D22" w:rsidRDefault="003831DE" w:rsidP="003831DE">
      <w:pPr>
        <w:jc w:val="both"/>
        <w:rPr>
          <w:b/>
          <w:bCs/>
          <w:lang w:val="en-IE"/>
        </w:rPr>
      </w:pPr>
      <w:r w:rsidRPr="00580D22">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32767559" w14:textId="77777777" w:rsidR="003831DE" w:rsidRPr="00580D22" w:rsidRDefault="003831DE" w:rsidP="003831DE">
      <w:pPr>
        <w:rPr>
          <w:b/>
          <w:bCs/>
        </w:rPr>
      </w:pPr>
    </w:p>
    <w:p w14:paraId="0580A4E3" w14:textId="77777777" w:rsidR="003831DE" w:rsidRPr="00580D22" w:rsidRDefault="003831DE" w:rsidP="003831DE">
      <w:pPr>
        <w:numPr>
          <w:ilvl w:val="0"/>
          <w:numId w:val="27"/>
        </w:numPr>
        <w:suppressAutoHyphens w:val="0"/>
        <w:jc w:val="both"/>
        <w:rPr>
          <w:b/>
          <w:bCs/>
          <w:lang w:val="en-IE" w:eastAsia="en-IE"/>
        </w:rPr>
      </w:pPr>
      <w:r w:rsidRPr="00580D22">
        <w:rPr>
          <w:b/>
          <w:bCs/>
        </w:rPr>
        <w:t xml:space="preserve">In this section it is important that your answers do not exceed 1 page per post specific requirement.  </w:t>
      </w:r>
      <w:r w:rsidRPr="00580D22">
        <w:rPr>
          <w:b/>
          <w:bCs/>
          <w:lang w:eastAsia="en-IE"/>
        </w:rPr>
        <w:t xml:space="preserve">The selection board will take your adherence to this limit into account when reviewing your application.    </w:t>
      </w:r>
    </w:p>
    <w:p w14:paraId="33424BDE" w14:textId="77777777" w:rsidR="003831DE" w:rsidRPr="00580D22" w:rsidRDefault="003831DE" w:rsidP="003831DE">
      <w:pPr>
        <w:ind w:left="360"/>
        <w:jc w:val="both"/>
        <w:rPr>
          <w:rFonts w:ascii="Calibri" w:hAnsi="Calibri" w:cs="Calibri"/>
          <w:b/>
          <w:bCs/>
          <w:sz w:val="22"/>
          <w:szCs w:val="22"/>
          <w:lang w:eastAsia="en-IE"/>
        </w:rPr>
      </w:pPr>
    </w:p>
    <w:p w14:paraId="11654E5B" w14:textId="77777777" w:rsidR="003831DE" w:rsidRPr="00580D22" w:rsidRDefault="003831DE" w:rsidP="003831DE">
      <w:pPr>
        <w:numPr>
          <w:ilvl w:val="0"/>
          <w:numId w:val="28"/>
        </w:numPr>
        <w:suppressAutoHyphens w:val="0"/>
        <w:jc w:val="both"/>
        <w:rPr>
          <w:b/>
          <w:bCs/>
        </w:rPr>
      </w:pPr>
      <w:r w:rsidRPr="00580D22">
        <w:rPr>
          <w:b/>
          <w:bCs/>
        </w:rPr>
        <w:t>You may wish to write paragraphs or bullet points that demonstrate how your unique experience is relevant to the requirements of this role.  Please provide clear</w:t>
      </w:r>
      <w:r w:rsidRPr="00580D22">
        <w:rPr>
          <w:b/>
          <w:bCs/>
          <w:strike/>
        </w:rPr>
        <w:t xml:space="preserve"> </w:t>
      </w:r>
      <w:r w:rsidRPr="00580D22">
        <w:rPr>
          <w:b/>
          <w:bCs/>
        </w:rPr>
        <w:t>answer(s) that demonstrate the depth and breadth of your experience in the area(s) below, reflective of the requirements of this post.</w:t>
      </w:r>
    </w:p>
    <w:p w14:paraId="767BB034" w14:textId="77777777" w:rsidR="003831DE" w:rsidRPr="00580D22" w:rsidRDefault="003831DE" w:rsidP="003831DE">
      <w:pPr>
        <w:rPr>
          <w:b/>
          <w:bCs/>
          <w:lang w:val="en-IE" w:eastAsia="en-US"/>
        </w:rPr>
      </w:pPr>
    </w:p>
    <w:p w14:paraId="0223AF1C" w14:textId="77777777" w:rsidR="003831DE" w:rsidRPr="00580D22" w:rsidRDefault="003831DE" w:rsidP="003831DE">
      <w:pPr>
        <w:numPr>
          <w:ilvl w:val="0"/>
          <w:numId w:val="28"/>
        </w:numPr>
        <w:suppressAutoHyphens w:val="0"/>
        <w:jc w:val="both"/>
        <w:rPr>
          <w:b/>
          <w:bCs/>
        </w:rPr>
      </w:pPr>
      <w:r w:rsidRPr="00580D22">
        <w:rPr>
          <w:b/>
          <w:bCs/>
        </w:rPr>
        <w:t xml:space="preserve">Please complete each section below. As you complete each section we recognise there will be an overlap in the employer and date periods. </w:t>
      </w:r>
    </w:p>
    <w:p w14:paraId="2E016E29" w14:textId="77777777" w:rsidR="003831DE" w:rsidRDefault="003831DE" w:rsidP="003831DE">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3831DE" w14:paraId="50FEE2C0" w14:textId="77777777" w:rsidTr="003831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6A0AECAE" w14:textId="642C8A65" w:rsidR="00B9487A" w:rsidRDefault="003831DE" w:rsidP="00B9487A">
            <w:pPr>
              <w:pStyle w:val="ListParagraph"/>
              <w:numPr>
                <w:ilvl w:val="0"/>
                <w:numId w:val="39"/>
              </w:numPr>
              <w:rPr>
                <w:rFonts w:asciiTheme="minorHAnsi" w:eastAsiaTheme="minorHAnsi" w:hAnsiTheme="minorHAnsi" w:cstheme="minorBidi"/>
                <w:b/>
                <w:lang w:val="en-IE" w:eastAsia="en-US"/>
              </w:rPr>
            </w:pPr>
            <w:r w:rsidRPr="00B9487A">
              <w:rPr>
                <w:b/>
                <w:bCs/>
              </w:rPr>
              <w:t>Please demonstrate</w:t>
            </w:r>
            <w:r w:rsidR="00B9487A">
              <w:rPr>
                <w:b/>
                <w:bCs/>
              </w:rPr>
              <w:t xml:space="preserve"> your</w:t>
            </w:r>
            <w:r w:rsidR="00B9487A" w:rsidRPr="00B9487A">
              <w:rPr>
                <w:rFonts w:eastAsiaTheme="minorHAnsi"/>
                <w:b/>
                <w:bCs/>
                <w:iCs/>
                <w:lang w:val="en-IE" w:eastAsia="en-US"/>
              </w:rPr>
              <w:t xml:space="preserve"> experience working with adults with neurological conditions, and working in a Neuro-rehabilitation setting and/or specialist Neuro-rehabilitation area as relevant to the role. This may include postgraduate Neuro-rehabilitation specific training/education.</w:t>
            </w:r>
            <w:r w:rsidR="00B9487A" w:rsidRPr="00B9487A">
              <w:rPr>
                <w:rFonts w:asciiTheme="minorHAnsi" w:eastAsiaTheme="minorHAnsi" w:hAnsiTheme="minorHAnsi" w:cstheme="minorBidi"/>
                <w:b/>
                <w:lang w:val="en-IE" w:eastAsia="en-US"/>
              </w:rPr>
              <w:t xml:space="preserve">  </w:t>
            </w:r>
          </w:p>
          <w:p w14:paraId="07EBDC17" w14:textId="5B9B25ED" w:rsidR="003831DE" w:rsidRPr="00B9487A" w:rsidRDefault="003831DE" w:rsidP="00B9487A">
            <w:pPr>
              <w:pStyle w:val="ListParagraph"/>
              <w:ind w:left="360"/>
              <w:rPr>
                <w:rFonts w:asciiTheme="minorHAnsi" w:eastAsiaTheme="minorHAnsi" w:hAnsiTheme="minorHAnsi" w:cstheme="minorBidi"/>
                <w:b/>
                <w:i/>
                <w:lang w:val="en-IE" w:eastAsia="en-US"/>
              </w:rPr>
            </w:pPr>
            <w:r w:rsidRPr="00B9487A">
              <w:rPr>
                <w:b/>
                <w:bCs/>
                <w:i/>
              </w:rPr>
              <w:t>Please limit your answer in this section to 1 page.</w:t>
            </w:r>
          </w:p>
          <w:p w14:paraId="7E670384" w14:textId="77777777" w:rsidR="003831DE" w:rsidRPr="00B9487A" w:rsidRDefault="003831DE">
            <w:pPr>
              <w:rPr>
                <w:b/>
                <w:bCs/>
                <w:lang w:val="en-IE" w:eastAsia="en-US"/>
              </w:rPr>
            </w:pPr>
          </w:p>
        </w:tc>
      </w:tr>
      <w:tr w:rsidR="003831DE" w14:paraId="46A64845" w14:textId="77777777"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DCD12" w14:textId="77777777" w:rsidR="003831DE" w:rsidRPr="00B9487A" w:rsidRDefault="003831DE">
            <w:pPr>
              <w:rPr>
                <w:rFonts w:ascii="Calibri" w:hAnsi="Calibri" w:cs="Calibri"/>
                <w:sz w:val="22"/>
                <w:szCs w:val="22"/>
              </w:rPr>
            </w:pPr>
            <w:r w:rsidRPr="00B9487A">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0CC105E8" w14:textId="77777777" w:rsidR="003831DE" w:rsidRPr="00B9487A" w:rsidRDefault="003831DE">
            <w:pPr>
              <w:rPr>
                <w:b/>
                <w:bCs/>
              </w:rPr>
            </w:pPr>
            <w:r w:rsidRPr="00B9487A">
              <w:rPr>
                <w:b/>
                <w:bCs/>
              </w:rPr>
              <w:t>Employer(s) &amp; Department Name</w:t>
            </w:r>
          </w:p>
          <w:p w14:paraId="640C4B01" w14:textId="77777777" w:rsidR="003831DE" w:rsidRPr="00B9487A" w:rsidRDefault="003831DE">
            <w:pPr>
              <w:rPr>
                <w:b/>
                <w:bCs/>
              </w:rPr>
            </w:pPr>
          </w:p>
        </w:tc>
      </w:tr>
      <w:tr w:rsidR="003831DE" w14:paraId="2FBB004D" w14:textId="77777777"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2F4FE9" w14:textId="77777777" w:rsidR="003831DE" w:rsidRPr="00B9487A" w:rsidRDefault="003831DE"/>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56199D79" w14:textId="77777777" w:rsidR="003831DE" w:rsidRPr="00B9487A" w:rsidRDefault="003831DE"/>
        </w:tc>
      </w:tr>
      <w:tr w:rsidR="003831DE" w14:paraId="4CFF1121" w14:textId="77777777"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075F8B" w14:textId="77777777" w:rsidR="003831DE" w:rsidRPr="00B9487A" w:rsidRDefault="003831DE"/>
          <w:p w14:paraId="19E91B9C" w14:textId="77777777" w:rsidR="003831DE" w:rsidRPr="00B9487A" w:rsidRDefault="003831DE"/>
          <w:p w14:paraId="1ED4E76C" w14:textId="77777777" w:rsidR="003831DE" w:rsidRPr="00B9487A" w:rsidRDefault="003831DE"/>
          <w:p w14:paraId="68BED31A" w14:textId="77777777" w:rsidR="003831DE" w:rsidRPr="00B9487A" w:rsidRDefault="003831DE"/>
          <w:p w14:paraId="7BB58779" w14:textId="77777777" w:rsidR="003831DE" w:rsidRPr="00B9487A" w:rsidRDefault="003831DE"/>
          <w:p w14:paraId="7E1B36E6" w14:textId="77777777" w:rsidR="003831DE" w:rsidRPr="00B9487A" w:rsidRDefault="003831DE"/>
          <w:p w14:paraId="7515FED3" w14:textId="77777777" w:rsidR="003831DE" w:rsidRPr="00B9487A" w:rsidRDefault="003831DE"/>
          <w:p w14:paraId="67DDECCC" w14:textId="77777777" w:rsidR="003831DE" w:rsidRPr="00B9487A" w:rsidRDefault="003831DE"/>
          <w:p w14:paraId="47D22999" w14:textId="77777777" w:rsidR="003831DE" w:rsidRPr="00B9487A" w:rsidRDefault="003831DE"/>
          <w:p w14:paraId="6492A41A" w14:textId="77777777" w:rsidR="003831DE" w:rsidRPr="00B9487A" w:rsidRDefault="003831DE"/>
          <w:p w14:paraId="68AE6B42" w14:textId="77777777" w:rsidR="003831DE" w:rsidRPr="00B9487A" w:rsidRDefault="003831DE"/>
          <w:p w14:paraId="0655BFD0" w14:textId="77777777" w:rsidR="003831DE" w:rsidRPr="00B9487A" w:rsidRDefault="003831DE"/>
          <w:p w14:paraId="22AC3334" w14:textId="77777777" w:rsidR="003831DE" w:rsidRPr="00B9487A" w:rsidRDefault="003831DE"/>
          <w:p w14:paraId="433524E9" w14:textId="77777777" w:rsidR="003831DE" w:rsidRPr="00B9487A" w:rsidRDefault="003831DE"/>
          <w:p w14:paraId="68D5E25F" w14:textId="77777777" w:rsidR="003831DE" w:rsidRPr="00B9487A" w:rsidRDefault="003831DE"/>
          <w:p w14:paraId="705A4DA5" w14:textId="77777777" w:rsidR="003831DE" w:rsidRPr="00B9487A" w:rsidRDefault="003831DE"/>
          <w:p w14:paraId="5361ABCD" w14:textId="77777777" w:rsidR="003831DE" w:rsidRPr="00B9487A" w:rsidRDefault="003831DE"/>
          <w:p w14:paraId="6508B0DC" w14:textId="77777777" w:rsidR="003831DE" w:rsidRPr="00B9487A" w:rsidRDefault="003831DE"/>
          <w:p w14:paraId="1975DC83" w14:textId="77777777" w:rsidR="003831DE" w:rsidRPr="00B9487A" w:rsidRDefault="003831DE"/>
          <w:p w14:paraId="59995957" w14:textId="77777777" w:rsidR="003831DE" w:rsidRPr="00B9487A" w:rsidRDefault="003831DE"/>
          <w:p w14:paraId="6B0550F2" w14:textId="77777777" w:rsidR="003831DE" w:rsidRPr="00B9487A" w:rsidRDefault="003831DE"/>
          <w:p w14:paraId="45FF34CC" w14:textId="77777777" w:rsidR="000D3ECC" w:rsidRPr="00B9487A" w:rsidRDefault="000D3ECC"/>
          <w:p w14:paraId="6A994AB3" w14:textId="77777777" w:rsidR="003831DE" w:rsidRPr="00B9487A" w:rsidRDefault="003831DE"/>
          <w:p w14:paraId="15D3B801" w14:textId="77777777" w:rsidR="003831DE" w:rsidRPr="00B9487A" w:rsidRDefault="003831DE"/>
          <w:p w14:paraId="7646C551" w14:textId="77777777" w:rsidR="003831DE" w:rsidRPr="00B9487A" w:rsidRDefault="003831DE"/>
          <w:p w14:paraId="140CB528" w14:textId="77777777" w:rsidR="003831DE" w:rsidRPr="00B9487A" w:rsidRDefault="003831DE"/>
          <w:p w14:paraId="468E7568" w14:textId="77777777" w:rsidR="003831DE" w:rsidRPr="00B9487A" w:rsidRDefault="003831DE"/>
          <w:p w14:paraId="623AE142" w14:textId="77777777" w:rsidR="003831DE" w:rsidRPr="00B9487A" w:rsidRDefault="003831DE"/>
          <w:p w14:paraId="07E08FF3" w14:textId="77777777" w:rsidR="003831DE" w:rsidRPr="00B9487A" w:rsidRDefault="003831DE"/>
        </w:tc>
      </w:tr>
    </w:tbl>
    <w:p w14:paraId="7040ED23" w14:textId="77777777" w:rsidR="003831DE" w:rsidRDefault="003831DE" w:rsidP="003831DE">
      <w:pPr>
        <w:rPr>
          <w:rFonts w:ascii="Calibri" w:eastAsiaTheme="minorHAnsi" w:hAnsi="Calibri" w:cs="Calibri"/>
          <w:color w:val="1F497D"/>
          <w:sz w:val="22"/>
          <w:szCs w:val="22"/>
          <w:lang w:eastAsia="en-US"/>
        </w:rPr>
      </w:pPr>
    </w:p>
    <w:p w14:paraId="05D642DE" w14:textId="77777777" w:rsidR="00D7302F" w:rsidRDefault="00D7302F" w:rsidP="002158C5"/>
    <w:p w14:paraId="07CFE88A" w14:textId="77777777" w:rsidR="003831DE" w:rsidRDefault="003831DE" w:rsidP="002158C5"/>
    <w:p w14:paraId="4E1897DA" w14:textId="77777777" w:rsidR="003831DE" w:rsidRDefault="003831DE" w:rsidP="002158C5"/>
    <w:p w14:paraId="208655FF" w14:textId="77777777" w:rsidR="003831DE" w:rsidRDefault="003831DE" w:rsidP="002158C5"/>
    <w:p w14:paraId="5C9DDC45" w14:textId="1F28D07E" w:rsidR="00D7302F" w:rsidRDefault="00D7302F" w:rsidP="003831DE">
      <w:pPr>
        <w:rPr>
          <w:rFonts w:ascii="Calibri" w:hAnsi="Calibri" w:cs="Calibri"/>
          <w:sz w:val="22"/>
        </w:rPr>
      </w:pPr>
    </w:p>
    <w:p w14:paraId="7BD32FA9" w14:textId="3E20F081" w:rsidR="00B9487A" w:rsidRDefault="00B9487A" w:rsidP="003831DE">
      <w:pPr>
        <w:rPr>
          <w:rFonts w:ascii="Calibri" w:hAnsi="Calibri" w:cs="Calibri"/>
          <w:sz w:val="22"/>
        </w:rPr>
      </w:pPr>
    </w:p>
    <w:tbl>
      <w:tblPr>
        <w:tblW w:w="10368" w:type="dxa"/>
        <w:tblCellMar>
          <w:left w:w="0" w:type="dxa"/>
          <w:right w:w="0" w:type="dxa"/>
        </w:tblCellMar>
        <w:tblLook w:val="04A0" w:firstRow="1" w:lastRow="0" w:firstColumn="1" w:lastColumn="0" w:noHBand="0" w:noVBand="1"/>
      </w:tblPr>
      <w:tblGrid>
        <w:gridCol w:w="4264"/>
        <w:gridCol w:w="6104"/>
      </w:tblGrid>
      <w:tr w:rsidR="00B9487A" w14:paraId="1C9A7ED9" w14:textId="77777777" w:rsidTr="00F87C98">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6EBD69B" w14:textId="392A35FF" w:rsidR="00B9487A" w:rsidRPr="00B9487A" w:rsidRDefault="00B9487A" w:rsidP="00B9487A">
            <w:pPr>
              <w:pStyle w:val="ListParagraph"/>
              <w:numPr>
                <w:ilvl w:val="0"/>
                <w:numId w:val="39"/>
              </w:numPr>
              <w:suppressAutoHyphens w:val="0"/>
              <w:spacing w:before="240" w:line="276" w:lineRule="auto"/>
              <w:rPr>
                <w:b/>
                <w:lang w:eastAsia="en-GB"/>
              </w:rPr>
            </w:pPr>
            <w:r w:rsidRPr="00B9487A">
              <w:rPr>
                <w:b/>
                <w:bCs/>
              </w:rPr>
              <w:t xml:space="preserve">Please demonstrate your </w:t>
            </w:r>
            <w:r w:rsidRPr="00B9487A">
              <w:rPr>
                <w:b/>
                <w:lang w:eastAsia="en-GB"/>
              </w:rPr>
              <w:t>experience of administering and interpreting neuropsychological batteries, undertaking clinical evaluations, providing recommendations, interventions, and clinical report-writing.</w:t>
            </w:r>
          </w:p>
          <w:p w14:paraId="0932A303" w14:textId="777F7449" w:rsidR="00B9487A" w:rsidRPr="00B9487A" w:rsidRDefault="00B9487A" w:rsidP="00B9487A">
            <w:pPr>
              <w:pStyle w:val="ListParagraph"/>
              <w:keepNext/>
              <w:suppressAutoHyphens w:val="0"/>
              <w:ind w:left="360"/>
              <w:rPr>
                <w:b/>
                <w:bCs/>
                <w:i/>
              </w:rPr>
            </w:pPr>
            <w:r w:rsidRPr="00B9487A">
              <w:rPr>
                <w:b/>
                <w:bCs/>
                <w:i/>
              </w:rPr>
              <w:t>Please limit your answer in this section to 1 page.</w:t>
            </w:r>
          </w:p>
          <w:p w14:paraId="76A46A9A" w14:textId="77777777" w:rsidR="00B9487A" w:rsidRPr="00B9487A" w:rsidRDefault="00B9487A" w:rsidP="00F87C98">
            <w:pPr>
              <w:rPr>
                <w:b/>
                <w:bCs/>
                <w:lang w:val="en-IE" w:eastAsia="en-US"/>
              </w:rPr>
            </w:pPr>
          </w:p>
        </w:tc>
      </w:tr>
      <w:tr w:rsidR="00B9487A" w14:paraId="075249B5" w14:textId="77777777" w:rsidTr="00F87C98">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109B2" w14:textId="77777777" w:rsidR="00B9487A" w:rsidRPr="00B9487A" w:rsidRDefault="00B9487A" w:rsidP="00F87C98">
            <w:pPr>
              <w:rPr>
                <w:rFonts w:ascii="Calibri" w:hAnsi="Calibri" w:cs="Calibri"/>
                <w:sz w:val="22"/>
                <w:szCs w:val="22"/>
              </w:rPr>
            </w:pPr>
            <w:r w:rsidRPr="00B9487A">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38DDDAB7" w14:textId="77777777" w:rsidR="00B9487A" w:rsidRPr="00B9487A" w:rsidRDefault="00B9487A" w:rsidP="00F87C98">
            <w:pPr>
              <w:rPr>
                <w:b/>
                <w:bCs/>
              </w:rPr>
            </w:pPr>
            <w:r w:rsidRPr="00B9487A">
              <w:rPr>
                <w:b/>
                <w:bCs/>
              </w:rPr>
              <w:t>Employer(s) &amp; Department Name</w:t>
            </w:r>
          </w:p>
          <w:p w14:paraId="321C6B6F" w14:textId="77777777" w:rsidR="00B9487A" w:rsidRPr="00B9487A" w:rsidRDefault="00B9487A" w:rsidP="00F87C98">
            <w:pPr>
              <w:rPr>
                <w:b/>
                <w:bCs/>
              </w:rPr>
            </w:pPr>
          </w:p>
        </w:tc>
      </w:tr>
      <w:tr w:rsidR="00B9487A" w14:paraId="6D2AD42C" w14:textId="77777777" w:rsidTr="00F87C9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E26A0F" w14:textId="77777777" w:rsidR="00B9487A" w:rsidRPr="00B9487A" w:rsidRDefault="00B9487A" w:rsidP="00F87C98"/>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5B0BC253" w14:textId="77777777" w:rsidR="00B9487A" w:rsidRPr="00B9487A" w:rsidRDefault="00B9487A" w:rsidP="00F87C98"/>
        </w:tc>
      </w:tr>
      <w:tr w:rsidR="00B9487A" w14:paraId="74F436F1" w14:textId="77777777" w:rsidTr="00F87C98">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1A9D03" w14:textId="77777777" w:rsidR="00B9487A" w:rsidRPr="00B9487A" w:rsidRDefault="00B9487A" w:rsidP="00F87C98"/>
          <w:p w14:paraId="5B064DD6" w14:textId="77777777" w:rsidR="00B9487A" w:rsidRPr="00B9487A" w:rsidRDefault="00B9487A" w:rsidP="00F87C98"/>
          <w:p w14:paraId="1BE4EB1A" w14:textId="77777777" w:rsidR="00B9487A" w:rsidRPr="00B9487A" w:rsidRDefault="00B9487A" w:rsidP="00F87C98"/>
          <w:p w14:paraId="381C0E8D" w14:textId="77777777" w:rsidR="00B9487A" w:rsidRPr="00B9487A" w:rsidRDefault="00B9487A" w:rsidP="00F87C98"/>
          <w:p w14:paraId="2767035A" w14:textId="77777777" w:rsidR="00B9487A" w:rsidRPr="00B9487A" w:rsidRDefault="00B9487A" w:rsidP="00F87C98"/>
          <w:p w14:paraId="35F85C27" w14:textId="77777777" w:rsidR="00B9487A" w:rsidRPr="00B9487A" w:rsidRDefault="00B9487A" w:rsidP="00F87C98"/>
          <w:p w14:paraId="13F41073" w14:textId="77777777" w:rsidR="00B9487A" w:rsidRPr="00B9487A" w:rsidRDefault="00B9487A" w:rsidP="00F87C98"/>
          <w:p w14:paraId="1527BBCF" w14:textId="77777777" w:rsidR="00B9487A" w:rsidRPr="00B9487A" w:rsidRDefault="00B9487A" w:rsidP="00F87C98"/>
          <w:p w14:paraId="305CB83C" w14:textId="77777777" w:rsidR="00B9487A" w:rsidRPr="00B9487A" w:rsidRDefault="00B9487A" w:rsidP="00F87C98"/>
          <w:p w14:paraId="7014ACF0" w14:textId="77777777" w:rsidR="00B9487A" w:rsidRPr="00B9487A" w:rsidRDefault="00B9487A" w:rsidP="00F87C98"/>
          <w:p w14:paraId="643B568A" w14:textId="77777777" w:rsidR="00B9487A" w:rsidRPr="00B9487A" w:rsidRDefault="00B9487A" w:rsidP="00F87C98"/>
          <w:p w14:paraId="5373E6F0" w14:textId="77777777" w:rsidR="00B9487A" w:rsidRPr="00B9487A" w:rsidRDefault="00B9487A" w:rsidP="00F87C98"/>
          <w:p w14:paraId="206F7A3A" w14:textId="77777777" w:rsidR="00B9487A" w:rsidRPr="00B9487A" w:rsidRDefault="00B9487A" w:rsidP="00F87C98"/>
          <w:p w14:paraId="6FB0D244" w14:textId="77777777" w:rsidR="00B9487A" w:rsidRPr="00B9487A" w:rsidRDefault="00B9487A" w:rsidP="00F87C98"/>
          <w:p w14:paraId="6D7F7AAE" w14:textId="77777777" w:rsidR="00B9487A" w:rsidRPr="00B9487A" w:rsidRDefault="00B9487A" w:rsidP="00F87C98"/>
          <w:p w14:paraId="4E924857" w14:textId="77777777" w:rsidR="00B9487A" w:rsidRPr="00B9487A" w:rsidRDefault="00B9487A" w:rsidP="00F87C98"/>
          <w:p w14:paraId="5CEE176E" w14:textId="77777777" w:rsidR="00B9487A" w:rsidRPr="00B9487A" w:rsidRDefault="00B9487A" w:rsidP="00F87C98"/>
          <w:p w14:paraId="3505D165" w14:textId="77777777" w:rsidR="00B9487A" w:rsidRPr="00B9487A" w:rsidRDefault="00B9487A" w:rsidP="00F87C98"/>
          <w:p w14:paraId="3B3EE1E3" w14:textId="77777777" w:rsidR="00B9487A" w:rsidRPr="00B9487A" w:rsidRDefault="00B9487A" w:rsidP="00F87C98"/>
          <w:p w14:paraId="766CA544" w14:textId="77777777" w:rsidR="00B9487A" w:rsidRPr="00B9487A" w:rsidRDefault="00B9487A" w:rsidP="00F87C98"/>
          <w:p w14:paraId="410D1FCF" w14:textId="77777777" w:rsidR="00B9487A" w:rsidRPr="00B9487A" w:rsidRDefault="00B9487A" w:rsidP="00F87C98"/>
          <w:p w14:paraId="2F8A16A7" w14:textId="77777777" w:rsidR="00B9487A" w:rsidRPr="00B9487A" w:rsidRDefault="00B9487A" w:rsidP="00F87C98"/>
          <w:p w14:paraId="5F93BEF6" w14:textId="77777777" w:rsidR="00B9487A" w:rsidRPr="00B9487A" w:rsidRDefault="00B9487A" w:rsidP="00F87C98"/>
          <w:p w14:paraId="4211C958" w14:textId="77777777" w:rsidR="00B9487A" w:rsidRPr="00B9487A" w:rsidRDefault="00B9487A" w:rsidP="00F87C98"/>
          <w:p w14:paraId="3F6616FA" w14:textId="77777777" w:rsidR="00B9487A" w:rsidRPr="00B9487A" w:rsidRDefault="00B9487A" w:rsidP="00F87C98"/>
          <w:p w14:paraId="4A8C3EC6" w14:textId="77777777" w:rsidR="00B9487A" w:rsidRPr="00B9487A" w:rsidRDefault="00B9487A" w:rsidP="00F87C98"/>
          <w:p w14:paraId="0151167D" w14:textId="77777777" w:rsidR="00B9487A" w:rsidRPr="00B9487A" w:rsidRDefault="00B9487A" w:rsidP="00F87C98"/>
          <w:p w14:paraId="1ED863BF" w14:textId="77777777" w:rsidR="00B9487A" w:rsidRPr="00B9487A" w:rsidRDefault="00B9487A" w:rsidP="00F87C98"/>
          <w:p w14:paraId="2DC5A284" w14:textId="77777777" w:rsidR="00B9487A" w:rsidRDefault="00B9487A" w:rsidP="00F87C98"/>
          <w:p w14:paraId="5D21CA5E" w14:textId="77777777" w:rsidR="00B9487A" w:rsidRDefault="00B9487A" w:rsidP="00F87C98"/>
          <w:p w14:paraId="0132AB5C" w14:textId="77777777" w:rsidR="00B9487A" w:rsidRDefault="00B9487A" w:rsidP="00F87C98"/>
          <w:p w14:paraId="6BC9DE6F" w14:textId="77777777" w:rsidR="00B9487A" w:rsidRDefault="00B9487A" w:rsidP="00F87C98"/>
          <w:p w14:paraId="1B3BBE54" w14:textId="77777777" w:rsidR="00B9487A" w:rsidRDefault="00B9487A" w:rsidP="00F87C98"/>
          <w:p w14:paraId="1E443BFD" w14:textId="77777777" w:rsidR="00B9487A" w:rsidRDefault="00B9487A" w:rsidP="00F87C98"/>
          <w:p w14:paraId="48962337" w14:textId="77777777" w:rsidR="00B9487A" w:rsidRDefault="00B9487A" w:rsidP="00F87C98"/>
          <w:p w14:paraId="5C46EE97" w14:textId="77777777" w:rsidR="00B9487A" w:rsidRDefault="00B9487A" w:rsidP="00F87C98"/>
          <w:p w14:paraId="4B572D21" w14:textId="77777777" w:rsidR="00B9487A" w:rsidRDefault="00B9487A" w:rsidP="00F87C98"/>
          <w:p w14:paraId="67F7FA01" w14:textId="77777777" w:rsidR="00B9487A" w:rsidRDefault="00B9487A" w:rsidP="00F87C98"/>
          <w:p w14:paraId="326B1FB4" w14:textId="77777777" w:rsidR="00B9487A" w:rsidRDefault="00B9487A" w:rsidP="00F87C98"/>
          <w:p w14:paraId="01ADBE79" w14:textId="77777777" w:rsidR="00B9487A" w:rsidRDefault="00B9487A" w:rsidP="00F87C98"/>
          <w:p w14:paraId="43293267" w14:textId="77777777" w:rsidR="00B9487A" w:rsidRDefault="00B9487A" w:rsidP="00F87C98"/>
          <w:p w14:paraId="6B0DA4A4" w14:textId="77777777" w:rsidR="00B9487A" w:rsidRDefault="00B9487A" w:rsidP="00F87C98"/>
          <w:p w14:paraId="57B756D0" w14:textId="77777777" w:rsidR="00B9487A" w:rsidRDefault="00B9487A" w:rsidP="00F87C98"/>
          <w:p w14:paraId="51779575" w14:textId="77777777" w:rsidR="00B9487A" w:rsidRDefault="00B9487A" w:rsidP="00F87C98"/>
          <w:p w14:paraId="3918113C" w14:textId="77777777" w:rsidR="00B9487A" w:rsidRDefault="00B9487A" w:rsidP="00F87C98"/>
          <w:p w14:paraId="11B890A3" w14:textId="77777777" w:rsidR="00B9487A" w:rsidRDefault="00B9487A" w:rsidP="00F87C98"/>
          <w:p w14:paraId="6E7761EA" w14:textId="7A975198" w:rsidR="00B9487A" w:rsidRPr="00B9487A" w:rsidRDefault="00B9487A" w:rsidP="00F87C98"/>
        </w:tc>
      </w:tr>
    </w:tbl>
    <w:p w14:paraId="10B7483A" w14:textId="7B23A327" w:rsidR="00B9487A" w:rsidRDefault="00B9487A" w:rsidP="003831DE">
      <w:pPr>
        <w:rPr>
          <w:rFonts w:ascii="Calibri" w:hAnsi="Calibri" w:cs="Calibri"/>
          <w:sz w:val="22"/>
        </w:rPr>
      </w:pPr>
    </w:p>
    <w:p w14:paraId="2136FE5D" w14:textId="50E7313F" w:rsidR="00B9487A" w:rsidRDefault="00B9487A" w:rsidP="003831DE">
      <w:pPr>
        <w:rPr>
          <w:rFonts w:ascii="Calibri" w:hAnsi="Calibri" w:cs="Calibri"/>
          <w:sz w:val="22"/>
        </w:rPr>
      </w:pPr>
    </w:p>
    <w:tbl>
      <w:tblPr>
        <w:tblW w:w="10368" w:type="dxa"/>
        <w:tblCellMar>
          <w:left w:w="0" w:type="dxa"/>
          <w:right w:w="0" w:type="dxa"/>
        </w:tblCellMar>
        <w:tblLook w:val="04A0" w:firstRow="1" w:lastRow="0" w:firstColumn="1" w:lastColumn="0" w:noHBand="0" w:noVBand="1"/>
      </w:tblPr>
      <w:tblGrid>
        <w:gridCol w:w="4264"/>
        <w:gridCol w:w="6104"/>
      </w:tblGrid>
      <w:tr w:rsidR="00B9487A" w14:paraId="19695E6C" w14:textId="77777777" w:rsidTr="00F87C98">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321D28A" w14:textId="77777777" w:rsidR="00B9487A" w:rsidRPr="00B9487A" w:rsidRDefault="00B9487A" w:rsidP="00B9487A">
            <w:pPr>
              <w:pStyle w:val="ListParagraph"/>
              <w:numPr>
                <w:ilvl w:val="0"/>
                <w:numId w:val="39"/>
              </w:numPr>
              <w:spacing w:before="240" w:line="276" w:lineRule="auto"/>
              <w:rPr>
                <w:b/>
                <w:lang w:eastAsia="en-GB"/>
              </w:rPr>
            </w:pPr>
            <w:r w:rsidRPr="00B9487A">
              <w:rPr>
                <w:b/>
                <w:bCs/>
              </w:rPr>
              <w:t xml:space="preserve">Please demonstrate your </w:t>
            </w:r>
            <w:r w:rsidRPr="00B9487A">
              <w:rPr>
                <w:b/>
                <w:lang w:eastAsia="en-GB"/>
              </w:rPr>
              <w:t>experience of supervising, supporting, and managing staff, trainees and/or students</w:t>
            </w:r>
            <w:r w:rsidRPr="00B9487A">
              <w:rPr>
                <w:b/>
                <w:bCs/>
              </w:rPr>
              <w:t xml:space="preserve">.  </w:t>
            </w:r>
          </w:p>
          <w:p w14:paraId="7267F780" w14:textId="7036D8A3" w:rsidR="00B9487A" w:rsidRPr="00B9487A" w:rsidRDefault="00B9487A" w:rsidP="00B9487A">
            <w:pPr>
              <w:pStyle w:val="ListParagraph"/>
              <w:spacing w:before="240" w:line="276" w:lineRule="auto"/>
              <w:ind w:left="360"/>
              <w:rPr>
                <w:b/>
                <w:i/>
                <w:lang w:eastAsia="en-GB"/>
              </w:rPr>
            </w:pPr>
            <w:r w:rsidRPr="00B9487A">
              <w:rPr>
                <w:b/>
                <w:bCs/>
                <w:i/>
              </w:rPr>
              <w:t>Please limit your answer in this section to 1 page.</w:t>
            </w:r>
          </w:p>
          <w:p w14:paraId="198EE163" w14:textId="77777777" w:rsidR="00B9487A" w:rsidRPr="00B9487A" w:rsidRDefault="00B9487A" w:rsidP="00F87C98">
            <w:pPr>
              <w:rPr>
                <w:b/>
                <w:bCs/>
                <w:lang w:val="en-IE" w:eastAsia="en-US"/>
              </w:rPr>
            </w:pPr>
          </w:p>
        </w:tc>
      </w:tr>
      <w:tr w:rsidR="00B9487A" w14:paraId="224E5DE7" w14:textId="77777777" w:rsidTr="00F87C98">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80556" w14:textId="77777777" w:rsidR="00B9487A" w:rsidRPr="00B9487A" w:rsidRDefault="00B9487A" w:rsidP="00F87C98">
            <w:pPr>
              <w:rPr>
                <w:rFonts w:ascii="Calibri" w:hAnsi="Calibri" w:cs="Calibri"/>
                <w:sz w:val="22"/>
                <w:szCs w:val="22"/>
              </w:rPr>
            </w:pPr>
            <w:r w:rsidRPr="00B9487A">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1DD1A59C" w14:textId="77777777" w:rsidR="00B9487A" w:rsidRPr="00B9487A" w:rsidRDefault="00B9487A" w:rsidP="00F87C98">
            <w:pPr>
              <w:rPr>
                <w:b/>
                <w:bCs/>
              </w:rPr>
            </w:pPr>
            <w:r w:rsidRPr="00B9487A">
              <w:rPr>
                <w:b/>
                <w:bCs/>
              </w:rPr>
              <w:t>Employer(s) &amp; Department Name</w:t>
            </w:r>
          </w:p>
          <w:p w14:paraId="0ECB24C5" w14:textId="77777777" w:rsidR="00B9487A" w:rsidRPr="00B9487A" w:rsidRDefault="00B9487A" w:rsidP="00F87C98">
            <w:pPr>
              <w:rPr>
                <w:b/>
                <w:bCs/>
              </w:rPr>
            </w:pPr>
          </w:p>
        </w:tc>
      </w:tr>
      <w:tr w:rsidR="00B9487A" w14:paraId="1808D271" w14:textId="77777777" w:rsidTr="00F87C9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53392" w14:textId="77777777" w:rsidR="00B9487A" w:rsidRPr="00B9487A" w:rsidRDefault="00B9487A" w:rsidP="00F87C98"/>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32483AE9" w14:textId="77777777" w:rsidR="00B9487A" w:rsidRPr="00B9487A" w:rsidRDefault="00B9487A" w:rsidP="00F87C98"/>
        </w:tc>
      </w:tr>
      <w:tr w:rsidR="00B9487A" w14:paraId="206C5195" w14:textId="77777777" w:rsidTr="00F87C98">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7DEBB4" w14:textId="77777777" w:rsidR="00B9487A" w:rsidRPr="00B9487A" w:rsidRDefault="00B9487A" w:rsidP="00F87C98"/>
          <w:p w14:paraId="6AC82A23" w14:textId="77777777" w:rsidR="00B9487A" w:rsidRPr="00B9487A" w:rsidRDefault="00B9487A" w:rsidP="00F87C98"/>
          <w:p w14:paraId="1C056113" w14:textId="77777777" w:rsidR="00B9487A" w:rsidRPr="00B9487A" w:rsidRDefault="00B9487A" w:rsidP="00F87C98"/>
          <w:p w14:paraId="1569E029" w14:textId="77777777" w:rsidR="00B9487A" w:rsidRPr="00B9487A" w:rsidRDefault="00B9487A" w:rsidP="00F87C98"/>
          <w:p w14:paraId="19C93899" w14:textId="77777777" w:rsidR="00B9487A" w:rsidRPr="00B9487A" w:rsidRDefault="00B9487A" w:rsidP="00F87C98"/>
          <w:p w14:paraId="578D05CB" w14:textId="77777777" w:rsidR="00B9487A" w:rsidRPr="00B9487A" w:rsidRDefault="00B9487A" w:rsidP="00F87C98"/>
          <w:p w14:paraId="58243022" w14:textId="77777777" w:rsidR="00B9487A" w:rsidRPr="00B9487A" w:rsidRDefault="00B9487A" w:rsidP="00F87C98"/>
          <w:p w14:paraId="7F577E0F" w14:textId="77777777" w:rsidR="00B9487A" w:rsidRPr="00B9487A" w:rsidRDefault="00B9487A" w:rsidP="00F87C98"/>
          <w:p w14:paraId="5A8C135D" w14:textId="77777777" w:rsidR="00B9487A" w:rsidRPr="00B9487A" w:rsidRDefault="00B9487A" w:rsidP="00F87C98"/>
          <w:p w14:paraId="4ACFB1D3" w14:textId="77777777" w:rsidR="00B9487A" w:rsidRPr="00B9487A" w:rsidRDefault="00B9487A" w:rsidP="00F87C98"/>
          <w:p w14:paraId="1CE5B9BB" w14:textId="77777777" w:rsidR="00B9487A" w:rsidRPr="00B9487A" w:rsidRDefault="00B9487A" w:rsidP="00F87C98"/>
          <w:p w14:paraId="3412F8C0" w14:textId="77777777" w:rsidR="00B9487A" w:rsidRPr="00B9487A" w:rsidRDefault="00B9487A" w:rsidP="00F87C98"/>
          <w:p w14:paraId="56DDB1F8" w14:textId="77777777" w:rsidR="00B9487A" w:rsidRPr="00B9487A" w:rsidRDefault="00B9487A" w:rsidP="00F87C98"/>
          <w:p w14:paraId="1201573B" w14:textId="77777777" w:rsidR="00B9487A" w:rsidRPr="00B9487A" w:rsidRDefault="00B9487A" w:rsidP="00F87C98"/>
          <w:p w14:paraId="587C27A2" w14:textId="77777777" w:rsidR="00B9487A" w:rsidRPr="00B9487A" w:rsidRDefault="00B9487A" w:rsidP="00F87C98"/>
          <w:p w14:paraId="2E094A58" w14:textId="77777777" w:rsidR="00B9487A" w:rsidRPr="00B9487A" w:rsidRDefault="00B9487A" w:rsidP="00F87C98"/>
          <w:p w14:paraId="3575D94D" w14:textId="77777777" w:rsidR="00B9487A" w:rsidRPr="00B9487A" w:rsidRDefault="00B9487A" w:rsidP="00F87C98"/>
          <w:p w14:paraId="051E35D2" w14:textId="77777777" w:rsidR="00B9487A" w:rsidRPr="00B9487A" w:rsidRDefault="00B9487A" w:rsidP="00F87C98"/>
          <w:p w14:paraId="73035A68" w14:textId="77777777" w:rsidR="00B9487A" w:rsidRPr="00B9487A" w:rsidRDefault="00B9487A" w:rsidP="00F87C98"/>
          <w:p w14:paraId="62B02C8F" w14:textId="77777777" w:rsidR="00B9487A" w:rsidRPr="00B9487A" w:rsidRDefault="00B9487A" w:rsidP="00F87C98"/>
          <w:p w14:paraId="1BAA4FA1" w14:textId="77777777" w:rsidR="00B9487A" w:rsidRPr="00B9487A" w:rsidRDefault="00B9487A" w:rsidP="00F87C98"/>
          <w:p w14:paraId="6FBD999E" w14:textId="77777777" w:rsidR="00B9487A" w:rsidRPr="00B9487A" w:rsidRDefault="00B9487A" w:rsidP="00F87C98"/>
          <w:p w14:paraId="57BB4333" w14:textId="77777777" w:rsidR="00B9487A" w:rsidRPr="00B9487A" w:rsidRDefault="00B9487A" w:rsidP="00F87C98"/>
          <w:p w14:paraId="460DDEA8" w14:textId="77777777" w:rsidR="00B9487A" w:rsidRPr="00B9487A" w:rsidRDefault="00B9487A" w:rsidP="00F87C98"/>
          <w:p w14:paraId="1D23B8C9" w14:textId="77777777" w:rsidR="00B9487A" w:rsidRPr="00B9487A" w:rsidRDefault="00B9487A" w:rsidP="00F87C98"/>
          <w:p w14:paraId="7E74C41E" w14:textId="77777777" w:rsidR="00B9487A" w:rsidRPr="00B9487A" w:rsidRDefault="00B9487A" w:rsidP="00F87C98"/>
          <w:p w14:paraId="6094AF94" w14:textId="77777777" w:rsidR="00B9487A" w:rsidRPr="00B9487A" w:rsidRDefault="00B9487A" w:rsidP="00F87C98"/>
          <w:p w14:paraId="4320A432" w14:textId="77777777" w:rsidR="00B9487A" w:rsidRPr="00B9487A" w:rsidRDefault="00B9487A" w:rsidP="00F87C98"/>
          <w:p w14:paraId="02D1ADD9" w14:textId="77777777" w:rsidR="00B9487A" w:rsidRDefault="00B9487A" w:rsidP="00F87C98"/>
          <w:p w14:paraId="7640A376" w14:textId="77777777" w:rsidR="00B9487A" w:rsidRDefault="00B9487A" w:rsidP="00F87C98"/>
          <w:p w14:paraId="437CD36D" w14:textId="77777777" w:rsidR="00B9487A" w:rsidRDefault="00B9487A" w:rsidP="00F87C98"/>
          <w:p w14:paraId="611DA8A7" w14:textId="77777777" w:rsidR="00B9487A" w:rsidRDefault="00B9487A" w:rsidP="00F87C98"/>
          <w:p w14:paraId="68ABD23E" w14:textId="77777777" w:rsidR="00B9487A" w:rsidRDefault="00B9487A" w:rsidP="00F87C98"/>
          <w:p w14:paraId="79DDD80E" w14:textId="77777777" w:rsidR="00B9487A" w:rsidRDefault="00B9487A" w:rsidP="00F87C98"/>
          <w:p w14:paraId="7ACB93A2" w14:textId="77777777" w:rsidR="00B9487A" w:rsidRDefault="00B9487A" w:rsidP="00F87C98"/>
          <w:p w14:paraId="184C1C9D" w14:textId="77777777" w:rsidR="00B9487A" w:rsidRDefault="00B9487A" w:rsidP="00F87C98"/>
          <w:p w14:paraId="03DC63C9" w14:textId="77777777" w:rsidR="00B9487A" w:rsidRDefault="00B9487A" w:rsidP="00F87C98"/>
          <w:p w14:paraId="737EF5D1" w14:textId="77777777" w:rsidR="00B9487A" w:rsidRDefault="00B9487A" w:rsidP="00F87C98"/>
          <w:p w14:paraId="6F517776" w14:textId="77777777" w:rsidR="00B9487A" w:rsidRDefault="00B9487A" w:rsidP="00F87C98"/>
          <w:p w14:paraId="125AD0A0" w14:textId="77777777" w:rsidR="00B9487A" w:rsidRDefault="00B9487A" w:rsidP="00F87C98"/>
          <w:p w14:paraId="38FEC4C5" w14:textId="77777777" w:rsidR="00B9487A" w:rsidRDefault="00B9487A" w:rsidP="00F87C98"/>
          <w:p w14:paraId="41531275" w14:textId="77777777" w:rsidR="00B9487A" w:rsidRDefault="00B9487A" w:rsidP="00F87C98"/>
          <w:p w14:paraId="7353CCDA" w14:textId="77777777" w:rsidR="00B9487A" w:rsidRDefault="00B9487A" w:rsidP="00F87C98"/>
          <w:p w14:paraId="03E32DB7" w14:textId="77777777" w:rsidR="00B9487A" w:rsidRDefault="00B9487A" w:rsidP="00F87C98"/>
          <w:p w14:paraId="49B34E07" w14:textId="77777777" w:rsidR="00B9487A" w:rsidRDefault="00B9487A" w:rsidP="00F87C98"/>
          <w:p w14:paraId="1A80F1E4" w14:textId="77777777" w:rsidR="00B9487A" w:rsidRDefault="00B9487A" w:rsidP="00F87C98"/>
          <w:p w14:paraId="5C528857" w14:textId="77777777" w:rsidR="00B9487A" w:rsidRDefault="00B9487A" w:rsidP="00F87C98"/>
          <w:p w14:paraId="46C239EA" w14:textId="39A58B6D" w:rsidR="00B9487A" w:rsidRDefault="00B9487A" w:rsidP="00F87C98"/>
          <w:p w14:paraId="5647ED6D" w14:textId="4412BAF2" w:rsidR="00B9487A" w:rsidRPr="00B9487A" w:rsidRDefault="00B9487A" w:rsidP="00F87C98"/>
        </w:tc>
      </w:tr>
    </w:tbl>
    <w:p w14:paraId="50591E65" w14:textId="3C888577" w:rsidR="00B9487A" w:rsidRDefault="00B9487A" w:rsidP="003831DE">
      <w:pPr>
        <w:rPr>
          <w:rFonts w:ascii="Calibri" w:hAnsi="Calibri" w:cs="Calibri"/>
          <w:sz w:val="22"/>
        </w:rPr>
      </w:pPr>
    </w:p>
    <w:p w14:paraId="5C74FA00" w14:textId="65EF14F9" w:rsidR="00AC6952" w:rsidRDefault="00AC6952" w:rsidP="003831DE">
      <w:pPr>
        <w:rPr>
          <w:rFonts w:ascii="Calibri" w:hAnsi="Calibri" w:cs="Calibri"/>
          <w:sz w:val="22"/>
        </w:rPr>
      </w:pPr>
    </w:p>
    <w:p w14:paraId="20047292" w14:textId="77777777" w:rsidR="00AC6952" w:rsidRDefault="00AC6952" w:rsidP="003831DE">
      <w:pPr>
        <w:rPr>
          <w:rFonts w:ascii="Calibri" w:hAnsi="Calibri" w:cs="Calibri"/>
          <w:sz w:val="22"/>
        </w:rPr>
      </w:pPr>
    </w:p>
    <w:tbl>
      <w:tblPr>
        <w:tblW w:w="10368" w:type="dxa"/>
        <w:tblCellMar>
          <w:left w:w="0" w:type="dxa"/>
          <w:right w:w="0" w:type="dxa"/>
        </w:tblCellMar>
        <w:tblLook w:val="04A0" w:firstRow="1" w:lastRow="0" w:firstColumn="1" w:lastColumn="0" w:noHBand="0" w:noVBand="1"/>
      </w:tblPr>
      <w:tblGrid>
        <w:gridCol w:w="4264"/>
        <w:gridCol w:w="6104"/>
      </w:tblGrid>
      <w:tr w:rsidR="00B9487A" w14:paraId="2CEEB830" w14:textId="77777777" w:rsidTr="00F87C98">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D971F96" w14:textId="77777777" w:rsidR="003C5C50" w:rsidRPr="003C5C50" w:rsidRDefault="00B9487A" w:rsidP="003C5C50">
            <w:pPr>
              <w:pStyle w:val="ListParagraph"/>
              <w:numPr>
                <w:ilvl w:val="0"/>
                <w:numId w:val="39"/>
              </w:numPr>
              <w:rPr>
                <w:rFonts w:ascii="Times New Roman" w:hAnsi="Times New Roman" w:cs="Times New Roman"/>
                <w:b/>
                <w:lang w:eastAsia="en-GB"/>
              </w:rPr>
            </w:pPr>
            <w:r w:rsidRPr="003C5C50">
              <w:rPr>
                <w:b/>
                <w:bCs/>
              </w:rPr>
              <w:t xml:space="preserve">Please demonstrate </w:t>
            </w:r>
            <w:r w:rsidR="003C5C50" w:rsidRPr="003C5C50">
              <w:rPr>
                <w:b/>
                <w:bCs/>
              </w:rPr>
              <w:t xml:space="preserve">your </w:t>
            </w:r>
            <w:r w:rsidR="003C5C50" w:rsidRPr="003C5C50">
              <w:rPr>
                <w:b/>
                <w:lang w:eastAsia="en-GB"/>
              </w:rPr>
              <w:t>experience in research that may include publications and/or presentations at clinical and academic meetings</w:t>
            </w:r>
            <w:r w:rsidRPr="003C5C50">
              <w:rPr>
                <w:b/>
                <w:bCs/>
              </w:rPr>
              <w:t xml:space="preserve">.  </w:t>
            </w:r>
          </w:p>
          <w:p w14:paraId="552524BB" w14:textId="4ED146D4" w:rsidR="00B9487A" w:rsidRPr="003C5C50" w:rsidRDefault="00B9487A" w:rsidP="003C5C50">
            <w:pPr>
              <w:pStyle w:val="ListParagraph"/>
              <w:ind w:left="360"/>
              <w:rPr>
                <w:rFonts w:ascii="Times New Roman" w:hAnsi="Times New Roman" w:cs="Times New Roman"/>
                <w:b/>
                <w:i/>
                <w:lang w:eastAsia="en-GB"/>
              </w:rPr>
            </w:pPr>
            <w:r w:rsidRPr="003C5C50">
              <w:rPr>
                <w:b/>
                <w:bCs/>
                <w:i/>
              </w:rPr>
              <w:t>Please limit your answer in this section to 1 page.</w:t>
            </w:r>
          </w:p>
          <w:p w14:paraId="0CFEFAF8" w14:textId="77777777" w:rsidR="00B9487A" w:rsidRPr="00B9487A" w:rsidRDefault="00B9487A" w:rsidP="00F87C98">
            <w:pPr>
              <w:rPr>
                <w:b/>
                <w:bCs/>
                <w:lang w:val="en-IE" w:eastAsia="en-US"/>
              </w:rPr>
            </w:pPr>
          </w:p>
        </w:tc>
      </w:tr>
      <w:tr w:rsidR="00B9487A" w14:paraId="3D562254" w14:textId="77777777" w:rsidTr="00F87C98">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CD6D6" w14:textId="77777777" w:rsidR="00B9487A" w:rsidRPr="00B9487A" w:rsidRDefault="00B9487A" w:rsidP="00F87C98">
            <w:pPr>
              <w:rPr>
                <w:rFonts w:ascii="Calibri" w:hAnsi="Calibri" w:cs="Calibri"/>
                <w:sz w:val="22"/>
                <w:szCs w:val="22"/>
              </w:rPr>
            </w:pPr>
            <w:r w:rsidRPr="00B9487A">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366AC1EF" w14:textId="77777777" w:rsidR="00B9487A" w:rsidRPr="00B9487A" w:rsidRDefault="00B9487A" w:rsidP="00F87C98">
            <w:pPr>
              <w:rPr>
                <w:b/>
                <w:bCs/>
              </w:rPr>
            </w:pPr>
            <w:r w:rsidRPr="00B9487A">
              <w:rPr>
                <w:b/>
                <w:bCs/>
              </w:rPr>
              <w:t>Employer(s) &amp; Department Name</w:t>
            </w:r>
          </w:p>
          <w:p w14:paraId="389EC0C5" w14:textId="77777777" w:rsidR="00B9487A" w:rsidRPr="00B9487A" w:rsidRDefault="00B9487A" w:rsidP="00F87C98">
            <w:pPr>
              <w:rPr>
                <w:b/>
                <w:bCs/>
              </w:rPr>
            </w:pPr>
          </w:p>
        </w:tc>
      </w:tr>
      <w:tr w:rsidR="00B9487A" w14:paraId="14BD508B" w14:textId="77777777" w:rsidTr="00F87C9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6FC569" w14:textId="77777777" w:rsidR="00B9487A" w:rsidRPr="00B9487A" w:rsidRDefault="00B9487A" w:rsidP="00F87C98"/>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56F51F44" w14:textId="77777777" w:rsidR="00B9487A" w:rsidRPr="00B9487A" w:rsidRDefault="00B9487A" w:rsidP="00F87C98"/>
        </w:tc>
      </w:tr>
      <w:tr w:rsidR="00B9487A" w14:paraId="5BDE6F0A" w14:textId="77777777" w:rsidTr="00F87C98">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C799FF" w14:textId="77777777" w:rsidR="00B9487A" w:rsidRPr="00B9487A" w:rsidRDefault="00B9487A" w:rsidP="00F87C98"/>
          <w:p w14:paraId="2D6B99A3" w14:textId="77777777" w:rsidR="00B9487A" w:rsidRPr="00B9487A" w:rsidRDefault="00B9487A" w:rsidP="00F87C98"/>
          <w:p w14:paraId="13F1DF6E" w14:textId="77777777" w:rsidR="00B9487A" w:rsidRPr="00B9487A" w:rsidRDefault="00B9487A" w:rsidP="00F87C98"/>
          <w:p w14:paraId="411530F0" w14:textId="77777777" w:rsidR="00B9487A" w:rsidRPr="00B9487A" w:rsidRDefault="00B9487A" w:rsidP="00F87C98"/>
          <w:p w14:paraId="650346F2" w14:textId="77777777" w:rsidR="00B9487A" w:rsidRPr="00B9487A" w:rsidRDefault="00B9487A" w:rsidP="00F87C98"/>
          <w:p w14:paraId="49C590FF" w14:textId="77777777" w:rsidR="00B9487A" w:rsidRPr="00B9487A" w:rsidRDefault="00B9487A" w:rsidP="00F87C98"/>
          <w:p w14:paraId="3B5873BC" w14:textId="77777777" w:rsidR="00B9487A" w:rsidRPr="00B9487A" w:rsidRDefault="00B9487A" w:rsidP="00F87C98"/>
          <w:p w14:paraId="4B5CB8C1" w14:textId="77777777" w:rsidR="00B9487A" w:rsidRPr="00B9487A" w:rsidRDefault="00B9487A" w:rsidP="00F87C98"/>
          <w:p w14:paraId="3F28AC90" w14:textId="77777777" w:rsidR="00B9487A" w:rsidRPr="00B9487A" w:rsidRDefault="00B9487A" w:rsidP="00F87C98"/>
          <w:p w14:paraId="1670F219" w14:textId="77777777" w:rsidR="00B9487A" w:rsidRPr="00B9487A" w:rsidRDefault="00B9487A" w:rsidP="00F87C98"/>
          <w:p w14:paraId="06045E23" w14:textId="77777777" w:rsidR="00B9487A" w:rsidRPr="00B9487A" w:rsidRDefault="00B9487A" w:rsidP="00F87C98"/>
          <w:p w14:paraId="709C08E7" w14:textId="77777777" w:rsidR="00B9487A" w:rsidRPr="00B9487A" w:rsidRDefault="00B9487A" w:rsidP="00F87C98"/>
          <w:p w14:paraId="2D0E7BDB" w14:textId="77777777" w:rsidR="00B9487A" w:rsidRPr="00B9487A" w:rsidRDefault="00B9487A" w:rsidP="00F87C98"/>
          <w:p w14:paraId="1FB256CE" w14:textId="77777777" w:rsidR="00B9487A" w:rsidRPr="00B9487A" w:rsidRDefault="00B9487A" w:rsidP="00F87C98"/>
          <w:p w14:paraId="17B8D2F0" w14:textId="77777777" w:rsidR="00B9487A" w:rsidRPr="00B9487A" w:rsidRDefault="00B9487A" w:rsidP="00F87C98"/>
          <w:p w14:paraId="2880FA36" w14:textId="77777777" w:rsidR="00B9487A" w:rsidRPr="00B9487A" w:rsidRDefault="00B9487A" w:rsidP="00F87C98"/>
          <w:p w14:paraId="770BA5DB" w14:textId="77777777" w:rsidR="00B9487A" w:rsidRPr="00B9487A" w:rsidRDefault="00B9487A" w:rsidP="00F87C98"/>
          <w:p w14:paraId="14E6C443" w14:textId="77777777" w:rsidR="00B9487A" w:rsidRPr="00B9487A" w:rsidRDefault="00B9487A" w:rsidP="00F87C98"/>
          <w:p w14:paraId="740401FF" w14:textId="77777777" w:rsidR="00B9487A" w:rsidRPr="00B9487A" w:rsidRDefault="00B9487A" w:rsidP="00F87C98"/>
          <w:p w14:paraId="58CD94A9" w14:textId="77777777" w:rsidR="00B9487A" w:rsidRPr="00B9487A" w:rsidRDefault="00B9487A" w:rsidP="00F87C98"/>
          <w:p w14:paraId="61CD0F81" w14:textId="77777777" w:rsidR="00B9487A" w:rsidRPr="00B9487A" w:rsidRDefault="00B9487A" w:rsidP="00F87C98"/>
          <w:p w14:paraId="12D8A839" w14:textId="77777777" w:rsidR="00B9487A" w:rsidRPr="00B9487A" w:rsidRDefault="00B9487A" w:rsidP="00F87C98"/>
          <w:p w14:paraId="1CBA5CD0" w14:textId="77777777" w:rsidR="00B9487A" w:rsidRPr="00B9487A" w:rsidRDefault="00B9487A" w:rsidP="00F87C98"/>
          <w:p w14:paraId="348763B1" w14:textId="77777777" w:rsidR="00B9487A" w:rsidRPr="00B9487A" w:rsidRDefault="00B9487A" w:rsidP="00F87C98"/>
          <w:p w14:paraId="490845C2" w14:textId="77777777" w:rsidR="00B9487A" w:rsidRPr="00B9487A" w:rsidRDefault="00B9487A" w:rsidP="00F87C98"/>
          <w:p w14:paraId="5D68EFC1" w14:textId="77777777" w:rsidR="00B9487A" w:rsidRPr="00B9487A" w:rsidRDefault="00B9487A" w:rsidP="00F87C98"/>
          <w:p w14:paraId="1DC29582" w14:textId="77777777" w:rsidR="00B9487A" w:rsidRPr="00B9487A" w:rsidRDefault="00B9487A" w:rsidP="00F87C98"/>
          <w:p w14:paraId="4CEE6043" w14:textId="77777777" w:rsidR="00B9487A" w:rsidRPr="00B9487A" w:rsidRDefault="00B9487A" w:rsidP="00F87C98"/>
          <w:p w14:paraId="6FEFC17B" w14:textId="77777777" w:rsidR="00B9487A" w:rsidRPr="00B9487A" w:rsidRDefault="00B9487A" w:rsidP="00F87C98"/>
        </w:tc>
      </w:tr>
    </w:tbl>
    <w:p w14:paraId="34FAD387" w14:textId="5C7CB123" w:rsidR="00B9487A" w:rsidRDefault="00B9487A" w:rsidP="003831DE">
      <w:pPr>
        <w:rPr>
          <w:rFonts w:ascii="Calibri" w:hAnsi="Calibri" w:cs="Calibri"/>
          <w:sz w:val="22"/>
        </w:rPr>
      </w:pPr>
    </w:p>
    <w:p w14:paraId="36A47DAF" w14:textId="408C2022" w:rsidR="00B9487A" w:rsidRDefault="00B9487A" w:rsidP="003831DE">
      <w:pPr>
        <w:rPr>
          <w:rFonts w:ascii="Calibri" w:hAnsi="Calibri" w:cs="Calibri"/>
          <w:sz w:val="22"/>
        </w:rPr>
      </w:pPr>
    </w:p>
    <w:p w14:paraId="5AB99ACE" w14:textId="59F0EA12" w:rsidR="00B9487A" w:rsidRDefault="00B9487A" w:rsidP="003831DE">
      <w:pPr>
        <w:rPr>
          <w:rFonts w:ascii="Calibri" w:hAnsi="Calibri" w:cs="Calibri"/>
          <w:sz w:val="22"/>
        </w:rPr>
      </w:pPr>
    </w:p>
    <w:p w14:paraId="0A50A1A3" w14:textId="3F632B1F" w:rsidR="00B9487A" w:rsidRDefault="00B9487A" w:rsidP="003831DE">
      <w:pPr>
        <w:rPr>
          <w:rFonts w:ascii="Calibri" w:hAnsi="Calibri" w:cs="Calibri"/>
          <w:sz w:val="22"/>
        </w:rPr>
      </w:pPr>
    </w:p>
    <w:p w14:paraId="5A7A18B4" w14:textId="016E19D1" w:rsidR="00B9487A" w:rsidRDefault="00B9487A" w:rsidP="003831DE">
      <w:pPr>
        <w:rPr>
          <w:rFonts w:ascii="Calibri" w:hAnsi="Calibri" w:cs="Calibri"/>
          <w:sz w:val="22"/>
        </w:rPr>
      </w:pPr>
    </w:p>
    <w:p w14:paraId="77E10DAA" w14:textId="3E7C9707" w:rsidR="00B9487A" w:rsidRDefault="00B9487A" w:rsidP="003831DE">
      <w:pPr>
        <w:rPr>
          <w:rFonts w:ascii="Calibri" w:hAnsi="Calibri" w:cs="Calibri"/>
          <w:sz w:val="22"/>
        </w:rPr>
      </w:pPr>
    </w:p>
    <w:p w14:paraId="4CBAAA4E" w14:textId="4C5AC83F" w:rsidR="00B9487A" w:rsidRDefault="00B9487A" w:rsidP="003831DE">
      <w:pPr>
        <w:rPr>
          <w:rFonts w:ascii="Calibri" w:hAnsi="Calibri" w:cs="Calibri"/>
          <w:sz w:val="22"/>
        </w:rPr>
      </w:pPr>
    </w:p>
    <w:p w14:paraId="51C0EAA2" w14:textId="37BC55A4" w:rsidR="00B9487A" w:rsidRDefault="00B9487A" w:rsidP="003831DE">
      <w:pPr>
        <w:rPr>
          <w:rFonts w:ascii="Calibri" w:hAnsi="Calibri" w:cs="Calibri"/>
          <w:sz w:val="22"/>
        </w:rPr>
      </w:pPr>
    </w:p>
    <w:p w14:paraId="4F2E4E57" w14:textId="6662C5D0" w:rsidR="00B9487A" w:rsidRDefault="00B9487A" w:rsidP="003831DE">
      <w:pPr>
        <w:rPr>
          <w:rFonts w:ascii="Calibri" w:hAnsi="Calibri" w:cs="Calibri"/>
          <w:sz w:val="22"/>
        </w:rPr>
      </w:pPr>
    </w:p>
    <w:p w14:paraId="764BB904" w14:textId="2FBC8E47" w:rsidR="00B9487A" w:rsidRDefault="00B9487A" w:rsidP="003831DE">
      <w:pPr>
        <w:rPr>
          <w:rFonts w:ascii="Calibri" w:hAnsi="Calibri" w:cs="Calibri"/>
          <w:sz w:val="22"/>
        </w:rPr>
      </w:pPr>
    </w:p>
    <w:p w14:paraId="6FAB18F3" w14:textId="1108F3DE" w:rsidR="00B9487A" w:rsidRDefault="00B9487A" w:rsidP="003831DE">
      <w:pPr>
        <w:rPr>
          <w:rFonts w:ascii="Calibri" w:hAnsi="Calibri" w:cs="Calibri"/>
          <w:sz w:val="22"/>
        </w:rPr>
      </w:pPr>
    </w:p>
    <w:p w14:paraId="1F804904" w14:textId="573D7FEF" w:rsidR="00B9487A" w:rsidRDefault="00B9487A" w:rsidP="003831DE">
      <w:pPr>
        <w:rPr>
          <w:rFonts w:ascii="Calibri" w:hAnsi="Calibri" w:cs="Calibri"/>
          <w:sz w:val="22"/>
        </w:rPr>
      </w:pPr>
    </w:p>
    <w:p w14:paraId="6D61D335" w14:textId="7A97EBAE" w:rsidR="00B9487A" w:rsidRDefault="00B9487A" w:rsidP="003831DE">
      <w:pPr>
        <w:rPr>
          <w:rFonts w:ascii="Calibri" w:hAnsi="Calibri" w:cs="Calibri"/>
          <w:sz w:val="22"/>
        </w:rPr>
      </w:pPr>
    </w:p>
    <w:p w14:paraId="31395BDC" w14:textId="3477D439" w:rsidR="00B9487A" w:rsidRDefault="00B9487A" w:rsidP="003831DE">
      <w:pPr>
        <w:rPr>
          <w:rFonts w:ascii="Calibri" w:hAnsi="Calibri" w:cs="Calibri"/>
          <w:sz w:val="22"/>
        </w:rPr>
      </w:pPr>
    </w:p>
    <w:p w14:paraId="741567F2" w14:textId="58C8DEE6" w:rsidR="00B9487A" w:rsidRDefault="00B9487A" w:rsidP="003831DE">
      <w:pPr>
        <w:rPr>
          <w:rFonts w:ascii="Calibri" w:hAnsi="Calibri" w:cs="Calibri"/>
          <w:sz w:val="22"/>
        </w:rPr>
      </w:pPr>
    </w:p>
    <w:p w14:paraId="2D1C028F" w14:textId="561E7212" w:rsidR="00B9487A" w:rsidRDefault="00B9487A" w:rsidP="003831DE">
      <w:pPr>
        <w:rPr>
          <w:rFonts w:ascii="Calibri" w:hAnsi="Calibri" w:cs="Calibri"/>
          <w:sz w:val="22"/>
        </w:rPr>
      </w:pPr>
    </w:p>
    <w:p w14:paraId="690AF015" w14:textId="2902B8B5" w:rsidR="00B9487A" w:rsidRDefault="00B9487A" w:rsidP="003831DE">
      <w:pPr>
        <w:rPr>
          <w:rFonts w:ascii="Calibri" w:hAnsi="Calibri" w:cs="Calibri"/>
          <w:sz w:val="22"/>
        </w:rPr>
      </w:pPr>
    </w:p>
    <w:p w14:paraId="6874B75E" w14:textId="5C62AE4D" w:rsidR="00B9487A" w:rsidRDefault="00B9487A" w:rsidP="003831DE">
      <w:pPr>
        <w:rPr>
          <w:ins w:id="1" w:author="Shashanna Plummer" w:date="2025-04-10T11:22:00Z"/>
          <w:rFonts w:ascii="Calibri" w:hAnsi="Calibri" w:cs="Calibri"/>
          <w:sz w:val="22"/>
        </w:rPr>
      </w:pPr>
    </w:p>
    <w:p w14:paraId="50C5B383" w14:textId="77777777" w:rsidR="004351A8" w:rsidRDefault="004351A8" w:rsidP="003831DE">
      <w:pPr>
        <w:rPr>
          <w:rFonts w:ascii="Calibri" w:hAnsi="Calibri" w:cs="Calibri"/>
          <w:sz w:val="22"/>
        </w:rPr>
      </w:pPr>
    </w:p>
    <w:p w14:paraId="04DE4A63" w14:textId="77777777" w:rsidR="004351A8" w:rsidRDefault="004351A8" w:rsidP="004351A8">
      <w:pPr>
        <w:keepNext/>
        <w:autoSpaceDE w:val="0"/>
        <w:autoSpaceDN w:val="0"/>
        <w:adjustRightInd w:val="0"/>
        <w:rPr>
          <w:b/>
          <w:bCs/>
          <w:sz w:val="24"/>
          <w:szCs w:val="24"/>
          <w:lang w:val="en"/>
        </w:rPr>
      </w:pPr>
      <w:r>
        <w:rPr>
          <w:b/>
          <w:bCs/>
          <w:sz w:val="24"/>
          <w:szCs w:val="24"/>
          <w:lang w:val="en"/>
        </w:rPr>
        <w:t>Competency Relevant to Care Group Choice</w:t>
      </w:r>
    </w:p>
    <w:p w14:paraId="5ED8687B" w14:textId="77777777" w:rsidR="004351A8" w:rsidRDefault="004351A8" w:rsidP="004351A8">
      <w:pPr>
        <w:keepNext/>
        <w:autoSpaceDE w:val="0"/>
        <w:autoSpaceDN w:val="0"/>
        <w:adjustRightInd w:val="0"/>
        <w:rPr>
          <w:b/>
          <w:bCs/>
          <w:sz w:val="24"/>
          <w:szCs w:val="24"/>
          <w:lang w:val="en"/>
        </w:rPr>
      </w:pPr>
    </w:p>
    <w:p w14:paraId="2F2D14D5" w14:textId="77777777" w:rsidR="004351A8" w:rsidRPr="006B12AE" w:rsidRDefault="004351A8" w:rsidP="004351A8">
      <w:pPr>
        <w:keepNext/>
        <w:autoSpaceDE w:val="0"/>
        <w:autoSpaceDN w:val="0"/>
        <w:adjustRightInd w:val="0"/>
        <w:rPr>
          <w:b/>
          <w:bCs/>
          <w:i/>
          <w:szCs w:val="24"/>
          <w:lang w:val="en"/>
        </w:rPr>
      </w:pPr>
      <w:r w:rsidRPr="006B12AE">
        <w:rPr>
          <w:b/>
          <w:bCs/>
          <w:i/>
          <w:szCs w:val="24"/>
          <w:lang w:val="en"/>
        </w:rPr>
        <w:t>To be completed by all applicants – Category A, B &amp; C</w:t>
      </w:r>
    </w:p>
    <w:p w14:paraId="6F84FEF3" w14:textId="77777777" w:rsidR="004351A8" w:rsidRDefault="004351A8" w:rsidP="004351A8">
      <w:pPr>
        <w:autoSpaceDE w:val="0"/>
        <w:autoSpaceDN w:val="0"/>
        <w:adjustRightInd w:val="0"/>
        <w:spacing w:before="120"/>
        <w:ind w:right="176"/>
        <w:jc w:val="both"/>
        <w:rPr>
          <w:b/>
          <w:bCs/>
          <w:color w:val="000000"/>
          <w:sz w:val="18"/>
          <w:szCs w:val="18"/>
          <w:lang w:val="en"/>
        </w:rPr>
      </w:pPr>
      <w:r w:rsidRPr="00D53C81">
        <w:rPr>
          <w:b/>
          <w:bCs/>
          <w:sz w:val="18"/>
          <w:szCs w:val="18"/>
          <w:lang w:val="en"/>
        </w:rPr>
        <w:t xml:space="preserve">Please </w:t>
      </w:r>
      <w:r>
        <w:rPr>
          <w:b/>
          <w:bCs/>
          <w:sz w:val="18"/>
          <w:szCs w:val="18"/>
          <w:lang w:val="en"/>
        </w:rPr>
        <w:t>refer to Appendix 1 and read page 3 &amp; 4 of the Additional Campaign Information</w:t>
      </w:r>
      <w:r w:rsidRPr="00D53C81">
        <w:rPr>
          <w:b/>
          <w:bCs/>
          <w:sz w:val="18"/>
          <w:szCs w:val="18"/>
          <w:lang w:val="en"/>
        </w:rPr>
        <w:t xml:space="preserve"> before completing this section of the application form.  Please note we cannot accept changes </w:t>
      </w:r>
      <w:r>
        <w:rPr>
          <w:b/>
          <w:bCs/>
          <w:color w:val="000000"/>
          <w:sz w:val="18"/>
          <w:szCs w:val="18"/>
          <w:lang w:val="en"/>
        </w:rPr>
        <w:t xml:space="preserve">to Care Group choice(s) after the closing date and time for receipt of applications.  </w:t>
      </w:r>
    </w:p>
    <w:p w14:paraId="7CFFA503" w14:textId="77777777" w:rsidR="00B9487A" w:rsidRDefault="00B9487A" w:rsidP="003831DE">
      <w:pPr>
        <w:rPr>
          <w:rFonts w:ascii="Calibri" w:hAnsi="Calibri" w:cs="Calibri"/>
          <w:sz w:val="22"/>
        </w:rPr>
      </w:pPr>
    </w:p>
    <w:tbl>
      <w:tblPr>
        <w:tblW w:w="10408" w:type="dxa"/>
        <w:tblInd w:w="-4" w:type="dxa"/>
        <w:tblLayout w:type="fixed"/>
        <w:tblCellMar>
          <w:left w:w="46" w:type="dxa"/>
          <w:right w:w="46" w:type="dxa"/>
        </w:tblCellMar>
        <w:tblLook w:val="0000" w:firstRow="0" w:lastRow="0" w:firstColumn="0" w:lastColumn="0" w:noHBand="0" w:noVBand="0"/>
      </w:tblPr>
      <w:tblGrid>
        <w:gridCol w:w="10408"/>
      </w:tblGrid>
      <w:tr w:rsidR="00265D82" w14:paraId="426F2092" w14:textId="77777777" w:rsidTr="00F87C98">
        <w:trPr>
          <w:trHeight w:val="956"/>
        </w:trPr>
        <w:tc>
          <w:tcPr>
            <w:tcW w:w="10408" w:type="dxa"/>
            <w:tcBorders>
              <w:top w:val="single" w:sz="3" w:space="0" w:color="000000"/>
              <w:left w:val="single" w:sz="3" w:space="0" w:color="000000"/>
              <w:bottom w:val="single" w:sz="3" w:space="0" w:color="000000"/>
              <w:right w:val="single" w:sz="3" w:space="0" w:color="000000"/>
            </w:tcBorders>
            <w:shd w:val="clear" w:color="auto" w:fill="F2F2F2"/>
          </w:tcPr>
          <w:p w14:paraId="633A8587" w14:textId="515E6E38" w:rsidR="00265D82" w:rsidRDefault="00265D82" w:rsidP="00F87C98">
            <w:pPr>
              <w:autoSpaceDE w:val="0"/>
              <w:autoSpaceDN w:val="0"/>
              <w:adjustRightInd w:val="0"/>
              <w:spacing w:before="120"/>
              <w:ind w:right="176"/>
              <w:jc w:val="both"/>
              <w:rPr>
                <w:b/>
                <w:bCs/>
                <w:color w:val="000000"/>
                <w:sz w:val="18"/>
                <w:szCs w:val="18"/>
                <w:lang w:val="en"/>
              </w:rPr>
            </w:pPr>
            <w:r>
              <w:rPr>
                <w:lang w:val="en"/>
              </w:rPr>
              <w:br w:type="page"/>
            </w:r>
            <w:r>
              <w:rPr>
                <w:b/>
                <w:bCs/>
                <w:color w:val="000000"/>
                <w:sz w:val="18"/>
                <w:szCs w:val="18"/>
                <w:lang w:val="en"/>
              </w:rPr>
              <w:t>Care Group - Disability Adult</w:t>
            </w:r>
          </w:p>
          <w:p w14:paraId="5721832E" w14:textId="0F12136C" w:rsidR="00265D82" w:rsidRPr="00AC6952" w:rsidRDefault="00265D82" w:rsidP="00F87C98">
            <w:pPr>
              <w:autoSpaceDE w:val="0"/>
              <w:autoSpaceDN w:val="0"/>
              <w:adjustRightInd w:val="0"/>
              <w:spacing w:before="120"/>
              <w:ind w:right="176"/>
              <w:jc w:val="both"/>
              <w:rPr>
                <w:b/>
                <w:bCs/>
                <w:sz w:val="18"/>
                <w:szCs w:val="18"/>
                <w:lang w:val="en"/>
              </w:rPr>
            </w:pPr>
            <w:r w:rsidRPr="00AC6952">
              <w:rPr>
                <w:b/>
                <w:bCs/>
                <w:sz w:val="18"/>
                <w:szCs w:val="18"/>
                <w:lang w:val="en"/>
              </w:rPr>
              <w:t xml:space="preserve">Please provide SPECIFIC DETAILS below to demonstrate your competency relevant to Disability Adult care group, that you feel helps you meet the requirements for the role.  Please note that the information supplied here will be taken into consideration should a shortlisting / ranking exercise occur for this campaign   </w:t>
            </w:r>
          </w:p>
          <w:p w14:paraId="3BB24E35" w14:textId="77777777" w:rsidR="00265D82" w:rsidRDefault="00265D82" w:rsidP="00F87C98">
            <w:pPr>
              <w:autoSpaceDE w:val="0"/>
              <w:autoSpaceDN w:val="0"/>
              <w:adjustRightInd w:val="0"/>
              <w:ind w:firstLine="98"/>
              <w:rPr>
                <w:rFonts w:ascii="Calibri" w:hAnsi="Calibri" w:cs="Calibri"/>
                <w:lang w:val="en"/>
              </w:rPr>
            </w:pPr>
          </w:p>
        </w:tc>
      </w:tr>
      <w:tr w:rsidR="00265D82" w14:paraId="2F7F5B7C" w14:textId="77777777" w:rsidTr="00F87C98">
        <w:trPr>
          <w:trHeight w:val="10514"/>
        </w:trPr>
        <w:tc>
          <w:tcPr>
            <w:tcW w:w="10408" w:type="dxa"/>
            <w:tcBorders>
              <w:top w:val="single" w:sz="3" w:space="0" w:color="000000"/>
              <w:left w:val="single" w:sz="3" w:space="0" w:color="000000"/>
              <w:bottom w:val="single" w:sz="3" w:space="0" w:color="000000"/>
              <w:right w:val="single" w:sz="3" w:space="0" w:color="000000"/>
            </w:tcBorders>
          </w:tcPr>
          <w:p w14:paraId="3C41484C" w14:textId="77777777" w:rsidR="00265D82" w:rsidRDefault="00265D82" w:rsidP="00F87C98">
            <w:pPr>
              <w:tabs>
                <w:tab w:val="left" w:pos="508"/>
              </w:tabs>
              <w:autoSpaceDE w:val="0"/>
              <w:autoSpaceDN w:val="0"/>
              <w:adjustRightInd w:val="0"/>
              <w:rPr>
                <w:rFonts w:ascii="Calibri" w:hAnsi="Calibri" w:cs="Calibri"/>
                <w:lang w:val="en"/>
              </w:rPr>
            </w:pPr>
          </w:p>
        </w:tc>
      </w:tr>
    </w:tbl>
    <w:p w14:paraId="6479C1E9" w14:textId="50AC62FB" w:rsidR="00B9487A" w:rsidRDefault="00B9487A" w:rsidP="003831DE">
      <w:pPr>
        <w:rPr>
          <w:rFonts w:ascii="Calibri" w:hAnsi="Calibri" w:cs="Calibri"/>
          <w:sz w:val="22"/>
        </w:rPr>
      </w:pPr>
    </w:p>
    <w:p w14:paraId="005E209D" w14:textId="68EBE71B" w:rsidR="00B9487A" w:rsidRDefault="00B9487A" w:rsidP="003831DE">
      <w:pPr>
        <w:rPr>
          <w:rFonts w:ascii="Calibri" w:hAnsi="Calibri" w:cs="Calibri"/>
          <w:sz w:val="22"/>
        </w:rPr>
      </w:pPr>
    </w:p>
    <w:p w14:paraId="3D0DD8E4" w14:textId="1E98562E" w:rsidR="00B9487A" w:rsidRDefault="00B9487A" w:rsidP="003831DE">
      <w:pPr>
        <w:rPr>
          <w:rFonts w:ascii="Calibri" w:hAnsi="Calibri" w:cs="Calibri"/>
          <w:sz w:val="22"/>
        </w:rPr>
      </w:pPr>
    </w:p>
    <w:p w14:paraId="552EF55B" w14:textId="5E898BEA" w:rsidR="00AC6952" w:rsidRDefault="00AC6952" w:rsidP="003831DE">
      <w:pPr>
        <w:rPr>
          <w:rFonts w:ascii="Calibri" w:hAnsi="Calibri" w:cs="Calibri"/>
          <w:sz w:val="22"/>
        </w:rPr>
      </w:pPr>
    </w:p>
    <w:p w14:paraId="5DC975FC" w14:textId="3629D187" w:rsidR="00AC6952" w:rsidRDefault="00AC6952" w:rsidP="003831DE">
      <w:pPr>
        <w:rPr>
          <w:rFonts w:ascii="Calibri" w:hAnsi="Calibri" w:cs="Calibri"/>
          <w:sz w:val="22"/>
        </w:rPr>
      </w:pPr>
    </w:p>
    <w:tbl>
      <w:tblPr>
        <w:tblW w:w="10408" w:type="dxa"/>
        <w:tblInd w:w="-4" w:type="dxa"/>
        <w:tblLayout w:type="fixed"/>
        <w:tblCellMar>
          <w:left w:w="46" w:type="dxa"/>
          <w:right w:w="46" w:type="dxa"/>
        </w:tblCellMar>
        <w:tblLook w:val="0000" w:firstRow="0" w:lastRow="0" w:firstColumn="0" w:lastColumn="0" w:noHBand="0" w:noVBand="0"/>
      </w:tblPr>
      <w:tblGrid>
        <w:gridCol w:w="10408"/>
      </w:tblGrid>
      <w:tr w:rsidR="00AC6952" w14:paraId="66CAB3B1" w14:textId="77777777" w:rsidTr="00742D00">
        <w:trPr>
          <w:trHeight w:val="956"/>
        </w:trPr>
        <w:tc>
          <w:tcPr>
            <w:tcW w:w="10408" w:type="dxa"/>
            <w:tcBorders>
              <w:top w:val="single" w:sz="3" w:space="0" w:color="000000"/>
              <w:left w:val="single" w:sz="3" w:space="0" w:color="000000"/>
              <w:bottom w:val="single" w:sz="3" w:space="0" w:color="000000"/>
              <w:right w:val="single" w:sz="3" w:space="0" w:color="000000"/>
            </w:tcBorders>
            <w:shd w:val="clear" w:color="auto" w:fill="F2F2F2"/>
          </w:tcPr>
          <w:p w14:paraId="7E8F5388" w14:textId="1AE5D216" w:rsidR="00AC6952" w:rsidRDefault="00AC6952" w:rsidP="00742D00">
            <w:pPr>
              <w:autoSpaceDE w:val="0"/>
              <w:autoSpaceDN w:val="0"/>
              <w:adjustRightInd w:val="0"/>
              <w:spacing w:before="120"/>
              <w:ind w:right="176"/>
              <w:jc w:val="both"/>
              <w:rPr>
                <w:b/>
                <w:bCs/>
                <w:color w:val="000000"/>
                <w:sz w:val="18"/>
                <w:szCs w:val="18"/>
                <w:lang w:val="en"/>
              </w:rPr>
            </w:pPr>
            <w:r>
              <w:rPr>
                <w:lang w:val="en"/>
              </w:rPr>
              <w:br w:type="page"/>
            </w:r>
            <w:r>
              <w:rPr>
                <w:b/>
                <w:bCs/>
                <w:color w:val="000000"/>
                <w:sz w:val="18"/>
                <w:szCs w:val="18"/>
                <w:lang w:val="en"/>
              </w:rPr>
              <w:t xml:space="preserve">Care Group </w:t>
            </w:r>
            <w:r>
              <w:rPr>
                <w:b/>
                <w:bCs/>
                <w:color w:val="000000"/>
                <w:sz w:val="18"/>
                <w:szCs w:val="18"/>
                <w:lang w:val="en"/>
              </w:rPr>
              <w:t>–</w:t>
            </w:r>
            <w:r>
              <w:rPr>
                <w:b/>
                <w:bCs/>
                <w:color w:val="000000"/>
                <w:sz w:val="18"/>
                <w:szCs w:val="18"/>
                <w:lang w:val="en"/>
              </w:rPr>
              <w:t xml:space="preserve"> Adult</w:t>
            </w:r>
            <w:r>
              <w:rPr>
                <w:b/>
                <w:bCs/>
                <w:color w:val="000000"/>
                <w:sz w:val="18"/>
                <w:szCs w:val="18"/>
                <w:lang w:val="en"/>
              </w:rPr>
              <w:t xml:space="preserve"> Psychology</w:t>
            </w:r>
          </w:p>
          <w:p w14:paraId="5B848011" w14:textId="18A3F4BA" w:rsidR="00AC6952" w:rsidRPr="00AC6952" w:rsidRDefault="00AC6952" w:rsidP="00742D00">
            <w:pPr>
              <w:autoSpaceDE w:val="0"/>
              <w:autoSpaceDN w:val="0"/>
              <w:adjustRightInd w:val="0"/>
              <w:spacing w:before="120"/>
              <w:ind w:right="176"/>
              <w:jc w:val="both"/>
              <w:rPr>
                <w:b/>
                <w:bCs/>
                <w:sz w:val="18"/>
                <w:szCs w:val="18"/>
                <w:lang w:val="en"/>
              </w:rPr>
            </w:pPr>
            <w:r w:rsidRPr="00AC6952">
              <w:rPr>
                <w:b/>
                <w:bCs/>
                <w:sz w:val="18"/>
                <w:szCs w:val="18"/>
                <w:lang w:val="en"/>
              </w:rPr>
              <w:t>Please provide SPECIFIC DETAILS below to demonstrate your competency relevant to Adult</w:t>
            </w:r>
            <w:r>
              <w:rPr>
                <w:b/>
                <w:bCs/>
                <w:sz w:val="18"/>
                <w:szCs w:val="18"/>
                <w:lang w:val="en"/>
              </w:rPr>
              <w:t xml:space="preserve"> Psychology</w:t>
            </w:r>
            <w:r w:rsidRPr="00AC6952">
              <w:rPr>
                <w:b/>
                <w:bCs/>
                <w:sz w:val="18"/>
                <w:szCs w:val="18"/>
                <w:lang w:val="en"/>
              </w:rPr>
              <w:t xml:space="preserve"> care group, that you feel helps you meet the requirements for the role.  Please note that the information supplied here will be taken into consideration should a shortlisting / ranking exercise occur for this campaign   </w:t>
            </w:r>
          </w:p>
          <w:p w14:paraId="0531E92A" w14:textId="77777777" w:rsidR="00AC6952" w:rsidRDefault="00AC6952" w:rsidP="00742D00">
            <w:pPr>
              <w:autoSpaceDE w:val="0"/>
              <w:autoSpaceDN w:val="0"/>
              <w:adjustRightInd w:val="0"/>
              <w:ind w:firstLine="98"/>
              <w:rPr>
                <w:rFonts w:ascii="Calibri" w:hAnsi="Calibri" w:cs="Calibri"/>
                <w:lang w:val="en"/>
              </w:rPr>
            </w:pPr>
          </w:p>
        </w:tc>
      </w:tr>
      <w:tr w:rsidR="00AC6952" w14:paraId="3BAB0232" w14:textId="77777777" w:rsidTr="00742D00">
        <w:trPr>
          <w:trHeight w:val="10514"/>
        </w:trPr>
        <w:tc>
          <w:tcPr>
            <w:tcW w:w="10408" w:type="dxa"/>
            <w:tcBorders>
              <w:top w:val="single" w:sz="3" w:space="0" w:color="000000"/>
              <w:left w:val="single" w:sz="3" w:space="0" w:color="000000"/>
              <w:bottom w:val="single" w:sz="3" w:space="0" w:color="000000"/>
              <w:right w:val="single" w:sz="3" w:space="0" w:color="000000"/>
            </w:tcBorders>
          </w:tcPr>
          <w:p w14:paraId="095C796D" w14:textId="77777777" w:rsidR="00AC6952" w:rsidRDefault="00AC6952" w:rsidP="00742D00">
            <w:pPr>
              <w:tabs>
                <w:tab w:val="left" w:pos="508"/>
              </w:tabs>
              <w:autoSpaceDE w:val="0"/>
              <w:autoSpaceDN w:val="0"/>
              <w:adjustRightInd w:val="0"/>
              <w:rPr>
                <w:rFonts w:ascii="Calibri" w:hAnsi="Calibri" w:cs="Calibri"/>
                <w:lang w:val="en"/>
              </w:rPr>
            </w:pPr>
          </w:p>
        </w:tc>
      </w:tr>
    </w:tbl>
    <w:p w14:paraId="7D57FFA1" w14:textId="77777777" w:rsidR="00AC6952" w:rsidRDefault="00AC6952" w:rsidP="003831DE">
      <w:pPr>
        <w:rPr>
          <w:rFonts w:ascii="Calibri" w:hAnsi="Calibri" w:cs="Calibri"/>
          <w:sz w:val="22"/>
        </w:rPr>
      </w:pPr>
    </w:p>
    <w:p w14:paraId="5FB7E6AE" w14:textId="0DE94B43" w:rsidR="00AC6952" w:rsidRDefault="00AC6952">
      <w:pPr>
        <w:suppressAutoHyphens w:val="0"/>
        <w:rPr>
          <w:rFonts w:ascii="Calibri" w:hAnsi="Calibri" w:cs="Calibri"/>
          <w:sz w:val="22"/>
        </w:rPr>
      </w:pPr>
      <w:r>
        <w:rPr>
          <w:rFonts w:ascii="Calibri" w:hAnsi="Calibri" w:cs="Calibri"/>
          <w:sz w:val="22"/>
        </w:rPr>
        <w:br w:type="page"/>
      </w:r>
    </w:p>
    <w:p w14:paraId="2F182B98"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4D4D289B" w14:textId="77777777" w:rsidR="00BF424F" w:rsidRDefault="00BF424F" w:rsidP="000D081E">
      <w:pPr>
        <w:rPr>
          <w:rFonts w:ascii="Calibri" w:hAnsi="Calibri" w:cs="Calibri"/>
          <w:b/>
          <w:bCs/>
          <w:sz w:val="22"/>
          <w:u w:val="single"/>
        </w:rPr>
      </w:pPr>
    </w:p>
    <w:p w14:paraId="241B999A"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51E073DF" w14:textId="77777777" w:rsidR="000D081E" w:rsidRPr="00173504" w:rsidRDefault="000D081E" w:rsidP="00D7302F"/>
    <w:p w14:paraId="2ACA246E"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27E45173"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7D15792C"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3BD6895E" w14:textId="77777777" w:rsidR="0002242E" w:rsidRDefault="0002242E" w:rsidP="0002242E">
      <w:pPr>
        <w:suppressAutoHyphens w:val="0"/>
        <w:spacing w:after="240"/>
        <w:textAlignment w:val="center"/>
      </w:pPr>
    </w:p>
    <w:p w14:paraId="3060A2B5"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064EBF24" w14:textId="77777777" w:rsidR="00BF424F" w:rsidRPr="00173504" w:rsidRDefault="00BF424F" w:rsidP="00D7302F"/>
    <w:p w14:paraId="16078333"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3940FB11" w14:textId="77777777" w:rsidR="00BF424F" w:rsidRDefault="00BF424F" w:rsidP="00D7302F"/>
    <w:p w14:paraId="0CEC9638" w14:textId="77777777" w:rsidR="00BF424F" w:rsidRDefault="00BF424F" w:rsidP="00D7302F"/>
    <w:p w14:paraId="6B4B8A0E" w14:textId="77777777" w:rsidR="00BF424F" w:rsidRDefault="00BF424F" w:rsidP="00D7302F"/>
    <w:p w14:paraId="4BFC1F44" w14:textId="77777777" w:rsidR="00BF424F" w:rsidRDefault="00BF424F" w:rsidP="00D7302F"/>
    <w:p w14:paraId="22484800" w14:textId="77777777" w:rsidR="00BF424F" w:rsidRDefault="00BF424F" w:rsidP="00D7302F"/>
    <w:p w14:paraId="49FEE8BD" w14:textId="77777777" w:rsidR="00BF424F" w:rsidRDefault="00BF424F" w:rsidP="00D7302F"/>
    <w:p w14:paraId="5333721A" w14:textId="77777777" w:rsidR="00BF424F" w:rsidRDefault="00BF424F" w:rsidP="00D7302F"/>
    <w:p w14:paraId="77AD284F"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8F048DF" w14:textId="77777777" w:rsidR="00BF424F" w:rsidRDefault="00BF424F" w:rsidP="00BF424F"/>
    <w:p w14:paraId="45287BB0"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3D1DDF43" w14:textId="77777777" w:rsidR="00BF424F" w:rsidRDefault="00BF424F" w:rsidP="00D7302F"/>
    <w:p w14:paraId="3E0ADC64" w14:textId="77777777" w:rsidR="00BF424F" w:rsidRDefault="00BF424F" w:rsidP="00D7302F"/>
    <w:p w14:paraId="41B5B402" w14:textId="77777777" w:rsidR="00BF424F" w:rsidRDefault="00BF424F" w:rsidP="00D7302F"/>
    <w:p w14:paraId="72C775BC" w14:textId="77777777" w:rsidR="00BF424F" w:rsidRDefault="00BF424F" w:rsidP="00D7302F"/>
    <w:p w14:paraId="68FC924C" w14:textId="77777777" w:rsidR="00D7302F" w:rsidRDefault="00B63A8F" w:rsidP="002158C5">
      <w:r>
        <w:br w:type="page"/>
      </w:r>
    </w:p>
    <w:p w14:paraId="3C85681E" w14:textId="77777777" w:rsidR="002212CD" w:rsidRDefault="00B63A8F" w:rsidP="002158C5">
      <w:pPr>
        <w:rPr>
          <w:b/>
          <w:color w:val="008000"/>
          <w:sz w:val="18"/>
          <w:szCs w:val="18"/>
        </w:rPr>
      </w:pPr>
      <w:r>
        <w:rPr>
          <w:b/>
        </w:rPr>
        <w:t>General Declaration</w:t>
      </w:r>
    </w:p>
    <w:p w14:paraId="64F82010" w14:textId="77777777" w:rsidR="002212CD" w:rsidRDefault="002212CD">
      <w:pPr>
        <w:rPr>
          <w:b/>
          <w:color w:val="008000"/>
          <w:sz w:val="18"/>
          <w:szCs w:val="18"/>
        </w:rPr>
      </w:pPr>
    </w:p>
    <w:p w14:paraId="1DF2E580" w14:textId="77777777" w:rsidR="002212CD" w:rsidRDefault="00B63A8F" w:rsidP="00A14C47">
      <w:pPr>
        <w:jc w:val="both"/>
        <w:rPr>
          <w:b/>
          <w:sz w:val="16"/>
          <w:szCs w:val="16"/>
        </w:rPr>
      </w:pPr>
      <w:r>
        <w:t>It is important that you read this Declaration carefully.</w:t>
      </w:r>
    </w:p>
    <w:p w14:paraId="0A5B1142" w14:textId="77777777" w:rsidR="002212CD" w:rsidRDefault="002212CD" w:rsidP="00A14C47">
      <w:pPr>
        <w:jc w:val="both"/>
        <w:rPr>
          <w:b/>
          <w:sz w:val="16"/>
          <w:szCs w:val="16"/>
        </w:rPr>
      </w:pPr>
    </w:p>
    <w:p w14:paraId="62B1B577" w14:textId="77777777" w:rsidR="002212CD" w:rsidRDefault="00B63A8F" w:rsidP="00A14C47">
      <w:pPr>
        <w:jc w:val="both"/>
        <w:rPr>
          <w:sz w:val="16"/>
          <w:szCs w:val="16"/>
        </w:rPr>
      </w:pPr>
      <w:r>
        <w:rPr>
          <w:b/>
        </w:rPr>
        <w:t xml:space="preserve">Part 1: </w:t>
      </w:r>
      <w:r>
        <w:t>Obligations Placed on Candidates who participate in The Recruitment Process.</w:t>
      </w:r>
    </w:p>
    <w:p w14:paraId="568B81AD" w14:textId="77777777" w:rsidR="002212CD" w:rsidRDefault="002212CD" w:rsidP="00A14C47">
      <w:pPr>
        <w:jc w:val="both"/>
        <w:rPr>
          <w:sz w:val="16"/>
          <w:szCs w:val="16"/>
        </w:rPr>
      </w:pPr>
    </w:p>
    <w:p w14:paraId="40FAB5D2"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6D1E094F" w14:textId="77777777" w:rsidR="002212CD" w:rsidRDefault="002212CD" w:rsidP="00A14C47">
      <w:pPr>
        <w:jc w:val="both"/>
        <w:rPr>
          <w:sz w:val="16"/>
          <w:szCs w:val="16"/>
        </w:rPr>
      </w:pPr>
    </w:p>
    <w:p w14:paraId="34581B9A" w14:textId="77777777" w:rsidR="002212CD" w:rsidRDefault="00B63A8F" w:rsidP="00A14C47">
      <w:pPr>
        <w:jc w:val="both"/>
      </w:pPr>
      <w:r>
        <w:t>These obligations are as follows:</w:t>
      </w:r>
    </w:p>
    <w:p w14:paraId="3327BF2F" w14:textId="77777777" w:rsidR="002212CD" w:rsidRDefault="00B63A8F" w:rsidP="00A14C47">
      <w:pPr>
        <w:jc w:val="both"/>
      </w:pPr>
      <w:r>
        <w:t>Any canvassing by or on behalf of candidates shall result in disqualification and exclusion from the recruitment process. Candidates shall not:</w:t>
      </w:r>
    </w:p>
    <w:p w14:paraId="16DE388E" w14:textId="77777777" w:rsidR="002212CD" w:rsidRDefault="00B63A8F" w:rsidP="00A14C47">
      <w:pPr>
        <w:numPr>
          <w:ilvl w:val="0"/>
          <w:numId w:val="7"/>
        </w:numPr>
        <w:jc w:val="both"/>
      </w:pPr>
      <w:r>
        <w:t>knowingly or recklessly make a false or a misleading application</w:t>
      </w:r>
    </w:p>
    <w:p w14:paraId="662C6830" w14:textId="77777777" w:rsidR="002212CD" w:rsidRDefault="00B63A8F" w:rsidP="00A14C47">
      <w:pPr>
        <w:numPr>
          <w:ilvl w:val="0"/>
          <w:numId w:val="7"/>
        </w:numPr>
        <w:jc w:val="both"/>
      </w:pPr>
      <w:r>
        <w:t>knowingly or recklessly provide false information or documentation</w:t>
      </w:r>
    </w:p>
    <w:p w14:paraId="50A5FA04" w14:textId="77777777" w:rsidR="002212CD" w:rsidRDefault="00B63A8F" w:rsidP="00A14C47">
      <w:pPr>
        <w:numPr>
          <w:ilvl w:val="0"/>
          <w:numId w:val="7"/>
        </w:numPr>
        <w:jc w:val="both"/>
      </w:pPr>
      <w:r>
        <w:t>canvass any person with or without inducements</w:t>
      </w:r>
    </w:p>
    <w:p w14:paraId="0A75399B" w14:textId="77777777" w:rsidR="002212CD" w:rsidRDefault="00B63A8F" w:rsidP="00A14C47">
      <w:pPr>
        <w:numPr>
          <w:ilvl w:val="0"/>
          <w:numId w:val="7"/>
        </w:numPr>
        <w:jc w:val="both"/>
      </w:pPr>
      <w:r>
        <w:t>impersonate a candidate at any stage of the process</w:t>
      </w:r>
    </w:p>
    <w:p w14:paraId="4E2FB418" w14:textId="77777777" w:rsidR="002212CD" w:rsidRDefault="00B63A8F" w:rsidP="00A14C47">
      <w:pPr>
        <w:numPr>
          <w:ilvl w:val="0"/>
          <w:numId w:val="7"/>
        </w:numPr>
        <w:jc w:val="both"/>
      </w:pPr>
      <w:r>
        <w:t>knowingly or maliciously obstruct or interfere with the recruitment process</w:t>
      </w:r>
    </w:p>
    <w:p w14:paraId="171CCCD2"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46EA4E6F" w14:textId="77777777" w:rsidR="002212CD" w:rsidRDefault="00B63A8F" w:rsidP="00A14C47">
      <w:pPr>
        <w:numPr>
          <w:ilvl w:val="0"/>
          <w:numId w:val="7"/>
        </w:numPr>
        <w:jc w:val="both"/>
        <w:rPr>
          <w:sz w:val="16"/>
          <w:szCs w:val="16"/>
        </w:rPr>
      </w:pPr>
      <w:r>
        <w:t>interfere with or compromise the process in any way</w:t>
      </w:r>
    </w:p>
    <w:p w14:paraId="25CFD05E" w14:textId="77777777" w:rsidR="002212CD" w:rsidRDefault="002212CD" w:rsidP="00A14C47">
      <w:pPr>
        <w:jc w:val="both"/>
        <w:rPr>
          <w:sz w:val="16"/>
          <w:szCs w:val="16"/>
        </w:rPr>
      </w:pPr>
    </w:p>
    <w:p w14:paraId="30796A09"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3CE5A47A" w14:textId="77777777" w:rsidR="002212CD" w:rsidRDefault="002212CD" w:rsidP="00A14C47">
      <w:pPr>
        <w:jc w:val="both"/>
        <w:rPr>
          <w:sz w:val="16"/>
          <w:szCs w:val="16"/>
        </w:rPr>
      </w:pPr>
    </w:p>
    <w:p w14:paraId="50E3A18E" w14:textId="77777777" w:rsidR="002212CD" w:rsidRDefault="00B63A8F" w:rsidP="00A14C47">
      <w:pPr>
        <w:jc w:val="both"/>
        <w:rPr>
          <w:sz w:val="16"/>
          <w:szCs w:val="16"/>
        </w:rPr>
      </w:pPr>
      <w:r>
        <w:t>It is the policy of the HSE to report any such above contraventions to An Garda Siochana.</w:t>
      </w:r>
    </w:p>
    <w:p w14:paraId="47B99821" w14:textId="77777777" w:rsidR="002212CD" w:rsidRDefault="002212CD" w:rsidP="00A14C47">
      <w:pPr>
        <w:jc w:val="both"/>
        <w:rPr>
          <w:sz w:val="16"/>
          <w:szCs w:val="16"/>
        </w:rPr>
      </w:pPr>
    </w:p>
    <w:p w14:paraId="360E1822"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55C0AAA4" w14:textId="77777777" w:rsidR="002212CD" w:rsidRDefault="002212CD" w:rsidP="00A14C47">
      <w:pPr>
        <w:jc w:val="both"/>
        <w:rPr>
          <w:sz w:val="22"/>
          <w:szCs w:val="22"/>
        </w:rPr>
      </w:pPr>
    </w:p>
    <w:p w14:paraId="5B5F2AB2" w14:textId="77777777" w:rsidR="002212CD" w:rsidRDefault="00B63A8F" w:rsidP="00A14C47">
      <w:pPr>
        <w:numPr>
          <w:ilvl w:val="0"/>
          <w:numId w:val="10"/>
        </w:numPr>
        <w:jc w:val="both"/>
      </w:pPr>
      <w:r>
        <w:t>where he / she has not been appointed to a post, he / shall be disqualified as a candidate; and</w:t>
      </w:r>
    </w:p>
    <w:p w14:paraId="6CF5D5B0"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E13B7C6" w14:textId="77777777" w:rsidR="002212CD" w:rsidRDefault="002212CD" w:rsidP="00A14C47">
      <w:pPr>
        <w:jc w:val="both"/>
        <w:rPr>
          <w:sz w:val="16"/>
          <w:szCs w:val="16"/>
        </w:rPr>
      </w:pPr>
    </w:p>
    <w:p w14:paraId="457E0411" w14:textId="77777777" w:rsidR="002212CD" w:rsidRDefault="00B63A8F" w:rsidP="00A14C47">
      <w:pPr>
        <w:jc w:val="both"/>
        <w:rPr>
          <w:b/>
        </w:rPr>
      </w:pPr>
      <w:r>
        <w:rPr>
          <w:b/>
        </w:rPr>
        <w:t>Part 2</w:t>
      </w:r>
    </w:p>
    <w:p w14:paraId="0E6ED18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69CBBD" w14:textId="77777777" w:rsidR="002212CD" w:rsidRDefault="002212CD" w:rsidP="00A14C47">
      <w:pPr>
        <w:jc w:val="both"/>
        <w:rPr>
          <w:sz w:val="16"/>
          <w:szCs w:val="16"/>
        </w:rPr>
      </w:pPr>
    </w:p>
    <w:p w14:paraId="11B9F05F"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254736C5" w14:textId="77777777" w:rsidR="002212CD" w:rsidRDefault="002212CD" w:rsidP="00A14C47">
      <w:pPr>
        <w:jc w:val="both"/>
        <w:rPr>
          <w:sz w:val="16"/>
          <w:szCs w:val="16"/>
        </w:rPr>
      </w:pPr>
    </w:p>
    <w:p w14:paraId="380CD745"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5FAB3247" w14:textId="77777777" w:rsidR="002212CD" w:rsidRDefault="002212CD" w:rsidP="00A14C47">
      <w:pPr>
        <w:jc w:val="both"/>
        <w:rPr>
          <w:sz w:val="16"/>
          <w:szCs w:val="16"/>
        </w:rPr>
      </w:pPr>
    </w:p>
    <w:p w14:paraId="45B4C12F" w14:textId="77777777" w:rsidR="002212CD" w:rsidRDefault="002212CD">
      <w:pPr>
        <w:rPr>
          <w:sz w:val="16"/>
          <w:szCs w:val="16"/>
        </w:rPr>
      </w:pPr>
    </w:p>
    <w:p w14:paraId="4263F76C" w14:textId="77777777" w:rsidR="002212CD" w:rsidRDefault="002212CD">
      <w:pPr>
        <w:rPr>
          <w:sz w:val="16"/>
          <w:szCs w:val="16"/>
        </w:rPr>
      </w:pPr>
    </w:p>
    <w:p w14:paraId="1017D1CA" w14:textId="77777777" w:rsidR="003A0745" w:rsidRDefault="00B63A8F">
      <w:pPr>
        <w:rPr>
          <w:b/>
        </w:rPr>
      </w:pPr>
      <w:r>
        <w:rPr>
          <w:b/>
        </w:rPr>
        <w:t>Signed:</w:t>
      </w:r>
    </w:p>
    <w:p w14:paraId="7CD7E6E7" w14:textId="77777777" w:rsidR="003A0745" w:rsidRDefault="00DB662E">
      <w:r>
        <w:pict w14:anchorId="14631F68">
          <v:rect id="_x0000_i1025" style="width:240.45pt;height:1pt" o:hrpct="499" o:hrstd="t" o:hrnoshade="t" o:hr="t" fillcolor="black [3213]" stroked="f"/>
        </w:pict>
      </w:r>
    </w:p>
    <w:p w14:paraId="01C238CA" w14:textId="77777777" w:rsidR="003A0745" w:rsidRDefault="003A0745">
      <w:pPr>
        <w:rPr>
          <w:i/>
        </w:rPr>
      </w:pPr>
      <w:r>
        <w:rPr>
          <w:i/>
        </w:rPr>
        <w:t xml:space="preserve">(Name of Applicant)        </w:t>
      </w:r>
    </w:p>
    <w:p w14:paraId="13093D15" w14:textId="77777777" w:rsidR="00867F30" w:rsidRDefault="00B63A8F">
      <w:r>
        <w:rPr>
          <w:i/>
        </w:rPr>
        <w:t xml:space="preserve"> </w:t>
      </w:r>
      <w:r>
        <w:rPr>
          <w:b/>
        </w:rPr>
        <w:t>Date:</w:t>
      </w:r>
      <w:r>
        <w:t xml:space="preserve"> </w:t>
      </w:r>
    </w:p>
    <w:p w14:paraId="6478FBBC" w14:textId="77777777" w:rsidR="00867F30" w:rsidRDefault="00867F30"/>
    <w:p w14:paraId="105E597B"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E9B72AB" w14:textId="77777777" w:rsidR="00867F30" w:rsidRDefault="00867F30"/>
    <w:p w14:paraId="7C8AB953" w14:textId="77777777" w:rsidR="00867F30" w:rsidRDefault="00B63A8F">
      <w:r>
        <w:br w:type="page"/>
      </w:r>
    </w:p>
    <w:p w14:paraId="70F48F9F" w14:textId="77777777" w:rsidR="005A3689" w:rsidRPr="00867F30" w:rsidRDefault="005A3689"/>
    <w:p w14:paraId="7136CB4F"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5E227BFA" w14:textId="77777777" w:rsidR="005A3689" w:rsidRDefault="005A3689" w:rsidP="00A74062">
      <w:pPr>
        <w:ind w:left="-142"/>
        <w:jc w:val="both"/>
      </w:pPr>
    </w:p>
    <w:p w14:paraId="6BFAFD69" w14:textId="518E04EF" w:rsidR="00A74062" w:rsidRPr="00F87C98"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86368E" w:rsidRPr="00F87C98">
        <w:rPr>
          <w:rFonts w:eastAsia="SimSun"/>
          <w:lang w:val="en-IE"/>
        </w:rPr>
        <w:t>cl</w:t>
      </w:r>
      <w:r w:rsidR="00F87C98" w:rsidRPr="00F87C98">
        <w:rPr>
          <w:rFonts w:eastAsia="SimSun"/>
          <w:lang w:val="en-IE"/>
        </w:rPr>
        <w:t>inical perspective</w:t>
      </w:r>
      <w:r w:rsidRPr="00F87C98">
        <w:t xml:space="preserve">.  We retain the right to contact all previous employers.  </w:t>
      </w:r>
    </w:p>
    <w:p w14:paraId="16D88BF3" w14:textId="77777777" w:rsidR="00A74062" w:rsidRDefault="00A74062" w:rsidP="00A74062">
      <w:pPr>
        <w:ind w:left="-142"/>
        <w:jc w:val="both"/>
      </w:pPr>
    </w:p>
    <w:p w14:paraId="0C7DA4D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DB662E">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DB662E">
        <w:fldChar w:fldCharType="separate"/>
      </w:r>
      <w:r w:rsidR="00E25B2F">
        <w:fldChar w:fldCharType="end"/>
      </w:r>
    </w:p>
    <w:p w14:paraId="4B29DBD1" w14:textId="77777777" w:rsidR="002212CD" w:rsidRDefault="002212CD">
      <w:pPr>
        <w:rPr>
          <w:b/>
          <w:bCs/>
          <w:color w:val="008000"/>
          <w:u w:val="thick"/>
        </w:rPr>
      </w:pPr>
    </w:p>
    <w:p w14:paraId="1FE2C99A"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A5CE944" w14:textId="77777777" w:rsidR="00A74062" w:rsidRPr="00A74062" w:rsidRDefault="00DB662E" w:rsidP="00A74062">
      <w:pPr>
        <w:ind w:left="-142" w:right="-188"/>
        <w:jc w:val="both"/>
        <w:rPr>
          <w:b/>
          <w:color w:val="000000" w:themeColor="text1"/>
        </w:rPr>
      </w:pPr>
      <w:r>
        <w:rPr>
          <w:color w:val="000000" w:themeColor="text1"/>
        </w:rPr>
        <w:pict w14:anchorId="39B885E4">
          <v:rect id="_x0000_i1026" style="width:498.4pt;height:1.5pt" o:hralign="center" o:hrstd="t" o:hrnoshade="t" o:hr="t" fillcolor="#a5a5a5 [2092]" stroked="f"/>
        </w:pict>
      </w:r>
    </w:p>
    <w:p w14:paraId="396DCB1E"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4160993" w14:textId="77777777" w:rsidR="00A74062" w:rsidRPr="00A74062" w:rsidRDefault="00DB662E" w:rsidP="00A74062">
      <w:pPr>
        <w:ind w:left="-142" w:right="-188"/>
        <w:jc w:val="both"/>
        <w:rPr>
          <w:color w:val="000000" w:themeColor="text1"/>
        </w:rPr>
      </w:pPr>
      <w:r>
        <w:rPr>
          <w:color w:val="000000" w:themeColor="text1"/>
        </w:rPr>
        <w:pict w14:anchorId="76F53CA3">
          <v:rect id="_x0000_i1027" style="width:498.4pt;height:1.5pt" o:hralign="center" o:hrstd="t" o:hrnoshade="t" o:hr="t" fillcolor="#a5a5a5 [2092]" stroked="f"/>
        </w:pict>
      </w:r>
    </w:p>
    <w:p w14:paraId="1C7A37C7"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7BA8BF0" w14:textId="77777777" w:rsidR="00A74062" w:rsidRPr="00A74062" w:rsidRDefault="00DB662E" w:rsidP="00A74062">
      <w:pPr>
        <w:ind w:left="-142" w:right="-188"/>
        <w:jc w:val="both"/>
        <w:rPr>
          <w:b/>
          <w:color w:val="000000" w:themeColor="text1"/>
        </w:rPr>
      </w:pPr>
      <w:r>
        <w:rPr>
          <w:color w:val="000000" w:themeColor="text1"/>
        </w:rPr>
        <w:pict w14:anchorId="39243DFD">
          <v:rect id="_x0000_i1028" style="width:498.4pt;height:1.5pt" o:hralign="center" o:hrstd="t" o:hrnoshade="t" o:hr="t" fillcolor="#a5a5a5 [2092]" stroked="f"/>
        </w:pict>
      </w:r>
    </w:p>
    <w:p w14:paraId="6A9723F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34BBA42" w14:textId="77777777" w:rsidR="00A74062" w:rsidRPr="00A74062" w:rsidRDefault="00DB662E" w:rsidP="00A74062">
      <w:pPr>
        <w:ind w:left="-142" w:right="-188"/>
        <w:jc w:val="both"/>
        <w:rPr>
          <w:color w:val="000000" w:themeColor="text1"/>
        </w:rPr>
      </w:pPr>
      <w:r>
        <w:rPr>
          <w:color w:val="000000" w:themeColor="text1"/>
        </w:rPr>
        <w:pict w14:anchorId="3E6AE7A8">
          <v:rect id="_x0000_i1029" style="width:498.4pt;height:1.5pt" o:hralign="center" o:hrstd="t" o:hrnoshade="t" o:hr="t" fillcolor="#a5a5a5 [2092]" stroked="f"/>
        </w:pict>
      </w:r>
    </w:p>
    <w:p w14:paraId="4B3555A9" w14:textId="77777777" w:rsidR="00A74062" w:rsidRPr="00A74062" w:rsidRDefault="00A74062" w:rsidP="00A74062">
      <w:pPr>
        <w:ind w:left="-142" w:right="-188"/>
        <w:jc w:val="both"/>
        <w:rPr>
          <w:color w:val="000000" w:themeColor="text1"/>
        </w:rPr>
      </w:pPr>
    </w:p>
    <w:p w14:paraId="58240C82" w14:textId="77777777" w:rsidR="00A74062" w:rsidRPr="00A74062" w:rsidRDefault="00DB662E" w:rsidP="00A74062">
      <w:pPr>
        <w:ind w:left="-142" w:right="-188"/>
        <w:jc w:val="both"/>
        <w:rPr>
          <w:color w:val="000000" w:themeColor="text1"/>
        </w:rPr>
      </w:pPr>
      <w:r>
        <w:rPr>
          <w:color w:val="000000" w:themeColor="text1"/>
        </w:rPr>
        <w:pict w14:anchorId="2645DC38">
          <v:rect id="_x0000_i1030" style="width:498.4pt;height:1.5pt" o:hralign="center" o:hrstd="t" o:hrnoshade="t" o:hr="t" fillcolor="#a5a5a5 [2092]" stroked="f"/>
        </w:pict>
      </w:r>
    </w:p>
    <w:p w14:paraId="7A00C871" w14:textId="77777777" w:rsidR="00A74062" w:rsidRPr="00A74062" w:rsidRDefault="00A74062" w:rsidP="00A74062">
      <w:pPr>
        <w:ind w:left="-142" w:right="-188"/>
        <w:jc w:val="both"/>
        <w:rPr>
          <w:b/>
          <w:color w:val="000000" w:themeColor="text1"/>
        </w:rPr>
      </w:pPr>
    </w:p>
    <w:p w14:paraId="0B168280" w14:textId="77777777" w:rsidR="00A74062" w:rsidRPr="00A74062" w:rsidRDefault="00DB662E" w:rsidP="00A74062">
      <w:pPr>
        <w:ind w:left="-142" w:right="-188"/>
        <w:jc w:val="both"/>
        <w:rPr>
          <w:b/>
          <w:color w:val="000000" w:themeColor="text1"/>
        </w:rPr>
      </w:pPr>
      <w:r>
        <w:rPr>
          <w:color w:val="000000" w:themeColor="text1"/>
        </w:rPr>
        <w:pict w14:anchorId="611E0F0F">
          <v:rect id="_x0000_i1031" style="width:498.4pt;height:1.5pt" o:hralign="center" o:hrstd="t" o:hrnoshade="t" o:hr="t" fillcolor="#a5a5a5 [2092]" stroked="f"/>
        </w:pict>
      </w:r>
    </w:p>
    <w:p w14:paraId="79992E41"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049077F1" w14:textId="77777777" w:rsidR="00A74062" w:rsidRPr="00A74062" w:rsidRDefault="00DB662E" w:rsidP="00A74062">
      <w:pPr>
        <w:ind w:left="-142" w:right="-188"/>
        <w:jc w:val="both"/>
        <w:rPr>
          <w:color w:val="000000" w:themeColor="text1"/>
        </w:rPr>
      </w:pPr>
      <w:r>
        <w:rPr>
          <w:color w:val="000000" w:themeColor="text1"/>
        </w:rPr>
        <w:pict w14:anchorId="59348D90">
          <v:rect id="_x0000_i1032" style="width:498.4pt;height:1.5pt" o:hralign="center" o:hrstd="t" o:hrnoshade="t" o:hr="t" fillcolor="#a5a5a5 [2092]" stroked="f"/>
        </w:pict>
      </w:r>
    </w:p>
    <w:p w14:paraId="355603A3"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FD648B3" w14:textId="77777777" w:rsidR="00A74062" w:rsidRPr="00A74062" w:rsidRDefault="00DB662E" w:rsidP="00A74062">
      <w:pPr>
        <w:ind w:left="-142" w:right="-188"/>
        <w:jc w:val="both"/>
        <w:rPr>
          <w:color w:val="000000" w:themeColor="text1"/>
        </w:rPr>
      </w:pPr>
      <w:r>
        <w:rPr>
          <w:color w:val="000000" w:themeColor="text1"/>
        </w:rPr>
        <w:pict w14:anchorId="5027A25B">
          <v:rect id="_x0000_i1033" style="width:498.4pt;height:1.5pt" o:hralign="center" o:hrstd="t" o:hrnoshade="t" o:hr="t" fillcolor="#a5a5a5 [2092]" stroked="f"/>
        </w:pict>
      </w:r>
    </w:p>
    <w:p w14:paraId="1AAFD59E" w14:textId="77777777" w:rsidR="00A74062" w:rsidRPr="00A74062" w:rsidRDefault="00A74062" w:rsidP="00A74062">
      <w:pPr>
        <w:ind w:left="-142" w:right="-188"/>
        <w:jc w:val="both"/>
        <w:rPr>
          <w:color w:val="000000" w:themeColor="text1"/>
        </w:rPr>
      </w:pPr>
    </w:p>
    <w:p w14:paraId="66A2D906" w14:textId="77777777" w:rsidR="00A74062" w:rsidRDefault="00A74062" w:rsidP="00A74062">
      <w:pPr>
        <w:ind w:left="-142" w:right="-188"/>
        <w:jc w:val="both"/>
        <w:rPr>
          <w:b/>
          <w:color w:val="000000" w:themeColor="text1"/>
        </w:rPr>
      </w:pPr>
    </w:p>
    <w:p w14:paraId="106CB817" w14:textId="77777777" w:rsidR="00A74062" w:rsidRPr="00A74062" w:rsidRDefault="00A74062" w:rsidP="00A74062">
      <w:pPr>
        <w:ind w:left="-142" w:right="-188"/>
        <w:jc w:val="both"/>
        <w:rPr>
          <w:b/>
          <w:color w:val="000000" w:themeColor="text1"/>
        </w:rPr>
      </w:pPr>
    </w:p>
    <w:p w14:paraId="35DEF5F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458ED3A1" w14:textId="77777777" w:rsidR="00A74062" w:rsidRPr="00A74062" w:rsidRDefault="00DB662E" w:rsidP="00A74062">
      <w:pPr>
        <w:ind w:left="-142" w:right="-188"/>
        <w:jc w:val="both"/>
        <w:rPr>
          <w:b/>
          <w:color w:val="000000" w:themeColor="text1"/>
        </w:rPr>
      </w:pPr>
      <w:r>
        <w:rPr>
          <w:color w:val="000000" w:themeColor="text1"/>
        </w:rPr>
        <w:pict w14:anchorId="1B8C5D1F">
          <v:rect id="_x0000_i1034" style="width:498.4pt;height:1.5pt" o:hralign="center" o:hrstd="t" o:hrnoshade="t" o:hr="t" fillcolor="#a5a5a5 [2092]" stroked="f"/>
        </w:pict>
      </w:r>
    </w:p>
    <w:p w14:paraId="1359AB9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7218B378" w14:textId="77777777" w:rsidR="00A74062" w:rsidRPr="00A74062" w:rsidRDefault="00DB662E" w:rsidP="00A74062">
      <w:pPr>
        <w:ind w:left="-142" w:right="-188"/>
        <w:jc w:val="both"/>
        <w:rPr>
          <w:color w:val="000000" w:themeColor="text1"/>
        </w:rPr>
      </w:pPr>
      <w:r>
        <w:rPr>
          <w:color w:val="000000" w:themeColor="text1"/>
        </w:rPr>
        <w:pict w14:anchorId="72DD1C7D">
          <v:rect id="_x0000_i1035" style="width:498.4pt;height:1.5pt" o:hralign="center" o:hrstd="t" o:hrnoshade="t" o:hr="t" fillcolor="#a5a5a5 [2092]" stroked="f"/>
        </w:pict>
      </w:r>
    </w:p>
    <w:p w14:paraId="38A9E6D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909EE2B" w14:textId="77777777" w:rsidR="00A74062" w:rsidRPr="00A74062" w:rsidRDefault="00DB662E" w:rsidP="00A74062">
      <w:pPr>
        <w:ind w:left="-142" w:right="-188"/>
        <w:jc w:val="both"/>
        <w:rPr>
          <w:b/>
          <w:color w:val="000000" w:themeColor="text1"/>
        </w:rPr>
      </w:pPr>
      <w:r>
        <w:rPr>
          <w:color w:val="000000" w:themeColor="text1"/>
        </w:rPr>
        <w:pict w14:anchorId="279AEA63">
          <v:rect id="_x0000_i1036" style="width:498.4pt;height:1.5pt" o:hralign="center" o:hrstd="t" o:hrnoshade="t" o:hr="t" fillcolor="#a5a5a5 [2092]" stroked="f"/>
        </w:pict>
      </w:r>
    </w:p>
    <w:p w14:paraId="3D02D192"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02EA1BC" w14:textId="77777777" w:rsidR="00A74062" w:rsidRPr="00A74062" w:rsidRDefault="00DB662E" w:rsidP="00A74062">
      <w:pPr>
        <w:ind w:left="-142" w:right="-188"/>
        <w:jc w:val="both"/>
        <w:rPr>
          <w:color w:val="000000" w:themeColor="text1"/>
        </w:rPr>
      </w:pPr>
      <w:r>
        <w:rPr>
          <w:color w:val="000000" w:themeColor="text1"/>
        </w:rPr>
        <w:pict w14:anchorId="7D1E9EEB">
          <v:rect id="_x0000_i1037" style="width:498.4pt;height:1.5pt" o:hralign="center" o:hrstd="t" o:hrnoshade="t" o:hr="t" fillcolor="#a5a5a5 [2092]" stroked="f"/>
        </w:pict>
      </w:r>
    </w:p>
    <w:p w14:paraId="07FF7F05" w14:textId="77777777" w:rsidR="00A74062" w:rsidRPr="00A74062" w:rsidRDefault="00A74062" w:rsidP="00A74062">
      <w:pPr>
        <w:ind w:left="-142" w:right="-188"/>
        <w:jc w:val="both"/>
        <w:rPr>
          <w:color w:val="000000" w:themeColor="text1"/>
        </w:rPr>
      </w:pPr>
    </w:p>
    <w:p w14:paraId="6FB88E7F" w14:textId="77777777" w:rsidR="00A74062" w:rsidRPr="00A74062" w:rsidRDefault="00DB662E" w:rsidP="00A74062">
      <w:pPr>
        <w:ind w:left="-142" w:right="-188"/>
        <w:jc w:val="both"/>
        <w:rPr>
          <w:color w:val="000000" w:themeColor="text1"/>
        </w:rPr>
      </w:pPr>
      <w:r>
        <w:rPr>
          <w:color w:val="000000" w:themeColor="text1"/>
        </w:rPr>
        <w:pict w14:anchorId="1AC39E1A">
          <v:rect id="_x0000_i1038" style="width:498.4pt;height:1.5pt" o:hralign="center" o:hrstd="t" o:hrnoshade="t" o:hr="t" fillcolor="#a5a5a5 [2092]" stroked="f"/>
        </w:pict>
      </w:r>
    </w:p>
    <w:p w14:paraId="163F9A5F" w14:textId="77777777" w:rsidR="00A74062" w:rsidRPr="00A74062" w:rsidRDefault="00A74062" w:rsidP="00A74062">
      <w:pPr>
        <w:ind w:left="-142" w:right="-188"/>
        <w:jc w:val="both"/>
        <w:rPr>
          <w:b/>
          <w:color w:val="000000" w:themeColor="text1"/>
        </w:rPr>
      </w:pPr>
    </w:p>
    <w:p w14:paraId="2111E849" w14:textId="77777777" w:rsidR="00A74062" w:rsidRPr="00A74062" w:rsidRDefault="00DB662E" w:rsidP="00A74062">
      <w:pPr>
        <w:ind w:left="-142" w:right="-188"/>
        <w:jc w:val="both"/>
        <w:rPr>
          <w:b/>
          <w:color w:val="000000" w:themeColor="text1"/>
        </w:rPr>
      </w:pPr>
      <w:r>
        <w:rPr>
          <w:color w:val="000000" w:themeColor="text1"/>
        </w:rPr>
        <w:pict w14:anchorId="5D950151">
          <v:rect id="_x0000_i1039" style="width:498.4pt;height:1.5pt" o:hralign="center" o:hrstd="t" o:hrnoshade="t" o:hr="t" fillcolor="#a5a5a5 [2092]" stroked="f"/>
        </w:pict>
      </w:r>
    </w:p>
    <w:p w14:paraId="4708EDB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C948456" w14:textId="77777777" w:rsidR="00A74062" w:rsidRPr="00A74062" w:rsidRDefault="00DB662E" w:rsidP="00A74062">
      <w:pPr>
        <w:ind w:left="-142" w:right="-188"/>
        <w:jc w:val="both"/>
        <w:rPr>
          <w:color w:val="000000" w:themeColor="text1"/>
        </w:rPr>
      </w:pPr>
      <w:r>
        <w:rPr>
          <w:color w:val="000000" w:themeColor="text1"/>
        </w:rPr>
        <w:pict w14:anchorId="38607145">
          <v:rect id="_x0000_i1040" style="width:498.4pt;height:1.5pt" o:hralign="center" o:hrstd="t" o:hrnoshade="t" o:hr="t" fillcolor="#a5a5a5 [2092]" stroked="f"/>
        </w:pict>
      </w:r>
    </w:p>
    <w:p w14:paraId="28A59E93"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C1443E" w14:textId="77777777" w:rsidR="00A74062" w:rsidRPr="00A74062" w:rsidRDefault="00DB662E" w:rsidP="00A74062">
      <w:pPr>
        <w:ind w:left="-142" w:right="-188"/>
        <w:jc w:val="both"/>
        <w:rPr>
          <w:color w:val="000000" w:themeColor="text1"/>
        </w:rPr>
      </w:pPr>
      <w:r>
        <w:rPr>
          <w:color w:val="000000" w:themeColor="text1"/>
        </w:rPr>
        <w:pict w14:anchorId="66E62CAB">
          <v:rect id="_x0000_i1041" style="width:498.4pt;height:1.5pt" o:hralign="center" o:hrstd="t" o:hrnoshade="t" o:hr="t" fillcolor="#a5a5a5 [2092]" stroked="f"/>
        </w:pict>
      </w:r>
    </w:p>
    <w:p w14:paraId="3563EC5F" w14:textId="77777777" w:rsidR="00A74062" w:rsidRDefault="00A74062" w:rsidP="00A74062">
      <w:pPr>
        <w:ind w:left="-142" w:right="-188"/>
        <w:jc w:val="both"/>
        <w:rPr>
          <w:b/>
          <w:color w:val="000000" w:themeColor="text1"/>
        </w:rPr>
      </w:pPr>
    </w:p>
    <w:p w14:paraId="556FB713" w14:textId="77777777" w:rsidR="005A3689" w:rsidRDefault="00DB662E" w:rsidP="005A3689">
      <w:pPr>
        <w:ind w:left="-142" w:right="-188"/>
        <w:jc w:val="both"/>
        <w:rPr>
          <w:color w:val="000000" w:themeColor="text1"/>
        </w:rPr>
      </w:pPr>
      <w:r>
        <w:rPr>
          <w:color w:val="000000" w:themeColor="text1"/>
        </w:rPr>
        <w:pict w14:anchorId="274C9CB3">
          <v:rect id="_x0000_i1042" style="width:498.4pt;height:1.5pt" o:hralign="center" o:hrstd="t" o:hrnoshade="t" o:hr="t" fillcolor="#a5a5a5 [2092]" stroked="f"/>
        </w:pict>
      </w:r>
    </w:p>
    <w:p w14:paraId="39CF4771" w14:textId="77777777" w:rsidR="00961841" w:rsidRDefault="00961841">
      <w:pPr>
        <w:suppressAutoHyphens w:val="0"/>
      </w:pPr>
      <w:r>
        <w:br w:type="page"/>
      </w:r>
    </w:p>
    <w:p w14:paraId="5FF49756" w14:textId="77777777" w:rsidR="00E84E42" w:rsidRDefault="00E84E42" w:rsidP="005A3689">
      <w:pPr>
        <w:ind w:left="-142" w:right="-188"/>
        <w:jc w:val="both"/>
      </w:pPr>
    </w:p>
    <w:p w14:paraId="455E9D8D"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59CF05DC" w14:textId="77777777" w:rsidR="00124AB0" w:rsidRDefault="00124AB0" w:rsidP="00124AB0">
      <w:pPr>
        <w:rPr>
          <w:b/>
        </w:rPr>
      </w:pPr>
    </w:p>
    <w:p w14:paraId="7620A861"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5DE87AD0" w14:textId="77777777" w:rsidR="00124AB0" w:rsidRDefault="00124AB0" w:rsidP="00124AB0"/>
    <w:p w14:paraId="1B2FD554" w14:textId="77777777" w:rsidR="00F87C98" w:rsidRDefault="00F87C98" w:rsidP="00F87C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F87C98" w:rsidRPr="002F7DF3" w14:paraId="30DE69E6" w14:textId="77777777" w:rsidTr="00F87C98">
        <w:trPr>
          <w:trHeight w:val="1133"/>
        </w:trPr>
        <w:tc>
          <w:tcPr>
            <w:tcW w:w="6235" w:type="dxa"/>
            <w:vAlign w:val="center"/>
          </w:tcPr>
          <w:p w14:paraId="1517B81B" w14:textId="77777777" w:rsidR="00F87C98" w:rsidRPr="002F7DF3" w:rsidRDefault="00F87C98" w:rsidP="00F87C98">
            <w:r w:rsidRPr="002F7DF3">
              <w:t>Mobile Telephone Number</w:t>
            </w:r>
          </w:p>
          <w:p w14:paraId="49FEAD50" w14:textId="77777777" w:rsidR="00F87C98" w:rsidRPr="002F7DF3" w:rsidRDefault="00F87C98" w:rsidP="00F87C98">
            <w:r w:rsidRPr="002F7DF3">
              <w:t>Email Address</w:t>
            </w:r>
          </w:p>
          <w:p w14:paraId="4A4BB72B" w14:textId="77777777" w:rsidR="00F87C98" w:rsidRPr="002F7DF3" w:rsidRDefault="00F87C98" w:rsidP="00F87C98">
            <w:r w:rsidRPr="002F7DF3">
              <w:t>Postal Address</w:t>
            </w:r>
          </w:p>
        </w:tc>
        <w:tc>
          <w:tcPr>
            <w:tcW w:w="1218" w:type="dxa"/>
            <w:shd w:val="clear" w:color="auto" w:fill="auto"/>
            <w:vAlign w:val="center"/>
          </w:tcPr>
          <w:p w14:paraId="55BED60B" w14:textId="77777777" w:rsidR="00F87C98" w:rsidRDefault="00F87C98" w:rsidP="00F87C98">
            <w:pPr>
              <w:jc w:val="center"/>
            </w:pPr>
          </w:p>
          <w:p w14:paraId="152653A4" w14:textId="77777777" w:rsidR="00F87C98" w:rsidRPr="002F7DF3" w:rsidRDefault="00F87C98" w:rsidP="00F87C98">
            <w:pPr>
              <w:jc w:val="center"/>
            </w:pPr>
            <w:r w:rsidRPr="002F7DF3">
              <w:fldChar w:fldCharType="begin">
                <w:ffData>
                  <w:name w:val="Check8"/>
                  <w:enabled/>
                  <w:calcOnExit w:val="0"/>
                  <w:checkBox>
                    <w:sizeAuto/>
                    <w:default w:val="0"/>
                  </w:checkBox>
                </w:ffData>
              </w:fldChar>
            </w:r>
            <w:bookmarkStart w:id="2" w:name="Check8"/>
            <w:r w:rsidRPr="002F7DF3">
              <w:instrText xml:space="preserve"> FORMCHECKBOX </w:instrText>
            </w:r>
            <w:r w:rsidR="00DB662E">
              <w:fldChar w:fldCharType="separate"/>
            </w:r>
            <w:r w:rsidRPr="002F7DF3">
              <w:fldChar w:fldCharType="end"/>
            </w:r>
          </w:p>
          <w:bookmarkEnd w:id="2"/>
          <w:p w14:paraId="7A6386C7" w14:textId="77777777" w:rsidR="00F87C98" w:rsidRPr="002F7DF3" w:rsidRDefault="00F87C98" w:rsidP="00F87C98">
            <w:pPr>
              <w:jc w:val="center"/>
            </w:pPr>
            <w:r w:rsidRPr="002F7DF3">
              <w:fldChar w:fldCharType="begin">
                <w:ffData>
                  <w:name w:val="Check9"/>
                  <w:enabled/>
                  <w:calcOnExit w:val="0"/>
                  <w:checkBox>
                    <w:sizeAuto/>
                    <w:default w:val="0"/>
                  </w:checkBox>
                </w:ffData>
              </w:fldChar>
            </w:r>
            <w:bookmarkStart w:id="3" w:name="Check9"/>
            <w:r w:rsidRPr="002F7DF3">
              <w:instrText xml:space="preserve"> FORMCHECKBOX </w:instrText>
            </w:r>
            <w:r w:rsidR="00DB662E">
              <w:fldChar w:fldCharType="separate"/>
            </w:r>
            <w:r w:rsidRPr="002F7DF3">
              <w:fldChar w:fldCharType="end"/>
            </w:r>
          </w:p>
          <w:bookmarkEnd w:id="3"/>
          <w:p w14:paraId="57367614" w14:textId="77777777" w:rsidR="00F87C98" w:rsidRDefault="00F87C98" w:rsidP="00F87C98">
            <w:pPr>
              <w:jc w:val="center"/>
            </w:pPr>
            <w:r w:rsidRPr="002F7DF3">
              <w:fldChar w:fldCharType="begin">
                <w:ffData>
                  <w:name w:val="Check10"/>
                  <w:enabled/>
                  <w:calcOnExit w:val="0"/>
                  <w:checkBox>
                    <w:sizeAuto/>
                    <w:default w:val="0"/>
                  </w:checkBox>
                </w:ffData>
              </w:fldChar>
            </w:r>
            <w:bookmarkStart w:id="4" w:name="Check10"/>
            <w:r w:rsidRPr="002F7DF3">
              <w:instrText xml:space="preserve"> FORMCHECKBOX </w:instrText>
            </w:r>
            <w:r w:rsidR="00DB662E">
              <w:fldChar w:fldCharType="separate"/>
            </w:r>
            <w:r w:rsidRPr="002F7DF3">
              <w:fldChar w:fldCharType="end"/>
            </w:r>
            <w:bookmarkEnd w:id="4"/>
          </w:p>
          <w:p w14:paraId="5F5CCBC9" w14:textId="77777777" w:rsidR="00F87C98" w:rsidRPr="002F7DF3" w:rsidRDefault="00F87C98" w:rsidP="00F87C98">
            <w:pPr>
              <w:jc w:val="center"/>
            </w:pPr>
          </w:p>
        </w:tc>
        <w:tc>
          <w:tcPr>
            <w:tcW w:w="1770" w:type="dxa"/>
            <w:vMerge w:val="restart"/>
            <w:shd w:val="clear" w:color="auto" w:fill="auto"/>
            <w:vAlign w:val="center"/>
          </w:tcPr>
          <w:p w14:paraId="0602B4CA" w14:textId="77777777" w:rsidR="00F87C98" w:rsidRPr="002F7DF3" w:rsidRDefault="00F87C98" w:rsidP="00F87C98">
            <w:pPr>
              <w:rPr>
                <w:b/>
              </w:rPr>
            </w:pPr>
            <w:r w:rsidRPr="002F7DF3">
              <w:rPr>
                <w:b/>
              </w:rPr>
              <w:t>Mandatory</w:t>
            </w:r>
          </w:p>
        </w:tc>
      </w:tr>
      <w:tr w:rsidR="00F87C98" w:rsidRPr="002F7DF3" w14:paraId="280D0484" w14:textId="77777777" w:rsidTr="00F87C98">
        <w:trPr>
          <w:trHeight w:val="915"/>
        </w:trPr>
        <w:tc>
          <w:tcPr>
            <w:tcW w:w="6235" w:type="dxa"/>
            <w:vAlign w:val="center"/>
          </w:tcPr>
          <w:p w14:paraId="5F915F17" w14:textId="77777777" w:rsidR="00F87C98" w:rsidRPr="002F7DF3" w:rsidRDefault="00F87C98" w:rsidP="00F87C98">
            <w:pPr>
              <w:spacing w:before="120" w:after="120"/>
            </w:pPr>
            <w:r>
              <w:rPr>
                <w:lang w:val="en"/>
              </w:rPr>
              <w:t xml:space="preserve">That you have fully completed the Qualification/ Eligibility Criteria section and the information you have provided clearly shows how your qualifications/ experience match the requirements.  Dates </w:t>
            </w:r>
            <w:r w:rsidRPr="00F4796A">
              <w:rPr>
                <w:lang w:val="en"/>
              </w:rPr>
              <w:t xml:space="preserve">should be clearly indicated i.e. DD/MM/YY, qualification titles etc. </w:t>
            </w:r>
            <w:r w:rsidRPr="00F4796A">
              <w:t>Remember the onus rests with the applicant to demonstrate how they meet the eligibility criteria</w:t>
            </w:r>
          </w:p>
        </w:tc>
        <w:tc>
          <w:tcPr>
            <w:tcW w:w="1218" w:type="dxa"/>
            <w:shd w:val="clear" w:color="auto" w:fill="auto"/>
            <w:vAlign w:val="center"/>
          </w:tcPr>
          <w:p w14:paraId="66F9DA95" w14:textId="77777777" w:rsidR="00F87C98" w:rsidRPr="002F7DF3" w:rsidRDefault="00F87C98" w:rsidP="00F87C98">
            <w:pPr>
              <w:jc w:val="center"/>
            </w:pPr>
            <w:r w:rsidRPr="002F7DF3">
              <w:fldChar w:fldCharType="begin">
                <w:ffData>
                  <w:name w:val="Check11"/>
                  <w:enabled/>
                  <w:calcOnExit w:val="0"/>
                  <w:checkBox>
                    <w:sizeAuto/>
                    <w:default w:val="0"/>
                  </w:checkBox>
                </w:ffData>
              </w:fldChar>
            </w:r>
            <w:bookmarkStart w:id="5" w:name="Check11"/>
            <w:r w:rsidRPr="002F7DF3">
              <w:instrText xml:space="preserve"> FORMCHECKBOX </w:instrText>
            </w:r>
            <w:r w:rsidR="00DB662E">
              <w:fldChar w:fldCharType="separate"/>
            </w:r>
            <w:r w:rsidRPr="002F7DF3">
              <w:fldChar w:fldCharType="end"/>
            </w:r>
            <w:bookmarkEnd w:id="5"/>
          </w:p>
        </w:tc>
        <w:tc>
          <w:tcPr>
            <w:tcW w:w="1770" w:type="dxa"/>
            <w:vMerge/>
            <w:shd w:val="clear" w:color="auto" w:fill="auto"/>
            <w:vAlign w:val="center"/>
          </w:tcPr>
          <w:p w14:paraId="1A436F2E" w14:textId="77777777" w:rsidR="00F87C98" w:rsidRPr="002F7DF3" w:rsidRDefault="00F87C98" w:rsidP="00F87C98"/>
        </w:tc>
      </w:tr>
      <w:tr w:rsidR="00F87C98" w:rsidRPr="002F7DF3" w14:paraId="43DCFB9B" w14:textId="77777777" w:rsidTr="00F87C98">
        <w:trPr>
          <w:trHeight w:val="915"/>
        </w:trPr>
        <w:tc>
          <w:tcPr>
            <w:tcW w:w="6235" w:type="dxa"/>
            <w:vAlign w:val="center"/>
          </w:tcPr>
          <w:p w14:paraId="1672F666" w14:textId="2AA3F6EA" w:rsidR="00F87C98" w:rsidRPr="002F7DF3" w:rsidRDefault="00F87C98" w:rsidP="00AC6952">
            <w:pPr>
              <w:rPr>
                <w:lang w:val="en-IE"/>
              </w:rPr>
            </w:pPr>
            <w:r w:rsidRPr="00AC6952">
              <w:rPr>
                <w:lang w:val="en"/>
              </w:rPr>
              <w:t>That you have completed the competency question</w:t>
            </w:r>
            <w:r w:rsidR="00AC6952">
              <w:rPr>
                <w:lang w:val="en"/>
              </w:rPr>
              <w:t>s</w:t>
            </w:r>
            <w:r w:rsidRPr="00AC6952">
              <w:rPr>
                <w:lang w:val="en"/>
              </w:rPr>
              <w:t xml:space="preserve"> for </w:t>
            </w:r>
            <w:r w:rsidR="00D26544" w:rsidRPr="00AC6952">
              <w:rPr>
                <w:lang w:val="en"/>
              </w:rPr>
              <w:t xml:space="preserve">the </w:t>
            </w:r>
            <w:r w:rsidRPr="00AC6952">
              <w:rPr>
                <w:lang w:val="en"/>
              </w:rPr>
              <w:t xml:space="preserve">Disability Adult </w:t>
            </w:r>
            <w:r w:rsidR="00AC6952" w:rsidRPr="00AC6952">
              <w:rPr>
                <w:lang w:val="en"/>
              </w:rPr>
              <w:t>&amp; Adult Psychology</w:t>
            </w:r>
            <w:r w:rsidRPr="00AC6952">
              <w:rPr>
                <w:lang w:val="en"/>
              </w:rPr>
              <w:t xml:space="preserve"> care group</w:t>
            </w:r>
            <w:r w:rsidR="00AC6952" w:rsidRPr="00AC6952">
              <w:rPr>
                <w:lang w:val="en"/>
              </w:rPr>
              <w:t>s on pages 21-22</w:t>
            </w:r>
          </w:p>
        </w:tc>
        <w:tc>
          <w:tcPr>
            <w:tcW w:w="1218" w:type="dxa"/>
            <w:shd w:val="clear" w:color="auto" w:fill="auto"/>
            <w:vAlign w:val="center"/>
          </w:tcPr>
          <w:p w14:paraId="5363749B" w14:textId="77777777" w:rsidR="00F87C98" w:rsidRPr="002F7DF3" w:rsidRDefault="00F87C98" w:rsidP="00F87C98">
            <w:pPr>
              <w:jc w:val="center"/>
            </w:pPr>
            <w:r w:rsidRPr="002F7DF3">
              <w:fldChar w:fldCharType="begin">
                <w:ffData>
                  <w:name w:val="Check11"/>
                  <w:enabled/>
                  <w:calcOnExit w:val="0"/>
                  <w:checkBox>
                    <w:sizeAuto/>
                    <w:default w:val="0"/>
                  </w:checkBox>
                </w:ffData>
              </w:fldChar>
            </w:r>
            <w:r w:rsidRPr="002F7DF3">
              <w:instrText xml:space="preserve"> FORMCHECKBOX </w:instrText>
            </w:r>
            <w:r w:rsidR="00DB662E">
              <w:fldChar w:fldCharType="separate"/>
            </w:r>
            <w:r w:rsidRPr="002F7DF3">
              <w:fldChar w:fldCharType="end"/>
            </w:r>
          </w:p>
        </w:tc>
        <w:tc>
          <w:tcPr>
            <w:tcW w:w="1770" w:type="dxa"/>
            <w:vMerge/>
            <w:shd w:val="clear" w:color="auto" w:fill="auto"/>
            <w:vAlign w:val="center"/>
          </w:tcPr>
          <w:p w14:paraId="297D3813" w14:textId="77777777" w:rsidR="00F87C98" w:rsidRPr="002F7DF3" w:rsidRDefault="00F87C98" w:rsidP="00F87C98"/>
        </w:tc>
      </w:tr>
      <w:tr w:rsidR="00F87C98" w:rsidRPr="002F7DF3" w14:paraId="42F29547" w14:textId="77777777" w:rsidTr="00F87C98">
        <w:trPr>
          <w:trHeight w:val="915"/>
        </w:trPr>
        <w:tc>
          <w:tcPr>
            <w:tcW w:w="6235" w:type="dxa"/>
            <w:vAlign w:val="center"/>
          </w:tcPr>
          <w:p w14:paraId="0FAD46D3" w14:textId="77777777" w:rsidR="00F87C98" w:rsidRPr="002F7DF3" w:rsidRDefault="00F87C98" w:rsidP="00F87C98">
            <w:r>
              <w:rPr>
                <w:lang w:val="en"/>
              </w:rPr>
              <w:t>If you are a Category C Applicant, that you have fully completed the work experience / placement section of the application form</w:t>
            </w:r>
          </w:p>
        </w:tc>
        <w:tc>
          <w:tcPr>
            <w:tcW w:w="1218" w:type="dxa"/>
            <w:shd w:val="clear" w:color="auto" w:fill="auto"/>
            <w:vAlign w:val="center"/>
          </w:tcPr>
          <w:p w14:paraId="0582B425" w14:textId="77777777" w:rsidR="00F87C98" w:rsidRPr="002F7DF3" w:rsidRDefault="00F87C98" w:rsidP="00F87C98">
            <w:pPr>
              <w:jc w:val="center"/>
            </w:pPr>
            <w:r w:rsidRPr="002F7DF3">
              <w:fldChar w:fldCharType="begin">
                <w:ffData>
                  <w:name w:val="Check13"/>
                  <w:enabled/>
                  <w:calcOnExit w:val="0"/>
                  <w:checkBox>
                    <w:sizeAuto/>
                    <w:default w:val="0"/>
                  </w:checkBox>
                </w:ffData>
              </w:fldChar>
            </w:r>
            <w:r w:rsidRPr="002F7DF3">
              <w:instrText xml:space="preserve"> FORMCHECKBOX </w:instrText>
            </w:r>
            <w:r w:rsidR="00DB662E">
              <w:fldChar w:fldCharType="separate"/>
            </w:r>
            <w:r w:rsidRPr="002F7DF3">
              <w:fldChar w:fldCharType="end"/>
            </w:r>
          </w:p>
        </w:tc>
        <w:tc>
          <w:tcPr>
            <w:tcW w:w="1770" w:type="dxa"/>
            <w:vMerge/>
            <w:shd w:val="clear" w:color="auto" w:fill="auto"/>
            <w:vAlign w:val="center"/>
          </w:tcPr>
          <w:p w14:paraId="0245985B" w14:textId="77777777" w:rsidR="00F87C98" w:rsidRPr="002F7DF3" w:rsidRDefault="00F87C98" w:rsidP="00F87C98"/>
        </w:tc>
      </w:tr>
      <w:tr w:rsidR="00F87C98" w:rsidRPr="002F7DF3" w14:paraId="60563EEE" w14:textId="77777777" w:rsidTr="00F87C98">
        <w:trPr>
          <w:trHeight w:val="915"/>
        </w:trPr>
        <w:tc>
          <w:tcPr>
            <w:tcW w:w="6235" w:type="dxa"/>
            <w:vAlign w:val="center"/>
          </w:tcPr>
          <w:p w14:paraId="6F55A3CD" w14:textId="77777777" w:rsidR="00F87C98" w:rsidRPr="002F7DF3" w:rsidRDefault="00F87C98" w:rsidP="00F87C98">
            <w:pPr>
              <w:rPr>
                <w:lang w:val="en-IE"/>
              </w:rPr>
            </w:pPr>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4379EC9A" w14:textId="77777777" w:rsidR="00F87C98" w:rsidRPr="002F7DF3" w:rsidRDefault="00F87C98" w:rsidP="00F87C98">
            <w:pPr>
              <w:jc w:val="center"/>
            </w:pPr>
            <w:r w:rsidRPr="002F7DF3">
              <w:fldChar w:fldCharType="begin">
                <w:ffData>
                  <w:name w:val="Check13"/>
                  <w:enabled/>
                  <w:calcOnExit w:val="0"/>
                  <w:checkBox>
                    <w:sizeAuto/>
                    <w:default w:val="0"/>
                  </w:checkBox>
                </w:ffData>
              </w:fldChar>
            </w:r>
            <w:r w:rsidRPr="002F7DF3">
              <w:instrText xml:space="preserve"> FORMCHECKBOX </w:instrText>
            </w:r>
            <w:r w:rsidR="00DB662E">
              <w:fldChar w:fldCharType="separate"/>
            </w:r>
            <w:r w:rsidRPr="002F7DF3">
              <w:fldChar w:fldCharType="end"/>
            </w:r>
          </w:p>
        </w:tc>
        <w:tc>
          <w:tcPr>
            <w:tcW w:w="1770" w:type="dxa"/>
            <w:vMerge/>
            <w:shd w:val="clear" w:color="auto" w:fill="auto"/>
            <w:vAlign w:val="center"/>
          </w:tcPr>
          <w:p w14:paraId="3776B6F9" w14:textId="77777777" w:rsidR="00F87C98" w:rsidRPr="002F7DF3" w:rsidRDefault="00F87C98" w:rsidP="00F87C98"/>
        </w:tc>
      </w:tr>
      <w:tr w:rsidR="00F87C98" w:rsidRPr="002F7DF3" w14:paraId="10D2BFA0" w14:textId="77777777" w:rsidTr="00F87C98">
        <w:trPr>
          <w:trHeight w:val="915"/>
        </w:trPr>
        <w:tc>
          <w:tcPr>
            <w:tcW w:w="6235" w:type="dxa"/>
            <w:vAlign w:val="center"/>
          </w:tcPr>
          <w:p w14:paraId="67B90D72" w14:textId="77777777" w:rsidR="00F87C98" w:rsidRPr="002F7DF3" w:rsidRDefault="00F87C98" w:rsidP="00F87C98">
            <w:pPr>
              <w:rPr>
                <w:lang w:val="en-IE"/>
              </w:rPr>
            </w:pPr>
            <w:r>
              <w:rPr>
                <w:lang w:val="en-IE"/>
              </w:rPr>
              <w:t>A</w:t>
            </w:r>
            <w:r w:rsidRPr="002F7DF3">
              <w:rPr>
                <w:lang w:val="en-IE"/>
              </w:rPr>
              <w:t xml:space="preserve">pplication is submitted </w:t>
            </w:r>
            <w:r>
              <w:rPr>
                <w:lang w:val="en-IE"/>
              </w:rPr>
              <w:t>by the closing date and time and that you have used the campaign reference in the subject line of your email.</w:t>
            </w:r>
          </w:p>
        </w:tc>
        <w:tc>
          <w:tcPr>
            <w:tcW w:w="1218" w:type="dxa"/>
            <w:shd w:val="clear" w:color="auto" w:fill="auto"/>
            <w:vAlign w:val="center"/>
          </w:tcPr>
          <w:p w14:paraId="4145B837" w14:textId="77777777" w:rsidR="00F87C98" w:rsidRPr="002F7DF3" w:rsidRDefault="00F87C98" w:rsidP="00F87C98">
            <w:pPr>
              <w:jc w:val="center"/>
            </w:pPr>
            <w:r w:rsidRPr="002F7DF3">
              <w:fldChar w:fldCharType="begin">
                <w:ffData>
                  <w:name w:val="Check14"/>
                  <w:enabled/>
                  <w:calcOnExit w:val="0"/>
                  <w:checkBox>
                    <w:sizeAuto/>
                    <w:default w:val="0"/>
                  </w:checkBox>
                </w:ffData>
              </w:fldChar>
            </w:r>
            <w:r w:rsidRPr="002F7DF3">
              <w:instrText xml:space="preserve"> FORMCHECKBOX </w:instrText>
            </w:r>
            <w:r w:rsidR="00DB662E">
              <w:fldChar w:fldCharType="separate"/>
            </w:r>
            <w:r w:rsidRPr="002F7DF3">
              <w:fldChar w:fldCharType="end"/>
            </w:r>
          </w:p>
        </w:tc>
        <w:tc>
          <w:tcPr>
            <w:tcW w:w="1770" w:type="dxa"/>
            <w:vMerge/>
            <w:shd w:val="clear" w:color="auto" w:fill="auto"/>
            <w:vAlign w:val="center"/>
          </w:tcPr>
          <w:p w14:paraId="2AB8DBBE" w14:textId="77777777" w:rsidR="00F87C98" w:rsidRPr="002F7DF3" w:rsidRDefault="00F87C98" w:rsidP="00F87C98"/>
        </w:tc>
      </w:tr>
      <w:tr w:rsidR="00F87C98" w:rsidRPr="002F7DF3" w14:paraId="3558045C" w14:textId="77777777" w:rsidTr="00F87C98">
        <w:trPr>
          <w:trHeight w:val="915"/>
        </w:trPr>
        <w:tc>
          <w:tcPr>
            <w:tcW w:w="9223" w:type="dxa"/>
            <w:gridSpan w:val="3"/>
            <w:vAlign w:val="center"/>
          </w:tcPr>
          <w:p w14:paraId="000E0810" w14:textId="77777777" w:rsidR="00F87C98" w:rsidRPr="002F7DF3" w:rsidRDefault="00F87C98" w:rsidP="00F87C98">
            <w:r w:rsidRPr="002F7DF3">
              <w:rPr>
                <w:lang w:val="en-IE"/>
              </w:rPr>
              <w:t>Th</w:t>
            </w:r>
            <w:r>
              <w:rPr>
                <w:lang w:val="en-IE"/>
              </w:rPr>
              <w:t>at you have downloaded and saved the Job S</w:t>
            </w:r>
            <w:r w:rsidRPr="002F7DF3">
              <w:rPr>
                <w:lang w:val="en-IE"/>
              </w:rPr>
              <w:t>pecification and Additional Campaign Information for future reference.</w:t>
            </w:r>
          </w:p>
        </w:tc>
      </w:tr>
    </w:tbl>
    <w:p w14:paraId="0209F577" w14:textId="0AD66675" w:rsidR="002212CD" w:rsidRDefault="002212CD" w:rsidP="004646D7"/>
    <w:p w14:paraId="5E253CCA" w14:textId="2F9D9FFA" w:rsidR="00A901A7" w:rsidRDefault="00A901A7" w:rsidP="004646D7"/>
    <w:p w14:paraId="4D0F177B" w14:textId="78FE98B0" w:rsidR="00A901A7" w:rsidRDefault="00A901A7" w:rsidP="004646D7"/>
    <w:p w14:paraId="5A348BA0" w14:textId="518998F5" w:rsidR="00A901A7" w:rsidRDefault="00A901A7" w:rsidP="004646D7"/>
    <w:p w14:paraId="26BDC9F8" w14:textId="335B7092" w:rsidR="00A901A7" w:rsidRDefault="00A901A7" w:rsidP="004646D7"/>
    <w:p w14:paraId="55FA67A8" w14:textId="7CE15E9F" w:rsidR="00A901A7" w:rsidRDefault="00A901A7" w:rsidP="004646D7"/>
    <w:p w14:paraId="6CF7FE02" w14:textId="489A4374" w:rsidR="00A901A7" w:rsidRDefault="00A901A7" w:rsidP="004646D7"/>
    <w:p w14:paraId="611A9201" w14:textId="3B4EF598" w:rsidR="00A901A7" w:rsidRDefault="00A901A7" w:rsidP="004646D7"/>
    <w:p w14:paraId="5F3090BF" w14:textId="5550A181" w:rsidR="00A901A7" w:rsidRDefault="00A901A7" w:rsidP="004646D7"/>
    <w:p w14:paraId="1150A809" w14:textId="2FE857BA" w:rsidR="00A901A7" w:rsidRDefault="00A901A7" w:rsidP="004646D7"/>
    <w:p w14:paraId="7F7A5365" w14:textId="3385275B" w:rsidR="00A901A7" w:rsidRDefault="00A901A7" w:rsidP="004646D7"/>
    <w:p w14:paraId="16439757" w14:textId="2D578AC3" w:rsidR="00A901A7" w:rsidRDefault="00A901A7" w:rsidP="004646D7"/>
    <w:p w14:paraId="12732B51" w14:textId="2F08D6C9" w:rsidR="00A901A7" w:rsidRDefault="00A901A7" w:rsidP="004646D7"/>
    <w:p w14:paraId="0124B9EF" w14:textId="76E73900" w:rsidR="00A901A7" w:rsidRDefault="00A901A7" w:rsidP="004646D7"/>
    <w:p w14:paraId="1F82A94A" w14:textId="48D12BCD" w:rsidR="00A901A7" w:rsidRDefault="00A901A7" w:rsidP="004646D7"/>
    <w:p w14:paraId="1B8A423F" w14:textId="17296CED" w:rsidR="00A901A7" w:rsidRDefault="00A901A7" w:rsidP="004646D7"/>
    <w:p w14:paraId="2B447BF8" w14:textId="2C889782" w:rsidR="00A901A7" w:rsidRDefault="00A901A7" w:rsidP="004646D7"/>
    <w:p w14:paraId="0F29231B" w14:textId="353CBA14" w:rsidR="00A901A7" w:rsidRDefault="00A901A7" w:rsidP="004646D7"/>
    <w:p w14:paraId="75BB6EEC" w14:textId="158B956F" w:rsidR="00A901A7" w:rsidRDefault="00A901A7" w:rsidP="004646D7"/>
    <w:p w14:paraId="26F08D21" w14:textId="02E1A8AD" w:rsidR="00A901A7" w:rsidRDefault="00A901A7" w:rsidP="004646D7"/>
    <w:p w14:paraId="26109A63" w14:textId="2C064F7F" w:rsidR="00A901A7" w:rsidRDefault="00A901A7" w:rsidP="004646D7"/>
    <w:p w14:paraId="092491E8" w14:textId="552CC149" w:rsidR="00A901A7" w:rsidRDefault="00A901A7" w:rsidP="004646D7"/>
    <w:p w14:paraId="30FFEE54" w14:textId="11DB037B" w:rsidR="00A901A7" w:rsidRDefault="00A901A7" w:rsidP="004646D7"/>
    <w:p w14:paraId="648790EB" w14:textId="77777777" w:rsidR="00A901A7" w:rsidRPr="003E4F07" w:rsidRDefault="00A901A7" w:rsidP="00A901A7">
      <w:pPr>
        <w:keepNext/>
        <w:autoSpaceDE w:val="0"/>
        <w:autoSpaceDN w:val="0"/>
        <w:adjustRightInd w:val="0"/>
        <w:ind w:left="1440"/>
        <w:rPr>
          <w:rFonts w:eastAsia="Calibri"/>
          <w:b/>
          <w:bCs/>
          <w:color w:val="000000"/>
          <w:sz w:val="28"/>
          <w:szCs w:val="28"/>
          <w:lang w:val="en" w:eastAsia="en-US"/>
        </w:rPr>
      </w:pPr>
      <w:r w:rsidRPr="003E4F07">
        <w:rPr>
          <w:rFonts w:eastAsia="Calibri"/>
          <w:b/>
          <w:bCs/>
          <w:color w:val="000000"/>
          <w:sz w:val="22"/>
          <w:szCs w:val="22"/>
          <w:lang w:val="en" w:eastAsia="en-US"/>
        </w:rPr>
        <w:t>APPENDIX 1 – GUIDE TO COMPLETING COMPETENCY QUESTION</w:t>
      </w:r>
      <w:r w:rsidRPr="00757CCA">
        <w:rPr>
          <w:rFonts w:eastAsia="Calibri"/>
          <w:b/>
          <w:bCs/>
          <w:dstrike/>
          <w:color w:val="000000"/>
          <w:sz w:val="22"/>
          <w:szCs w:val="22"/>
          <w:lang w:val="en" w:eastAsia="en-US"/>
        </w:rPr>
        <w:t>S</w:t>
      </w:r>
    </w:p>
    <w:p w14:paraId="3FCF78A0" w14:textId="77777777" w:rsidR="00A901A7" w:rsidRPr="003E4F07" w:rsidRDefault="00A901A7" w:rsidP="00A901A7">
      <w:pPr>
        <w:keepNext/>
        <w:autoSpaceDE w:val="0"/>
        <w:autoSpaceDN w:val="0"/>
        <w:adjustRightInd w:val="0"/>
        <w:ind w:left="1440"/>
        <w:rPr>
          <w:rFonts w:eastAsia="Calibri"/>
          <w:b/>
          <w:bCs/>
          <w:color w:val="000000"/>
          <w:lang w:val="en" w:eastAsia="en-US"/>
        </w:rPr>
      </w:pPr>
    </w:p>
    <w:p w14:paraId="15536DD7" w14:textId="225BC2D8" w:rsidR="00A901A7" w:rsidRPr="00757CCA" w:rsidRDefault="00A901A7" w:rsidP="00A901A7">
      <w:pPr>
        <w:autoSpaceDE w:val="0"/>
        <w:autoSpaceDN w:val="0"/>
        <w:adjustRightInd w:val="0"/>
        <w:jc w:val="both"/>
        <w:rPr>
          <w:rFonts w:eastAsia="Calibri"/>
          <w:dstrike/>
          <w:sz w:val="22"/>
          <w:szCs w:val="22"/>
          <w:lang w:val="en" w:eastAsia="en-US"/>
        </w:rPr>
      </w:pPr>
      <w:r w:rsidRPr="003E4F07">
        <w:rPr>
          <w:rFonts w:eastAsia="Calibri"/>
          <w:lang w:val="en" w:eastAsia="en-US"/>
        </w:rPr>
        <w:t xml:space="preserve">In the Competency Questions section, you are required to provide specific details to demonstrate your competency in the care </w:t>
      </w:r>
      <w:r w:rsidRPr="00AC6952">
        <w:rPr>
          <w:rFonts w:eastAsia="Calibri"/>
          <w:lang w:val="en" w:eastAsia="en-US"/>
        </w:rPr>
        <w:t xml:space="preserve">group </w:t>
      </w:r>
      <w:r w:rsidR="00757CCA" w:rsidRPr="00AC6952">
        <w:rPr>
          <w:rFonts w:eastAsia="Calibri"/>
          <w:lang w:val="en" w:eastAsia="en-US"/>
        </w:rPr>
        <w:t>Disability Adult</w:t>
      </w:r>
      <w:r w:rsidR="00AC6952" w:rsidRPr="00AC6952">
        <w:rPr>
          <w:rFonts w:eastAsia="Calibri"/>
          <w:lang w:val="en" w:eastAsia="en-US"/>
        </w:rPr>
        <w:t xml:space="preserve"> &amp; Adult Psychology</w:t>
      </w:r>
      <w:r w:rsidRPr="00AC6952">
        <w:rPr>
          <w:rFonts w:eastAsia="Calibri"/>
          <w:lang w:val="en" w:eastAsia="en-US"/>
        </w:rPr>
        <w:t xml:space="preserve">.  </w:t>
      </w:r>
    </w:p>
    <w:p w14:paraId="3CA9912B" w14:textId="77777777" w:rsidR="00A901A7" w:rsidRPr="003E4F07" w:rsidRDefault="00A901A7" w:rsidP="00A901A7">
      <w:pPr>
        <w:autoSpaceDE w:val="0"/>
        <w:autoSpaceDN w:val="0"/>
        <w:adjustRightInd w:val="0"/>
        <w:jc w:val="both"/>
        <w:rPr>
          <w:rFonts w:eastAsia="Calibri"/>
          <w:sz w:val="16"/>
          <w:szCs w:val="16"/>
          <w:lang w:val="en" w:eastAsia="en-US"/>
        </w:rPr>
      </w:pPr>
    </w:p>
    <w:p w14:paraId="50330413" w14:textId="77777777" w:rsidR="00A901A7" w:rsidRPr="003E4F07" w:rsidRDefault="00A901A7" w:rsidP="00A901A7">
      <w:pPr>
        <w:autoSpaceDE w:val="0"/>
        <w:autoSpaceDN w:val="0"/>
        <w:adjustRightInd w:val="0"/>
        <w:jc w:val="both"/>
        <w:rPr>
          <w:rFonts w:eastAsia="Calibri"/>
          <w:lang w:val="en" w:eastAsia="en-US"/>
        </w:rPr>
      </w:pPr>
      <w:r w:rsidRPr="003E4F07">
        <w:rPr>
          <w:rFonts w:eastAsia="Calibri"/>
          <w:lang w:val="en" w:eastAsia="en-US"/>
        </w:rPr>
        <w:t xml:space="preserve">It is important that in your response you outline the competencies you have developed through your supervised work experience with this Care Group.  Identify where this experience was gained and the duration of this experience.  In your response, describe the competencies you have developed and demonstrated through your experience with assessment and intervention with this Care Group.  Your description of your professional/clinical competencies should show your ability to carry a clinical case load within the care group.  </w:t>
      </w:r>
    </w:p>
    <w:p w14:paraId="5030247E" w14:textId="77777777" w:rsidR="00A901A7" w:rsidRPr="003E4F07" w:rsidRDefault="00A901A7" w:rsidP="00A901A7">
      <w:pPr>
        <w:autoSpaceDE w:val="0"/>
        <w:autoSpaceDN w:val="0"/>
        <w:adjustRightInd w:val="0"/>
        <w:jc w:val="both"/>
        <w:rPr>
          <w:rFonts w:eastAsia="Calibri"/>
          <w:lang w:val="en" w:eastAsia="en-US"/>
        </w:rPr>
      </w:pPr>
    </w:p>
    <w:p w14:paraId="61F4DC93" w14:textId="77777777" w:rsidR="00A901A7" w:rsidRPr="003E4F07" w:rsidRDefault="00A901A7" w:rsidP="00A901A7">
      <w:pPr>
        <w:suppressAutoHyphens w:val="0"/>
        <w:autoSpaceDE w:val="0"/>
        <w:autoSpaceDN w:val="0"/>
        <w:adjustRightInd w:val="0"/>
        <w:rPr>
          <w:rFonts w:eastAsia="Calibri"/>
          <w:lang w:val="en" w:eastAsia="en-US"/>
        </w:rPr>
      </w:pPr>
      <w:r w:rsidRPr="003E4F07">
        <w:rPr>
          <w:rFonts w:eastAsia="Calibri"/>
          <w:lang w:val="en" w:eastAsia="en-US"/>
        </w:rPr>
        <w:t>It should show your competency in providing psychological assessments to the client group based upon the appropriate use, interpretation, and integration of data from a variety of sources and implement plans for a therapeutic intervention.  Your ability to formulate and implement plans for psychological therapeutic interventions or management based on an appropriate conceptual framework.  In addition, your ability to provide professional reports relevant to this care group in accordance with professional standards and your competency of working as part of a multi-disciplinary team to deliver assessments and interventions within this Care Group.</w:t>
      </w:r>
    </w:p>
    <w:p w14:paraId="09BED556" w14:textId="77777777" w:rsidR="00A901A7" w:rsidRPr="003E4F07" w:rsidRDefault="00A901A7" w:rsidP="00A901A7">
      <w:pPr>
        <w:autoSpaceDE w:val="0"/>
        <w:autoSpaceDN w:val="0"/>
        <w:adjustRightInd w:val="0"/>
        <w:jc w:val="both"/>
        <w:rPr>
          <w:rFonts w:eastAsia="Calibri"/>
          <w:lang w:val="en" w:eastAsia="en-US"/>
        </w:rPr>
      </w:pPr>
    </w:p>
    <w:p w14:paraId="790B073A" w14:textId="77777777" w:rsidR="00A901A7" w:rsidRPr="003E4F07" w:rsidRDefault="00A901A7" w:rsidP="00A901A7">
      <w:pPr>
        <w:autoSpaceDE w:val="0"/>
        <w:autoSpaceDN w:val="0"/>
        <w:adjustRightInd w:val="0"/>
        <w:jc w:val="both"/>
        <w:rPr>
          <w:rFonts w:eastAsia="Calibri"/>
          <w:sz w:val="16"/>
          <w:szCs w:val="16"/>
          <w:lang w:val="en" w:eastAsia="en-US"/>
        </w:rPr>
      </w:pPr>
    </w:p>
    <w:p w14:paraId="372124BF" w14:textId="77777777" w:rsidR="00A901A7" w:rsidRDefault="00A901A7" w:rsidP="00A901A7">
      <w:pPr>
        <w:autoSpaceDE w:val="0"/>
        <w:autoSpaceDN w:val="0"/>
        <w:adjustRightInd w:val="0"/>
        <w:jc w:val="both"/>
        <w:rPr>
          <w:rFonts w:eastAsia="Calibri"/>
          <w:lang w:val="en" w:eastAsia="en-US"/>
        </w:rPr>
      </w:pPr>
      <w:r w:rsidRPr="003E4F07">
        <w:rPr>
          <w:rFonts w:eastAsia="Calibri"/>
          <w:lang w:val="en" w:eastAsia="en-US"/>
        </w:rPr>
        <w:t>The information you present will be used to determine your eligibility and may also form part of a ranking exercise process if it is applied. This means that a ranking board will ‘rank’ applicants based on information put forward in your Application Form. Interviews may be held on a phased basis, inviting applicants to interview based on the position held in the ranking exercise</w:t>
      </w:r>
    </w:p>
    <w:p w14:paraId="0D8B83CA" w14:textId="77777777" w:rsidR="00A901A7" w:rsidRPr="003E4F07" w:rsidRDefault="00A901A7" w:rsidP="00A901A7">
      <w:pPr>
        <w:autoSpaceDE w:val="0"/>
        <w:autoSpaceDN w:val="0"/>
        <w:adjustRightInd w:val="0"/>
        <w:jc w:val="both"/>
        <w:rPr>
          <w:rFonts w:eastAsia="Calibri"/>
          <w:color w:val="FF0000"/>
          <w:lang w:val="en" w:eastAsia="en-US"/>
        </w:rPr>
      </w:pPr>
    </w:p>
    <w:p w14:paraId="3C4B8C0A" w14:textId="77777777" w:rsidR="00A901A7" w:rsidRPr="003E4F07" w:rsidRDefault="00A901A7" w:rsidP="00A901A7">
      <w:pPr>
        <w:autoSpaceDE w:val="0"/>
        <w:autoSpaceDN w:val="0"/>
        <w:adjustRightInd w:val="0"/>
        <w:jc w:val="both"/>
        <w:rPr>
          <w:rFonts w:eastAsia="Calibri"/>
          <w:lang w:val="en" w:eastAsia="en-US"/>
        </w:rPr>
      </w:pPr>
      <w:r w:rsidRPr="003E4F07">
        <w:rPr>
          <w:rFonts w:eastAsia="Calibri"/>
          <w:lang w:val="en" w:eastAsia="en-US"/>
        </w:rPr>
        <w:t xml:space="preserve">Therefore, it is important to compose your replies carefully in this section and to structure your answer so that you give specific information about what </w:t>
      </w:r>
      <w:r w:rsidRPr="003E4F07">
        <w:rPr>
          <w:rFonts w:eastAsia="Calibri"/>
          <w:b/>
          <w:bCs/>
          <w:lang w:val="en" w:eastAsia="en-US"/>
        </w:rPr>
        <w:t xml:space="preserve">you </w:t>
      </w:r>
      <w:r w:rsidRPr="003E4F07">
        <w:rPr>
          <w:rFonts w:eastAsia="Calibri"/>
          <w:lang w:val="en" w:eastAsia="en-US"/>
        </w:rPr>
        <w:t xml:space="preserve">have done, clearly demonstrating your competency in the care group chosen. </w:t>
      </w:r>
    </w:p>
    <w:p w14:paraId="39482331" w14:textId="77777777" w:rsidR="00A901A7" w:rsidRPr="003E4F07" w:rsidRDefault="00A901A7" w:rsidP="00A901A7">
      <w:pPr>
        <w:autoSpaceDE w:val="0"/>
        <w:autoSpaceDN w:val="0"/>
        <w:adjustRightInd w:val="0"/>
        <w:jc w:val="both"/>
        <w:rPr>
          <w:rFonts w:eastAsia="Calibri"/>
          <w:lang w:val="en" w:eastAsia="en-US"/>
        </w:rPr>
      </w:pPr>
    </w:p>
    <w:p w14:paraId="1F7AD430" w14:textId="77777777" w:rsidR="00A901A7" w:rsidRPr="003E4F07" w:rsidRDefault="00A901A7" w:rsidP="00A901A7">
      <w:pPr>
        <w:autoSpaceDE w:val="0"/>
        <w:autoSpaceDN w:val="0"/>
        <w:adjustRightInd w:val="0"/>
        <w:jc w:val="both"/>
        <w:rPr>
          <w:rFonts w:eastAsia="Calibri"/>
          <w:lang w:val="en" w:eastAsia="en-US"/>
        </w:rPr>
      </w:pPr>
      <w:r w:rsidRPr="003E4F07">
        <w:rPr>
          <w:rFonts w:eastAsia="Calibri"/>
          <w:lang w:val="en" w:eastAsia="en-US"/>
        </w:rPr>
        <w:t xml:space="preserve">The people doing the screening </w:t>
      </w:r>
      <w:r w:rsidRPr="003E4F07">
        <w:rPr>
          <w:rFonts w:eastAsia="Calibri"/>
          <w:b/>
          <w:bCs/>
          <w:lang w:val="en" w:eastAsia="en-US"/>
        </w:rPr>
        <w:t>will not</w:t>
      </w:r>
      <w:r w:rsidRPr="003E4F07">
        <w:rPr>
          <w:rFonts w:eastAsia="Calibri"/>
          <w:lang w:val="en" w:eastAsia="en-US"/>
        </w:rPr>
        <w:t xml:space="preserve"> assume that you have the required competency just because of your current role, length of experience or educational qualifications.  These do not give enough evidence of your competency or ability to carry a caseload within the care group. Applicants must provide detailed and specific information which clearly demonstrates their competence in order to be deemed eligible for that care group. </w:t>
      </w:r>
    </w:p>
    <w:p w14:paraId="462AF08E" w14:textId="77777777" w:rsidR="00A901A7" w:rsidRPr="003E4F07" w:rsidRDefault="00A901A7" w:rsidP="00A901A7">
      <w:pPr>
        <w:autoSpaceDE w:val="0"/>
        <w:autoSpaceDN w:val="0"/>
        <w:adjustRightInd w:val="0"/>
        <w:jc w:val="both"/>
        <w:rPr>
          <w:rFonts w:eastAsia="Calibri"/>
          <w:lang w:val="en" w:eastAsia="en-US"/>
        </w:rPr>
      </w:pPr>
    </w:p>
    <w:p w14:paraId="785B5D7C" w14:textId="77777777" w:rsidR="00A901A7" w:rsidRPr="003E4F07" w:rsidRDefault="00A901A7" w:rsidP="00A901A7">
      <w:pPr>
        <w:autoSpaceDE w:val="0"/>
        <w:autoSpaceDN w:val="0"/>
        <w:adjustRightInd w:val="0"/>
        <w:jc w:val="both"/>
        <w:rPr>
          <w:rFonts w:eastAsia="Calibri"/>
          <w:b/>
          <w:bCs/>
          <w:lang w:val="en" w:eastAsia="en-US"/>
        </w:rPr>
      </w:pPr>
      <w:r w:rsidRPr="003E4F07">
        <w:rPr>
          <w:rFonts w:eastAsia="Calibri"/>
          <w:b/>
          <w:bCs/>
          <w:lang w:val="en" w:eastAsia="en-US"/>
        </w:rPr>
        <w:t>Some guidelines for presenting yourself well:</w:t>
      </w:r>
    </w:p>
    <w:p w14:paraId="641E5F72" w14:textId="77777777" w:rsidR="00A901A7" w:rsidRPr="003E4F07" w:rsidRDefault="00A901A7" w:rsidP="00A901A7">
      <w:pPr>
        <w:autoSpaceDE w:val="0"/>
        <w:autoSpaceDN w:val="0"/>
        <w:adjustRightInd w:val="0"/>
        <w:jc w:val="both"/>
        <w:rPr>
          <w:rFonts w:eastAsia="Calibri"/>
          <w:lang w:val="en" w:eastAsia="en-US"/>
        </w:rPr>
      </w:pPr>
    </w:p>
    <w:p w14:paraId="7C408CED" w14:textId="77777777" w:rsidR="00A901A7" w:rsidRPr="003E4F07" w:rsidRDefault="00A901A7" w:rsidP="00A901A7">
      <w:pPr>
        <w:numPr>
          <w:ilvl w:val="0"/>
          <w:numId w:val="45"/>
        </w:numPr>
        <w:tabs>
          <w:tab w:val="left" w:pos="720"/>
        </w:tabs>
        <w:suppressAutoHyphens w:val="0"/>
        <w:autoSpaceDE w:val="0"/>
        <w:autoSpaceDN w:val="0"/>
        <w:adjustRightInd w:val="0"/>
        <w:spacing w:after="160" w:line="259" w:lineRule="auto"/>
        <w:ind w:left="360" w:hanging="360"/>
        <w:jc w:val="both"/>
        <w:rPr>
          <w:rFonts w:eastAsia="Calibri"/>
          <w:b/>
          <w:bCs/>
          <w:lang w:val="en" w:eastAsia="en-US"/>
        </w:rPr>
      </w:pPr>
      <w:r w:rsidRPr="003E4F07">
        <w:rPr>
          <w:rFonts w:eastAsia="Calibri"/>
          <w:b/>
          <w:bCs/>
          <w:lang w:val="en" w:eastAsia="en-US"/>
        </w:rPr>
        <w:t>Give specific information</w:t>
      </w:r>
      <w:r w:rsidRPr="003E4F07">
        <w:rPr>
          <w:rFonts w:eastAsia="Calibri"/>
          <w:lang w:val="en" w:eastAsia="en-US"/>
        </w:rPr>
        <w:t xml:space="preserve">: you are being asked to demonstrate your competency in the care group chosen: try to do this concisely but with enough detail so that the reader will be clear about </w:t>
      </w:r>
      <w:r w:rsidRPr="003E4F07">
        <w:rPr>
          <w:rFonts w:eastAsia="Calibri"/>
          <w:b/>
          <w:bCs/>
          <w:lang w:val="en" w:eastAsia="en-US"/>
        </w:rPr>
        <w:t>what you actually did</w:t>
      </w:r>
      <w:r w:rsidRPr="003E4F07">
        <w:rPr>
          <w:rFonts w:eastAsia="Calibri"/>
          <w:lang w:val="en" w:eastAsia="en-US"/>
        </w:rPr>
        <w:t>.</w:t>
      </w:r>
      <w:r w:rsidRPr="003E4F07">
        <w:rPr>
          <w:rFonts w:eastAsia="Calibri"/>
          <w:b/>
          <w:bCs/>
          <w:lang w:val="en" w:eastAsia="en-US"/>
        </w:rPr>
        <w:t xml:space="preserve">  </w:t>
      </w:r>
      <w:r w:rsidRPr="003E4F07">
        <w:rPr>
          <w:rFonts w:eastAsia="Calibri"/>
          <w:lang w:val="en" w:eastAsia="en-US"/>
        </w:rPr>
        <w:t xml:space="preserve">This detail might include information about timescales, client caseloads, information on the health setting, clinical interventions used etc.  </w:t>
      </w:r>
    </w:p>
    <w:p w14:paraId="536B4B3F" w14:textId="77777777" w:rsidR="00A901A7" w:rsidRPr="003E4F07" w:rsidRDefault="00A901A7" w:rsidP="00A901A7">
      <w:pPr>
        <w:numPr>
          <w:ilvl w:val="0"/>
          <w:numId w:val="45"/>
        </w:numPr>
        <w:tabs>
          <w:tab w:val="left" w:pos="720"/>
        </w:tabs>
        <w:suppressAutoHyphens w:val="0"/>
        <w:autoSpaceDE w:val="0"/>
        <w:autoSpaceDN w:val="0"/>
        <w:adjustRightInd w:val="0"/>
        <w:spacing w:after="160" w:line="259" w:lineRule="auto"/>
        <w:ind w:left="360" w:hanging="360"/>
        <w:jc w:val="both"/>
        <w:rPr>
          <w:rFonts w:eastAsia="Calibri"/>
          <w:b/>
          <w:bCs/>
          <w:lang w:val="en" w:eastAsia="en-US"/>
        </w:rPr>
      </w:pPr>
      <w:r w:rsidRPr="003E4F07">
        <w:rPr>
          <w:rFonts w:eastAsia="Calibri"/>
          <w:b/>
          <w:bCs/>
          <w:lang w:val="en" w:eastAsia="en-US"/>
        </w:rPr>
        <w:t>Give a range of examples</w:t>
      </w:r>
      <w:r w:rsidRPr="003E4F07">
        <w:rPr>
          <w:rFonts w:eastAsia="Calibri"/>
          <w:lang w:val="en" w:eastAsia="en-US"/>
        </w:rPr>
        <w:t>: if possible, provide a variety of information to demonstrate your competence rather than relying on just one experience.  This helps the reader to evaluate your overall competence and not just your behaviour in a ‘one off’ situation.</w:t>
      </w:r>
    </w:p>
    <w:p w14:paraId="56328022" w14:textId="77777777" w:rsidR="00A901A7" w:rsidRPr="003E4F07" w:rsidRDefault="00A901A7" w:rsidP="00A901A7">
      <w:pPr>
        <w:numPr>
          <w:ilvl w:val="0"/>
          <w:numId w:val="45"/>
        </w:numPr>
        <w:tabs>
          <w:tab w:val="left" w:pos="720"/>
        </w:tabs>
        <w:suppressAutoHyphens w:val="0"/>
        <w:autoSpaceDE w:val="0"/>
        <w:autoSpaceDN w:val="0"/>
        <w:adjustRightInd w:val="0"/>
        <w:spacing w:after="160" w:line="259" w:lineRule="auto"/>
        <w:ind w:left="360" w:hanging="360"/>
        <w:jc w:val="both"/>
        <w:rPr>
          <w:rFonts w:eastAsia="Calibri"/>
          <w:i/>
          <w:iCs/>
          <w:lang w:val="en" w:eastAsia="en-US"/>
        </w:rPr>
      </w:pPr>
      <w:r w:rsidRPr="003E4F07">
        <w:rPr>
          <w:rFonts w:eastAsia="Calibri"/>
          <w:b/>
          <w:bCs/>
          <w:lang w:val="en" w:eastAsia="en-US"/>
        </w:rPr>
        <w:t>Be concrete rather than theoretical:</w:t>
      </w:r>
      <w:r w:rsidRPr="003E4F07">
        <w:rPr>
          <w:rFonts w:eastAsia="Calibri"/>
          <w:lang w:val="en" w:eastAsia="en-US"/>
        </w:rPr>
        <w:t xml:space="preserve"> a clear description of </w:t>
      </w:r>
      <w:r w:rsidRPr="003E4F07">
        <w:rPr>
          <w:rFonts w:eastAsia="Calibri"/>
          <w:b/>
          <w:bCs/>
          <w:lang w:val="en" w:eastAsia="en-US"/>
        </w:rPr>
        <w:t>your competence</w:t>
      </w:r>
      <w:r w:rsidRPr="003E4F07">
        <w:rPr>
          <w:rFonts w:eastAsia="Calibri"/>
          <w:lang w:val="en" w:eastAsia="en-US"/>
        </w:rPr>
        <w:t xml:space="preserve"> is of much more use to the reader than a vague or general description of what you consider to be desirable attributes.</w:t>
      </w:r>
    </w:p>
    <w:p w14:paraId="6A6A86CB" w14:textId="77777777" w:rsidR="00A901A7" w:rsidRPr="003E4F07" w:rsidRDefault="00A901A7" w:rsidP="00A901A7">
      <w:pPr>
        <w:autoSpaceDE w:val="0"/>
        <w:autoSpaceDN w:val="0"/>
        <w:adjustRightInd w:val="0"/>
        <w:jc w:val="both"/>
        <w:rPr>
          <w:rFonts w:eastAsia="Calibri"/>
          <w:i/>
          <w:iCs/>
          <w:lang w:val="en" w:eastAsia="en-US"/>
        </w:rPr>
      </w:pPr>
    </w:p>
    <w:p w14:paraId="13C20FE9" w14:textId="77777777" w:rsidR="00A901A7" w:rsidRPr="003E4F07" w:rsidRDefault="00A901A7" w:rsidP="00A901A7">
      <w:pPr>
        <w:keepNext/>
        <w:autoSpaceDE w:val="0"/>
        <w:autoSpaceDN w:val="0"/>
        <w:adjustRightInd w:val="0"/>
        <w:spacing w:before="120"/>
        <w:ind w:left="-142" w:right="249"/>
        <w:rPr>
          <w:rFonts w:eastAsia="Calibri"/>
          <w:b/>
          <w:bCs/>
          <w:i/>
          <w:iCs/>
          <w:color w:val="000000"/>
          <w:sz w:val="22"/>
          <w:szCs w:val="22"/>
          <w:lang w:val="en" w:eastAsia="en-US"/>
        </w:rPr>
      </w:pPr>
    </w:p>
    <w:p w14:paraId="16E92248" w14:textId="77777777" w:rsidR="00A901A7" w:rsidRPr="003E4F07" w:rsidRDefault="00A901A7" w:rsidP="00A901A7">
      <w:pPr>
        <w:autoSpaceDE w:val="0"/>
        <w:autoSpaceDN w:val="0"/>
        <w:adjustRightInd w:val="0"/>
        <w:rPr>
          <w:rFonts w:eastAsia="Calibri"/>
          <w:lang w:val="en" w:eastAsia="en-US"/>
        </w:rPr>
      </w:pPr>
    </w:p>
    <w:p w14:paraId="08D4E652" w14:textId="77777777" w:rsidR="00A901A7" w:rsidRPr="003E4F07" w:rsidRDefault="00A901A7" w:rsidP="00A901A7">
      <w:pPr>
        <w:autoSpaceDE w:val="0"/>
        <w:autoSpaceDN w:val="0"/>
        <w:adjustRightInd w:val="0"/>
        <w:rPr>
          <w:rFonts w:eastAsia="Calibri"/>
          <w:lang w:val="en" w:eastAsia="en-US"/>
        </w:rPr>
      </w:pPr>
    </w:p>
    <w:p w14:paraId="6A949A2C" w14:textId="77777777" w:rsidR="00A901A7" w:rsidRPr="003E4F07" w:rsidRDefault="00A901A7" w:rsidP="00A901A7">
      <w:pPr>
        <w:autoSpaceDE w:val="0"/>
        <w:autoSpaceDN w:val="0"/>
        <w:adjustRightInd w:val="0"/>
        <w:rPr>
          <w:rFonts w:eastAsia="Calibri"/>
          <w:lang w:val="en" w:eastAsia="en-US"/>
        </w:rPr>
      </w:pPr>
    </w:p>
    <w:p w14:paraId="61EB87A3" w14:textId="77777777" w:rsidR="00A901A7" w:rsidRPr="003E4F07" w:rsidRDefault="00A901A7" w:rsidP="00A901A7">
      <w:pPr>
        <w:autoSpaceDE w:val="0"/>
        <w:autoSpaceDN w:val="0"/>
        <w:adjustRightInd w:val="0"/>
        <w:rPr>
          <w:rFonts w:eastAsia="Calibri"/>
          <w:lang w:val="en" w:eastAsia="en-US"/>
        </w:rPr>
      </w:pPr>
    </w:p>
    <w:p w14:paraId="23BF6982" w14:textId="77777777" w:rsidR="00A901A7" w:rsidRPr="003E4F07" w:rsidRDefault="00A901A7" w:rsidP="00A901A7">
      <w:pPr>
        <w:suppressAutoHyphens w:val="0"/>
        <w:spacing w:after="160" w:line="259" w:lineRule="auto"/>
        <w:rPr>
          <w:rFonts w:eastAsia="Calibri"/>
          <w:b/>
          <w:bCs/>
          <w:lang w:val="en" w:eastAsia="en-US"/>
        </w:rPr>
      </w:pPr>
      <w:r w:rsidRPr="003E4F07">
        <w:rPr>
          <w:rFonts w:eastAsia="Calibri"/>
          <w:b/>
          <w:bCs/>
          <w:lang w:val="en" w:eastAsia="en-US"/>
        </w:rPr>
        <w:br w:type="page"/>
      </w:r>
    </w:p>
    <w:p w14:paraId="013F6C48" w14:textId="77777777" w:rsidR="00A901A7" w:rsidRPr="003E4F07" w:rsidRDefault="00A901A7" w:rsidP="00A901A7">
      <w:pPr>
        <w:keepNext/>
        <w:autoSpaceDE w:val="0"/>
        <w:autoSpaceDN w:val="0"/>
        <w:adjustRightInd w:val="0"/>
        <w:ind w:left="720"/>
        <w:jc w:val="center"/>
        <w:rPr>
          <w:rFonts w:eastAsia="Calibri"/>
          <w:b/>
          <w:bCs/>
          <w:sz w:val="22"/>
          <w:szCs w:val="22"/>
          <w:lang w:val="en" w:eastAsia="en-US"/>
        </w:rPr>
      </w:pPr>
    </w:p>
    <w:p w14:paraId="7929C7A4" w14:textId="77777777" w:rsidR="00A901A7" w:rsidRPr="003E4F07" w:rsidRDefault="00A901A7" w:rsidP="00A901A7">
      <w:pPr>
        <w:keepNext/>
        <w:autoSpaceDE w:val="0"/>
        <w:autoSpaceDN w:val="0"/>
        <w:adjustRightInd w:val="0"/>
        <w:ind w:left="720"/>
        <w:jc w:val="center"/>
        <w:rPr>
          <w:rFonts w:eastAsia="Calibri"/>
          <w:b/>
          <w:bCs/>
          <w:sz w:val="22"/>
          <w:szCs w:val="22"/>
          <w:lang w:val="en" w:eastAsia="en-US"/>
        </w:rPr>
      </w:pPr>
      <w:r w:rsidRPr="003E4F07">
        <w:rPr>
          <w:rFonts w:eastAsia="Calibri"/>
          <w:b/>
          <w:bCs/>
          <w:sz w:val="22"/>
          <w:szCs w:val="22"/>
          <w:lang w:val="en" w:eastAsia="en-US"/>
        </w:rPr>
        <w:t>COMPETENCY QUESTION EXAMPLES</w:t>
      </w:r>
      <w:bookmarkStart w:id="6" w:name="_GoBack"/>
      <w:bookmarkEnd w:id="6"/>
    </w:p>
    <w:p w14:paraId="52DCD557" w14:textId="77777777" w:rsidR="00A901A7" w:rsidRPr="003E4F07" w:rsidRDefault="00A901A7" w:rsidP="00A901A7">
      <w:pPr>
        <w:suppressAutoHyphens w:val="0"/>
        <w:autoSpaceDE w:val="0"/>
        <w:autoSpaceDN w:val="0"/>
        <w:adjustRightInd w:val="0"/>
        <w:spacing w:line="480" w:lineRule="auto"/>
        <w:rPr>
          <w:rFonts w:eastAsia="Calibri"/>
          <w:b/>
          <w:bCs/>
          <w:lang w:val="en" w:eastAsia="en-US"/>
        </w:rPr>
      </w:pPr>
    </w:p>
    <w:p w14:paraId="7CF14C3C" w14:textId="77777777" w:rsidR="00A901A7" w:rsidRPr="003E4F07" w:rsidRDefault="00A901A7" w:rsidP="00A901A7">
      <w:pPr>
        <w:suppressAutoHyphens w:val="0"/>
        <w:autoSpaceDE w:val="0"/>
        <w:autoSpaceDN w:val="0"/>
        <w:adjustRightInd w:val="0"/>
        <w:rPr>
          <w:rFonts w:eastAsia="Calibri"/>
          <w:b/>
          <w:bCs/>
          <w:lang w:val="en" w:eastAsia="en-US"/>
        </w:rPr>
      </w:pPr>
      <w:r w:rsidRPr="003E4F07">
        <w:rPr>
          <w:rFonts w:eastAsia="Calibri"/>
          <w:b/>
          <w:bCs/>
          <w:lang w:val="en" w:eastAsia="en-US"/>
        </w:rPr>
        <w:t>Please find below two separate examples of how to approach the competency question of the application form. This information should be used as a guide to assist applicants in completing this section of the application form.</w:t>
      </w:r>
    </w:p>
    <w:p w14:paraId="50068DA3" w14:textId="77777777" w:rsidR="00A901A7" w:rsidRPr="003E4F07" w:rsidRDefault="00A901A7" w:rsidP="00A901A7">
      <w:pPr>
        <w:suppressAutoHyphens w:val="0"/>
        <w:autoSpaceDE w:val="0"/>
        <w:autoSpaceDN w:val="0"/>
        <w:adjustRightInd w:val="0"/>
        <w:rPr>
          <w:rFonts w:eastAsia="Calibri"/>
          <w:b/>
          <w:bCs/>
          <w:lang w:val="en" w:eastAsia="en-US"/>
        </w:rPr>
      </w:pPr>
    </w:p>
    <w:p w14:paraId="2674792A" w14:textId="77777777" w:rsidR="00A901A7" w:rsidRPr="003E4F07" w:rsidRDefault="00A901A7" w:rsidP="00A901A7">
      <w:pPr>
        <w:suppressAutoHyphens w:val="0"/>
        <w:autoSpaceDE w:val="0"/>
        <w:autoSpaceDN w:val="0"/>
        <w:adjustRightInd w:val="0"/>
        <w:rPr>
          <w:rFonts w:eastAsia="Calibri"/>
          <w:b/>
          <w:bCs/>
          <w:lang w:val="en" w:eastAsia="en-US"/>
        </w:rPr>
      </w:pPr>
    </w:p>
    <w:p w14:paraId="5D58F6A7" w14:textId="77777777" w:rsidR="00A901A7" w:rsidRPr="003E4F07" w:rsidRDefault="00A901A7" w:rsidP="00A901A7">
      <w:pPr>
        <w:suppressAutoHyphens w:val="0"/>
        <w:autoSpaceDE w:val="0"/>
        <w:autoSpaceDN w:val="0"/>
        <w:adjustRightInd w:val="0"/>
        <w:spacing w:line="480" w:lineRule="auto"/>
        <w:rPr>
          <w:rFonts w:eastAsia="Calibri"/>
          <w:b/>
          <w:bCs/>
          <w:lang w:val="en" w:eastAsia="en-US"/>
        </w:rPr>
      </w:pPr>
      <w:r w:rsidRPr="003E4F07">
        <w:rPr>
          <w:rFonts w:eastAsia="Calibri"/>
          <w:b/>
          <w:bCs/>
          <w:lang w:val="en" w:eastAsia="en-US"/>
        </w:rPr>
        <w:t>Example 1:</w:t>
      </w:r>
    </w:p>
    <w:p w14:paraId="38FB5FED" w14:textId="77777777" w:rsidR="00A901A7" w:rsidRPr="003E4F07" w:rsidRDefault="00A901A7" w:rsidP="00A901A7">
      <w:pPr>
        <w:suppressAutoHyphens w:val="0"/>
        <w:autoSpaceDE w:val="0"/>
        <w:autoSpaceDN w:val="0"/>
        <w:adjustRightInd w:val="0"/>
        <w:rPr>
          <w:rFonts w:eastAsia="Calibri"/>
          <w:b/>
          <w:bCs/>
          <w:color w:val="000000"/>
          <w:lang w:val="en" w:eastAsia="en-US"/>
        </w:rPr>
      </w:pPr>
      <w:bookmarkStart w:id="7" w:name="_Hlk72757111"/>
      <w:r w:rsidRPr="003E4F07">
        <w:rPr>
          <w:rFonts w:eastAsia="Calibri"/>
          <w:b/>
          <w:bCs/>
          <w:color w:val="000000"/>
          <w:lang w:val="en" w:eastAsia="en-US"/>
        </w:rPr>
        <w:t xml:space="preserve">In the area below you should provide SPECIFIC DETAILS to demonstrate your competency relevant to the Care Group chosen that you feel helps you meet the requirements for the role.  </w:t>
      </w:r>
    </w:p>
    <w:bookmarkEnd w:id="7"/>
    <w:p w14:paraId="1E9BD939" w14:textId="77777777" w:rsidR="00A901A7" w:rsidRPr="003E4F07" w:rsidRDefault="00A901A7" w:rsidP="00A901A7">
      <w:pPr>
        <w:suppressAutoHyphens w:val="0"/>
        <w:autoSpaceDE w:val="0"/>
        <w:autoSpaceDN w:val="0"/>
        <w:adjustRightInd w:val="0"/>
        <w:rPr>
          <w:rFonts w:eastAsia="Calibri"/>
          <w:b/>
          <w:bCs/>
          <w:lang w:val="en" w:eastAsia="en-US"/>
        </w:rPr>
      </w:pPr>
    </w:p>
    <w:p w14:paraId="5BE9162E" w14:textId="77777777" w:rsidR="00A901A7" w:rsidRPr="003E4F07" w:rsidRDefault="00A901A7" w:rsidP="00A901A7">
      <w:pPr>
        <w:suppressAutoHyphens w:val="0"/>
        <w:autoSpaceDE w:val="0"/>
        <w:autoSpaceDN w:val="0"/>
        <w:adjustRightInd w:val="0"/>
        <w:spacing w:line="480" w:lineRule="auto"/>
        <w:rPr>
          <w:rFonts w:eastAsia="Calibri"/>
          <w:b/>
          <w:bCs/>
          <w:u w:val="single"/>
          <w:lang w:val="en" w:eastAsia="en-US"/>
        </w:rPr>
      </w:pPr>
      <w:r w:rsidRPr="003E4F07">
        <w:rPr>
          <w:rFonts w:eastAsia="Calibri"/>
          <w:b/>
          <w:bCs/>
          <w:u w:val="single"/>
          <w:lang w:val="en" w:eastAsia="en-US"/>
        </w:rPr>
        <w:t>Care Group Chosen: Child Disability</w:t>
      </w:r>
    </w:p>
    <w:p w14:paraId="1804BE93" w14:textId="77777777" w:rsidR="00A901A7" w:rsidRPr="003E4F07" w:rsidRDefault="00A901A7" w:rsidP="00A901A7">
      <w:pPr>
        <w:suppressAutoHyphens w:val="0"/>
        <w:autoSpaceDE w:val="0"/>
        <w:autoSpaceDN w:val="0"/>
        <w:adjustRightInd w:val="0"/>
        <w:rPr>
          <w:rFonts w:eastAsia="Calibri"/>
          <w:i/>
          <w:iCs/>
          <w:lang w:val="en" w:eastAsia="en-US"/>
        </w:rPr>
      </w:pPr>
      <w:r w:rsidRPr="003E4F07">
        <w:rPr>
          <w:rFonts w:eastAsia="Calibri"/>
          <w:i/>
          <w:iCs/>
          <w:lang w:val="en" w:eastAsia="en-US"/>
        </w:rPr>
        <w:t>I have worked for the last two years on a local School Age disability team and have worked with approximately 120 cases.  This has been my first job since qualification.  In addition to this experience, I also completed a placement in Early Intervention and had the opportunity to do some observation with a School Age team during my professional training in Educational Psychology.  Since qualification, I have worked alongside Speech &amp; Language, Occupational Therapists and Social Work colleagues in delivering a family centred approach to children and families.  I have also had the opportunity to complete specific training relating to my role using the Autism Diagnostic Interview-Revised (ADI-R) and the Diagnostic Interview for Social and Communication Disorders (DISCO).  The children I work with present with intellectual disability ASD, physical, emotional, and sensory related disabilities.  My work has involved assessments, direct intervention, and indirect work through working with the family, the school and other professionals. I have been involved in the Assessment of Need process, which up to recently required a complete diagnostic work up.  I have regular supervision of all my clinical work with a senior Psychologist. With my experience within this service and the knowledge I have gained through continuous professional development and supervision, I have the competence to work in this Care Group area.</w:t>
      </w:r>
    </w:p>
    <w:p w14:paraId="090FDB68" w14:textId="77777777" w:rsidR="00A901A7" w:rsidRPr="003E4F07" w:rsidRDefault="00A901A7" w:rsidP="00A901A7">
      <w:pPr>
        <w:suppressAutoHyphens w:val="0"/>
        <w:autoSpaceDE w:val="0"/>
        <w:autoSpaceDN w:val="0"/>
        <w:adjustRightInd w:val="0"/>
        <w:spacing w:line="480" w:lineRule="auto"/>
        <w:rPr>
          <w:rFonts w:eastAsia="Calibri"/>
          <w:b/>
          <w:bCs/>
          <w:lang w:val="en" w:eastAsia="en-US"/>
        </w:rPr>
      </w:pPr>
    </w:p>
    <w:p w14:paraId="4060DBA1" w14:textId="77777777" w:rsidR="00A901A7" w:rsidRPr="003E4F07" w:rsidRDefault="00A901A7" w:rsidP="00A901A7">
      <w:pPr>
        <w:suppressAutoHyphens w:val="0"/>
        <w:autoSpaceDE w:val="0"/>
        <w:autoSpaceDN w:val="0"/>
        <w:adjustRightInd w:val="0"/>
        <w:spacing w:line="480" w:lineRule="auto"/>
        <w:rPr>
          <w:rFonts w:eastAsia="Calibri"/>
          <w:b/>
          <w:bCs/>
          <w:lang w:val="en" w:eastAsia="en-US"/>
        </w:rPr>
      </w:pPr>
    </w:p>
    <w:p w14:paraId="5ED687D4" w14:textId="77777777" w:rsidR="00A901A7" w:rsidRPr="003E4F07" w:rsidRDefault="00A901A7" w:rsidP="00A901A7">
      <w:pPr>
        <w:suppressAutoHyphens w:val="0"/>
        <w:autoSpaceDE w:val="0"/>
        <w:autoSpaceDN w:val="0"/>
        <w:adjustRightInd w:val="0"/>
        <w:spacing w:line="480" w:lineRule="auto"/>
        <w:rPr>
          <w:rFonts w:eastAsia="Calibri"/>
          <w:b/>
          <w:bCs/>
          <w:lang w:val="en" w:eastAsia="en-US"/>
        </w:rPr>
      </w:pPr>
      <w:r w:rsidRPr="003E4F07">
        <w:rPr>
          <w:rFonts w:eastAsia="Calibri"/>
          <w:b/>
          <w:bCs/>
          <w:lang w:val="en" w:eastAsia="en-US"/>
        </w:rPr>
        <w:t>Example 2</w:t>
      </w:r>
    </w:p>
    <w:p w14:paraId="6725AFC6" w14:textId="77777777" w:rsidR="00A901A7" w:rsidRPr="003E4F07" w:rsidRDefault="00A901A7" w:rsidP="00A901A7">
      <w:pPr>
        <w:suppressAutoHyphens w:val="0"/>
        <w:autoSpaceDE w:val="0"/>
        <w:autoSpaceDN w:val="0"/>
        <w:adjustRightInd w:val="0"/>
        <w:rPr>
          <w:rFonts w:eastAsia="Calibri"/>
          <w:b/>
          <w:bCs/>
          <w:color w:val="000000"/>
          <w:lang w:val="en" w:eastAsia="en-US"/>
        </w:rPr>
      </w:pPr>
      <w:r w:rsidRPr="003E4F07">
        <w:rPr>
          <w:rFonts w:eastAsia="Calibri"/>
          <w:b/>
          <w:bCs/>
          <w:color w:val="000000"/>
          <w:lang w:val="en" w:eastAsia="en-US"/>
        </w:rPr>
        <w:t xml:space="preserve">In the area below you should provide SPECIFIC DETAILS to demonstrate your competency relevant to the Care Group chosen that you feel helps you meet the requirements for the role.  </w:t>
      </w:r>
    </w:p>
    <w:p w14:paraId="2BD51E04" w14:textId="77777777" w:rsidR="00A901A7" w:rsidRPr="003E4F07" w:rsidRDefault="00A901A7" w:rsidP="00A901A7">
      <w:pPr>
        <w:suppressAutoHyphens w:val="0"/>
        <w:autoSpaceDE w:val="0"/>
        <w:autoSpaceDN w:val="0"/>
        <w:adjustRightInd w:val="0"/>
        <w:spacing w:line="480" w:lineRule="auto"/>
        <w:rPr>
          <w:rFonts w:eastAsia="Calibri"/>
          <w:b/>
          <w:bCs/>
          <w:lang w:val="en" w:eastAsia="en-US"/>
        </w:rPr>
      </w:pPr>
    </w:p>
    <w:p w14:paraId="29ED4630" w14:textId="77777777" w:rsidR="00A901A7" w:rsidRPr="003E4F07" w:rsidRDefault="00A901A7" w:rsidP="00A901A7">
      <w:pPr>
        <w:suppressAutoHyphens w:val="0"/>
        <w:autoSpaceDE w:val="0"/>
        <w:autoSpaceDN w:val="0"/>
        <w:adjustRightInd w:val="0"/>
        <w:spacing w:line="480" w:lineRule="auto"/>
        <w:rPr>
          <w:rFonts w:eastAsia="Calibri"/>
          <w:b/>
          <w:bCs/>
          <w:u w:val="single"/>
          <w:lang w:val="en" w:eastAsia="en-US"/>
        </w:rPr>
      </w:pPr>
      <w:r w:rsidRPr="003E4F07">
        <w:rPr>
          <w:rFonts w:eastAsia="Calibri"/>
          <w:b/>
          <w:bCs/>
          <w:u w:val="single"/>
          <w:lang w:val="en" w:eastAsia="en-US"/>
        </w:rPr>
        <w:t xml:space="preserve">Care Group Chosen: Adult </w:t>
      </w:r>
      <w:r>
        <w:rPr>
          <w:rFonts w:eastAsia="Calibri"/>
          <w:b/>
          <w:bCs/>
          <w:u w:val="single"/>
          <w:lang w:val="en" w:eastAsia="en-US"/>
        </w:rPr>
        <w:t>Psychology</w:t>
      </w:r>
    </w:p>
    <w:p w14:paraId="0EAA64E6" w14:textId="77777777" w:rsidR="00A901A7" w:rsidRPr="003E4F07" w:rsidRDefault="00A901A7" w:rsidP="00A901A7">
      <w:pPr>
        <w:suppressAutoHyphens w:val="0"/>
        <w:autoSpaceDE w:val="0"/>
        <w:autoSpaceDN w:val="0"/>
        <w:adjustRightInd w:val="0"/>
        <w:rPr>
          <w:rFonts w:eastAsia="Calibri"/>
          <w:i/>
          <w:iCs/>
          <w:lang w:val="en" w:eastAsia="en-US"/>
        </w:rPr>
      </w:pPr>
      <w:r w:rsidRPr="003E4F07">
        <w:rPr>
          <w:rFonts w:eastAsia="Calibri"/>
          <w:i/>
          <w:iCs/>
          <w:lang w:val="en" w:eastAsia="en-US"/>
        </w:rPr>
        <w:t>I have, over the past 12 months, worked in the area of Adult Psychology working with approximately 50 cases.  I work as part of a secondary care Community multidisciplinary team providing a service to a geographical area with a catchment population of 50,000.  My assessment and intervention work included working with a range of people presenting with depression, anxiety, trauma, and psychosis.  The severity of the presenting problems are in the moderate to severe range for the most part.  My assessment work included clinical interview, observations, and psychometric assessment.</w:t>
      </w:r>
    </w:p>
    <w:p w14:paraId="39ED8DA4" w14:textId="77777777" w:rsidR="00A901A7" w:rsidRPr="003E4F07" w:rsidRDefault="00A901A7" w:rsidP="00A901A7">
      <w:pPr>
        <w:suppressAutoHyphens w:val="0"/>
        <w:autoSpaceDE w:val="0"/>
        <w:autoSpaceDN w:val="0"/>
        <w:adjustRightInd w:val="0"/>
        <w:rPr>
          <w:rFonts w:eastAsia="Calibri"/>
          <w:i/>
          <w:iCs/>
          <w:lang w:val="en" w:eastAsia="en-US"/>
        </w:rPr>
      </w:pPr>
      <w:r w:rsidRPr="003E4F07">
        <w:rPr>
          <w:rFonts w:eastAsia="Calibri"/>
          <w:i/>
          <w:iCs/>
          <w:lang w:val="en" w:eastAsia="en-US"/>
        </w:rPr>
        <w:t xml:space="preserve"> </w:t>
      </w:r>
    </w:p>
    <w:p w14:paraId="695FAE5B" w14:textId="77777777" w:rsidR="00A901A7" w:rsidRPr="003E4F07" w:rsidRDefault="00A901A7" w:rsidP="00A901A7">
      <w:pPr>
        <w:suppressAutoHyphens w:val="0"/>
        <w:autoSpaceDE w:val="0"/>
        <w:autoSpaceDN w:val="0"/>
        <w:adjustRightInd w:val="0"/>
        <w:rPr>
          <w:rFonts w:eastAsia="Calibri"/>
          <w:i/>
          <w:iCs/>
          <w:lang w:val="en" w:eastAsia="en-US"/>
        </w:rPr>
      </w:pPr>
      <w:r w:rsidRPr="003E4F07">
        <w:rPr>
          <w:rFonts w:eastAsia="Calibri"/>
          <w:i/>
          <w:iCs/>
          <w:lang w:val="en" w:eastAsia="en-US"/>
        </w:rPr>
        <w:t xml:space="preserve">I utilise evidence-based intervention to address the goals of therapy based on my formulations.  Such interventions included Cognitive Behaviour Therapy, EMDR, and Cognitive Analytic Therapy. I have provided these interventions under the supervision of a senior psychologist within the service. I have also completed training post qualification and hold a Level 3 certificate in EMDR. </w:t>
      </w:r>
    </w:p>
    <w:p w14:paraId="16B0DAD6" w14:textId="77777777" w:rsidR="00A901A7" w:rsidRPr="003E4F07" w:rsidRDefault="00A901A7" w:rsidP="00A901A7">
      <w:pPr>
        <w:suppressAutoHyphens w:val="0"/>
        <w:autoSpaceDE w:val="0"/>
        <w:autoSpaceDN w:val="0"/>
        <w:adjustRightInd w:val="0"/>
        <w:rPr>
          <w:rFonts w:eastAsia="Calibri"/>
          <w:i/>
          <w:iCs/>
          <w:lang w:val="en" w:eastAsia="en-US"/>
        </w:rPr>
      </w:pPr>
      <w:r w:rsidRPr="003E4F07">
        <w:rPr>
          <w:rFonts w:eastAsia="Calibri"/>
          <w:i/>
          <w:iCs/>
          <w:lang w:val="en" w:eastAsia="en-US"/>
        </w:rPr>
        <w:t>I continually quality assure my interventions by utilising pre and post therapy measures and this assists me in being confident of my interventions with this population.</w:t>
      </w:r>
    </w:p>
    <w:p w14:paraId="19C80E4C" w14:textId="77777777" w:rsidR="00A901A7" w:rsidRPr="003E4F07" w:rsidRDefault="00A901A7" w:rsidP="00A901A7">
      <w:pPr>
        <w:suppressAutoHyphens w:val="0"/>
        <w:autoSpaceDE w:val="0"/>
        <w:autoSpaceDN w:val="0"/>
        <w:adjustRightInd w:val="0"/>
        <w:rPr>
          <w:rFonts w:eastAsia="Calibri"/>
          <w:i/>
          <w:iCs/>
          <w:lang w:val="en" w:eastAsia="en-US"/>
        </w:rPr>
      </w:pPr>
    </w:p>
    <w:p w14:paraId="2AD9492F" w14:textId="77777777" w:rsidR="00A901A7" w:rsidRPr="003E4F07" w:rsidRDefault="00A901A7" w:rsidP="00A901A7">
      <w:pPr>
        <w:suppressAutoHyphens w:val="0"/>
        <w:autoSpaceDE w:val="0"/>
        <w:autoSpaceDN w:val="0"/>
        <w:adjustRightInd w:val="0"/>
        <w:spacing w:line="480" w:lineRule="auto"/>
        <w:rPr>
          <w:rFonts w:eastAsia="Calibri"/>
          <w:b/>
          <w:bCs/>
          <w:u w:val="single"/>
          <w:lang w:val="en" w:eastAsia="en-US"/>
        </w:rPr>
      </w:pPr>
    </w:p>
    <w:p w14:paraId="6CD9662A" w14:textId="77777777" w:rsidR="00A901A7" w:rsidRPr="003E4F07" w:rsidRDefault="00A901A7" w:rsidP="00A901A7">
      <w:pPr>
        <w:keepNext/>
        <w:autoSpaceDE w:val="0"/>
        <w:autoSpaceDN w:val="0"/>
        <w:adjustRightInd w:val="0"/>
        <w:spacing w:before="120"/>
        <w:ind w:left="-142" w:right="249"/>
        <w:rPr>
          <w:rFonts w:ascii="Calibri" w:eastAsia="Calibri" w:hAnsi="Calibri" w:cs="Times New Roman"/>
          <w:sz w:val="22"/>
          <w:szCs w:val="22"/>
          <w:lang w:eastAsia="en-US"/>
        </w:rPr>
      </w:pPr>
    </w:p>
    <w:p w14:paraId="6B314E25" w14:textId="77777777" w:rsidR="00A901A7" w:rsidRDefault="00A901A7" w:rsidP="00A901A7"/>
    <w:p w14:paraId="03C36707" w14:textId="41995D76" w:rsidR="00A901A7" w:rsidRDefault="00A901A7" w:rsidP="004646D7"/>
    <w:sectPr w:rsidR="00A901A7" w:rsidSect="00DB662E">
      <w:headerReference w:type="default" r:id="rId21"/>
      <w:footerReference w:type="default" r:id="rId22"/>
      <w:pgSz w:w="11906" w:h="16838"/>
      <w:pgMar w:top="720" w:right="566" w:bottom="720" w:left="567" w:header="283"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9054A" w14:textId="77777777" w:rsidR="003657A3" w:rsidRDefault="003657A3" w:rsidP="002212CD">
      <w:r>
        <w:separator/>
      </w:r>
    </w:p>
  </w:endnote>
  <w:endnote w:type="continuationSeparator" w:id="0">
    <w:p w14:paraId="54C96899" w14:textId="77777777" w:rsidR="003657A3" w:rsidRDefault="003657A3"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40E11" w14:textId="7D8F801E" w:rsidR="00DB662E" w:rsidRPr="005326FF" w:rsidRDefault="00DB662E"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657A3">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30759" w14:textId="77777777" w:rsidR="003657A3" w:rsidRDefault="003657A3">
      <w:r>
        <w:separator/>
      </w:r>
    </w:p>
  </w:footnote>
  <w:footnote w:type="continuationSeparator" w:id="0">
    <w:p w14:paraId="748298F8" w14:textId="77777777" w:rsidR="003657A3" w:rsidRDefault="00365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7B3CA" w14:textId="77777777" w:rsidR="00DB662E" w:rsidRPr="0077673A" w:rsidRDefault="00DB662E" w:rsidP="005326FF">
    <w:pPr>
      <w:pStyle w:val="Header"/>
      <w:ind w:right="-143"/>
      <w:jc w:val="right"/>
    </w:pPr>
    <w:r>
      <w:rPr>
        <w:rFonts w:eastAsia="Arial"/>
      </w:rPr>
      <w:t xml:space="preserve">                                                                                               </w:t>
    </w:r>
    <w:r>
      <w:t xml:space="preserve">Candidate ID Number </w:t>
    </w:r>
    <w:r w:rsidRPr="0077673A">
      <w:t xml:space="preserve">NRS14736 – </w:t>
    </w:r>
  </w:p>
  <w:p w14:paraId="69592A6A" w14:textId="77777777" w:rsidR="00DB662E" w:rsidRPr="0077673A" w:rsidRDefault="00DB662E" w:rsidP="005326FF">
    <w:pPr>
      <w:pStyle w:val="Header"/>
      <w:ind w:right="-143"/>
      <w:jc w:val="right"/>
    </w:pPr>
    <w:r w:rsidRPr="0077673A">
      <w:t>Psychologist, Senior</w:t>
    </w:r>
  </w:p>
  <w:p w14:paraId="1CBD2324" w14:textId="77777777" w:rsidR="00DB662E" w:rsidRDefault="00DB662E"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272B2F"/>
    <w:multiLevelType w:val="hybridMultilevel"/>
    <w:tmpl w:val="E3A25CE0"/>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471A99"/>
    <w:multiLevelType w:val="hybridMultilevel"/>
    <w:tmpl w:val="05C6CD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5052BC"/>
    <w:multiLevelType w:val="hybridMultilevel"/>
    <w:tmpl w:val="54804E00"/>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9"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2CA0CE4"/>
    <w:multiLevelType w:val="hybridMultilevel"/>
    <w:tmpl w:val="693C85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2335AE3"/>
    <w:multiLevelType w:val="hybridMultilevel"/>
    <w:tmpl w:val="0C9636E2"/>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9E93B6D"/>
    <w:multiLevelType w:val="hybridMultilevel"/>
    <w:tmpl w:val="2398D612"/>
    <w:lvl w:ilvl="0" w:tplc="9E50DEAA">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5F088B"/>
    <w:multiLevelType w:val="hybridMultilevel"/>
    <w:tmpl w:val="35C4235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DD74BD7"/>
    <w:multiLevelType w:val="multilevel"/>
    <w:tmpl w:val="7082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C50235"/>
    <w:multiLevelType w:val="hybridMultilevel"/>
    <w:tmpl w:val="54023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511E2D"/>
    <w:multiLevelType w:val="hybridMultilevel"/>
    <w:tmpl w:val="5ABC7636"/>
    <w:lvl w:ilvl="0" w:tplc="95FC6834">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6881EC4"/>
    <w:multiLevelType w:val="hybridMultilevel"/>
    <w:tmpl w:val="F9E8D6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9" w15:restartNumberingAfterBreak="0">
    <w:nsid w:val="7CBB57A3"/>
    <w:multiLevelType w:val="hybridMultilevel"/>
    <w:tmpl w:val="80D0143C"/>
    <w:lvl w:ilvl="0" w:tplc="9E50DEAA">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0"/>
  </w:num>
  <w:num w:numId="3">
    <w:abstractNumId w:val="26"/>
  </w:num>
  <w:num w:numId="4">
    <w:abstractNumId w:val="32"/>
  </w:num>
  <w:num w:numId="5">
    <w:abstractNumId w:val="29"/>
  </w:num>
  <w:num w:numId="6">
    <w:abstractNumId w:val="19"/>
  </w:num>
  <w:num w:numId="7">
    <w:abstractNumId w:val="31"/>
  </w:num>
  <w:num w:numId="8">
    <w:abstractNumId w:val="35"/>
  </w:num>
  <w:num w:numId="9">
    <w:abstractNumId w:val="5"/>
  </w:num>
  <w:num w:numId="10">
    <w:abstractNumId w:val="1"/>
  </w:num>
  <w:num w:numId="11">
    <w:abstractNumId w:val="34"/>
  </w:num>
  <w:num w:numId="12">
    <w:abstractNumId w:val="33"/>
  </w:num>
  <w:num w:numId="13">
    <w:abstractNumId w:val="25"/>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3"/>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 w:numId="21">
    <w:abstractNumId w:val="16"/>
  </w:num>
  <w:num w:numId="22">
    <w:abstractNumId w:val="2"/>
  </w:num>
  <w:num w:numId="23">
    <w:abstractNumId w:val="17"/>
  </w:num>
  <w:num w:numId="24">
    <w:abstractNumId w:val="37"/>
  </w:num>
  <w:num w:numId="25">
    <w:abstractNumId w:val="9"/>
  </w:num>
  <w:num w:numId="26">
    <w:abstractNumId w:val="13"/>
  </w:num>
  <w:num w:numId="27">
    <w:abstractNumId w:val="36"/>
  </w:num>
  <w:num w:numId="28">
    <w:abstractNumId w:val="4"/>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2"/>
  </w:num>
  <w:num w:numId="32">
    <w:abstractNumId w:val="14"/>
    <w:lvlOverride w:ilvl="0">
      <w:startOverride w:val="1"/>
    </w:lvlOverride>
    <w:lvlOverride w:ilvl="1"/>
    <w:lvlOverride w:ilvl="2"/>
    <w:lvlOverride w:ilvl="3"/>
    <w:lvlOverride w:ilvl="4"/>
    <w:lvlOverride w:ilvl="5"/>
    <w:lvlOverride w:ilvl="6"/>
    <w:lvlOverride w:ilvl="7"/>
    <w:lvlOverride w:ilvl="8"/>
  </w:num>
  <w:num w:numId="33">
    <w:abstractNumId w:val="38"/>
  </w:num>
  <w:num w:numId="34">
    <w:abstractNumId w:val="0"/>
    <w:lvlOverride w:ilvl="0">
      <w:lvl w:ilvl="0">
        <w:numFmt w:val="bullet"/>
        <w:lvlText w:val=""/>
        <w:legacy w:legacy="1" w:legacySpace="0" w:legacyIndent="360"/>
        <w:lvlJc w:val="left"/>
        <w:rPr>
          <w:rFonts w:ascii="Symbol" w:hAnsi="Symbol" w:hint="default"/>
          <w:sz w:val="18"/>
          <w:szCs w:val="18"/>
        </w:rPr>
      </w:lvl>
    </w:lvlOverride>
  </w:num>
  <w:num w:numId="35">
    <w:abstractNumId w:val="28"/>
  </w:num>
  <w:num w:numId="36">
    <w:abstractNumId w:val="10"/>
  </w:num>
  <w:num w:numId="37">
    <w:abstractNumId w:val="24"/>
  </w:num>
  <w:num w:numId="38">
    <w:abstractNumId w:val="39"/>
  </w:num>
  <w:num w:numId="39">
    <w:abstractNumId w:val="27"/>
  </w:num>
  <w:num w:numId="40">
    <w:abstractNumId w:val="30"/>
  </w:num>
  <w:num w:numId="41">
    <w:abstractNumId w:val="3"/>
  </w:num>
  <w:num w:numId="42">
    <w:abstractNumId w:val="7"/>
  </w:num>
  <w:num w:numId="43">
    <w:abstractNumId w:val="21"/>
  </w:num>
  <w:num w:numId="44">
    <w:abstractNumId w:val="6"/>
  </w:num>
  <w:num w:numId="45">
    <w:abstractNumId w:val="0"/>
    <w:lvlOverride w:ilvl="0">
      <w:lvl w:ilvl="0">
        <w:numFmt w:val="bullet"/>
        <w:lvlText w:val=""/>
        <w:legacy w:legacy="1" w:legacySpace="0" w:legacyIndent="360"/>
        <w:lvlJc w:val="left"/>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shanna Plummer">
    <w15:presenceInfo w15:providerId="None" w15:userId="Shashanna Plum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585B"/>
    <w:rsid w:val="00126169"/>
    <w:rsid w:val="00137C54"/>
    <w:rsid w:val="00146CD0"/>
    <w:rsid w:val="00147A70"/>
    <w:rsid w:val="00162C0C"/>
    <w:rsid w:val="00172010"/>
    <w:rsid w:val="00174715"/>
    <w:rsid w:val="00185042"/>
    <w:rsid w:val="001909EA"/>
    <w:rsid w:val="00195068"/>
    <w:rsid w:val="00195190"/>
    <w:rsid w:val="00196859"/>
    <w:rsid w:val="001A5A20"/>
    <w:rsid w:val="001A7C69"/>
    <w:rsid w:val="001B4546"/>
    <w:rsid w:val="001B75BF"/>
    <w:rsid w:val="001C01ED"/>
    <w:rsid w:val="001D4FAD"/>
    <w:rsid w:val="00200954"/>
    <w:rsid w:val="00204B7B"/>
    <w:rsid w:val="00214BD7"/>
    <w:rsid w:val="002158C5"/>
    <w:rsid w:val="002212CD"/>
    <w:rsid w:val="002343EF"/>
    <w:rsid w:val="00254A20"/>
    <w:rsid w:val="00260D79"/>
    <w:rsid w:val="00260FEF"/>
    <w:rsid w:val="00265D82"/>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325EA"/>
    <w:rsid w:val="003442AD"/>
    <w:rsid w:val="0035793A"/>
    <w:rsid w:val="00364274"/>
    <w:rsid w:val="003647E1"/>
    <w:rsid w:val="003657A3"/>
    <w:rsid w:val="0037369D"/>
    <w:rsid w:val="00380F6C"/>
    <w:rsid w:val="00381023"/>
    <w:rsid w:val="00381D40"/>
    <w:rsid w:val="003831DE"/>
    <w:rsid w:val="003A0745"/>
    <w:rsid w:val="003A37DD"/>
    <w:rsid w:val="003A78A1"/>
    <w:rsid w:val="003B2541"/>
    <w:rsid w:val="003C44C6"/>
    <w:rsid w:val="003C5330"/>
    <w:rsid w:val="003C5C50"/>
    <w:rsid w:val="003C79C6"/>
    <w:rsid w:val="003F0AF2"/>
    <w:rsid w:val="0040050D"/>
    <w:rsid w:val="00401BFB"/>
    <w:rsid w:val="00401D60"/>
    <w:rsid w:val="004028CB"/>
    <w:rsid w:val="00405B4A"/>
    <w:rsid w:val="004115EF"/>
    <w:rsid w:val="00421D8D"/>
    <w:rsid w:val="00432361"/>
    <w:rsid w:val="00432366"/>
    <w:rsid w:val="004351A8"/>
    <w:rsid w:val="00456820"/>
    <w:rsid w:val="00456B89"/>
    <w:rsid w:val="004646D7"/>
    <w:rsid w:val="0047689C"/>
    <w:rsid w:val="004826EA"/>
    <w:rsid w:val="00483035"/>
    <w:rsid w:val="00484489"/>
    <w:rsid w:val="0049144D"/>
    <w:rsid w:val="004923D8"/>
    <w:rsid w:val="00497C64"/>
    <w:rsid w:val="004A5535"/>
    <w:rsid w:val="004A605A"/>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56BCF"/>
    <w:rsid w:val="00571E9F"/>
    <w:rsid w:val="0057730C"/>
    <w:rsid w:val="00577928"/>
    <w:rsid w:val="00580D22"/>
    <w:rsid w:val="005842CA"/>
    <w:rsid w:val="005976C6"/>
    <w:rsid w:val="005A3689"/>
    <w:rsid w:val="005A77CA"/>
    <w:rsid w:val="005B0225"/>
    <w:rsid w:val="005B2886"/>
    <w:rsid w:val="005B3A84"/>
    <w:rsid w:val="005C3971"/>
    <w:rsid w:val="005C3B3C"/>
    <w:rsid w:val="005C5BAA"/>
    <w:rsid w:val="005D4830"/>
    <w:rsid w:val="005F0789"/>
    <w:rsid w:val="00636CB0"/>
    <w:rsid w:val="00650F4C"/>
    <w:rsid w:val="00656CCC"/>
    <w:rsid w:val="00656D74"/>
    <w:rsid w:val="0066288D"/>
    <w:rsid w:val="0067322B"/>
    <w:rsid w:val="0067467B"/>
    <w:rsid w:val="00690CA5"/>
    <w:rsid w:val="0069557B"/>
    <w:rsid w:val="006A3D55"/>
    <w:rsid w:val="006A3F4D"/>
    <w:rsid w:val="006A435B"/>
    <w:rsid w:val="006B3678"/>
    <w:rsid w:val="006D3CEE"/>
    <w:rsid w:val="006E34A3"/>
    <w:rsid w:val="006F6DF5"/>
    <w:rsid w:val="00726F3A"/>
    <w:rsid w:val="00732B6E"/>
    <w:rsid w:val="0074690A"/>
    <w:rsid w:val="00746D47"/>
    <w:rsid w:val="00751B42"/>
    <w:rsid w:val="00757CCA"/>
    <w:rsid w:val="00764F93"/>
    <w:rsid w:val="0077673A"/>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435"/>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B777C"/>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E7B17"/>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54CA7"/>
    <w:rsid w:val="00A63B5A"/>
    <w:rsid w:val="00A66164"/>
    <w:rsid w:val="00A73D33"/>
    <w:rsid w:val="00A74062"/>
    <w:rsid w:val="00A77999"/>
    <w:rsid w:val="00A82CC1"/>
    <w:rsid w:val="00A85B6B"/>
    <w:rsid w:val="00A901A7"/>
    <w:rsid w:val="00A9263B"/>
    <w:rsid w:val="00A96151"/>
    <w:rsid w:val="00AB3484"/>
    <w:rsid w:val="00AB395C"/>
    <w:rsid w:val="00AC6952"/>
    <w:rsid w:val="00AD6E17"/>
    <w:rsid w:val="00AF0565"/>
    <w:rsid w:val="00AF0658"/>
    <w:rsid w:val="00AF1637"/>
    <w:rsid w:val="00AF22BF"/>
    <w:rsid w:val="00AF4937"/>
    <w:rsid w:val="00AF4A2F"/>
    <w:rsid w:val="00AF59CB"/>
    <w:rsid w:val="00B013A7"/>
    <w:rsid w:val="00B04C03"/>
    <w:rsid w:val="00B054DB"/>
    <w:rsid w:val="00B06056"/>
    <w:rsid w:val="00B139E0"/>
    <w:rsid w:val="00B27726"/>
    <w:rsid w:val="00B306F6"/>
    <w:rsid w:val="00B33B94"/>
    <w:rsid w:val="00B57DFB"/>
    <w:rsid w:val="00B63A8F"/>
    <w:rsid w:val="00B67DDE"/>
    <w:rsid w:val="00B73F10"/>
    <w:rsid w:val="00B77DF7"/>
    <w:rsid w:val="00B84125"/>
    <w:rsid w:val="00B87B98"/>
    <w:rsid w:val="00B93937"/>
    <w:rsid w:val="00B9487A"/>
    <w:rsid w:val="00B95377"/>
    <w:rsid w:val="00BA70F6"/>
    <w:rsid w:val="00BB3AB6"/>
    <w:rsid w:val="00BB57D0"/>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CF769E"/>
    <w:rsid w:val="00D06181"/>
    <w:rsid w:val="00D20AF8"/>
    <w:rsid w:val="00D239D3"/>
    <w:rsid w:val="00D26544"/>
    <w:rsid w:val="00D274C8"/>
    <w:rsid w:val="00D4392A"/>
    <w:rsid w:val="00D47F40"/>
    <w:rsid w:val="00D51ACF"/>
    <w:rsid w:val="00D522AE"/>
    <w:rsid w:val="00D7302F"/>
    <w:rsid w:val="00D9199D"/>
    <w:rsid w:val="00D93C9E"/>
    <w:rsid w:val="00DA3BB4"/>
    <w:rsid w:val="00DB1CA0"/>
    <w:rsid w:val="00DB662E"/>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EE489C"/>
    <w:rsid w:val="00F276FF"/>
    <w:rsid w:val="00F34A92"/>
    <w:rsid w:val="00F42F94"/>
    <w:rsid w:val="00F45A00"/>
    <w:rsid w:val="00F513E1"/>
    <w:rsid w:val="00F73144"/>
    <w:rsid w:val="00F82882"/>
    <w:rsid w:val="00F87C98"/>
    <w:rsid w:val="00F97753"/>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024A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952"/>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2ECFE-9DC6-4BEF-9A22-9E8F0875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6708</Words>
  <Characters>38240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44859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Shashanna Plummer</cp:lastModifiedBy>
  <cp:revision>2</cp:revision>
  <cp:lastPrinted>2020-03-25T10:40:00Z</cp:lastPrinted>
  <dcterms:created xsi:type="dcterms:W3CDTF">2025-05-22T10:46:00Z</dcterms:created>
  <dcterms:modified xsi:type="dcterms:W3CDTF">2025-05-22T10:46:00Z</dcterms:modified>
  <dc:language>en-GB</dc:language>
</cp:coreProperties>
</file>