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037AB8" w:rsidR="00543F98" w:rsidRPr="00BE491B" w:rsidRDefault="00324FEE" w:rsidP="00324FEE">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0342E8B3" w:rsidR="00543F98" w:rsidRPr="00F3176E" w:rsidRDefault="00F3176E" w:rsidP="00543F98">
      <w:pPr>
        <w:ind w:left="-1260"/>
        <w:jc w:val="right"/>
        <w:rPr>
          <w:rFonts w:ascii="Arial" w:hAnsi="Arial" w:cs="Arial"/>
          <w:b/>
        </w:rPr>
      </w:pPr>
      <w:r w:rsidRPr="00F3176E">
        <w:rPr>
          <w:rFonts w:ascii="Arial" w:hAnsi="Arial" w:cs="Arial"/>
          <w:b/>
        </w:rPr>
        <w:t>Section Officer (Grade VI)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545EE01" w14:textId="55F8EB87" w:rsidR="00F3176E" w:rsidRPr="00F3176E" w:rsidRDefault="00F3176E" w:rsidP="00F3176E">
            <w:pPr>
              <w:ind w:left="-1260"/>
              <w:rPr>
                <w:rFonts w:ascii="Arial" w:hAnsi="Arial" w:cs="Arial"/>
                <w:b/>
              </w:rPr>
            </w:pPr>
            <w:r>
              <w:rPr>
                <w:rFonts w:ascii="Arial" w:hAnsi="Arial" w:cs="Arial"/>
                <w:b/>
              </w:rPr>
              <w:t xml:space="preserve">                     </w:t>
            </w:r>
            <w:r w:rsidRPr="00F3176E">
              <w:rPr>
                <w:rFonts w:ascii="Arial" w:hAnsi="Arial" w:cs="Arial"/>
                <w:b/>
              </w:rPr>
              <w:t>Section Officer (Grade VI)</w:t>
            </w:r>
          </w:p>
          <w:p w14:paraId="55ADDE8E" w14:textId="77777777" w:rsidR="007F0BB1" w:rsidRPr="007F0BB1" w:rsidRDefault="007F0BB1" w:rsidP="007F0BB1">
            <w:pPr>
              <w:rPr>
                <w:lang w:eastAsia="en-US"/>
              </w:rPr>
            </w:pPr>
          </w:p>
          <w:p w14:paraId="1A2CE988" w14:textId="5896AC50" w:rsidR="00543F98" w:rsidRPr="00F6254C" w:rsidRDefault="00F3176E" w:rsidP="00F6254C">
            <w:pPr>
              <w:tabs>
                <w:tab w:val="left" w:pos="283"/>
              </w:tabs>
              <w:rPr>
                <w:rFonts w:ascii="Arial" w:hAnsi="Arial" w:cs="Arial"/>
                <w:iCs/>
              </w:rPr>
            </w:pPr>
            <w:r>
              <w:rPr>
                <w:rFonts w:ascii="Arial" w:hAnsi="Arial" w:cs="Arial"/>
                <w:iCs/>
              </w:rPr>
              <w:t>(</w:t>
            </w:r>
            <w:r w:rsidRPr="005E0BEA">
              <w:rPr>
                <w:rFonts w:ascii="Arial" w:hAnsi="Arial" w:cs="Arial"/>
                <w:iCs/>
              </w:rPr>
              <w:t>Grade Code</w:t>
            </w:r>
            <w:r>
              <w:rPr>
                <w:rFonts w:ascii="Arial" w:hAnsi="Arial" w:cs="Arial"/>
                <w:iCs/>
              </w:rPr>
              <w:t>:</w:t>
            </w:r>
            <w:r w:rsidRPr="005E0BEA">
              <w:rPr>
                <w:rFonts w:ascii="Arial" w:hAnsi="Arial" w:cs="Arial"/>
                <w:iCs/>
              </w:rPr>
              <w:t xml:space="preserve"> 0574</w:t>
            </w:r>
            <w:r>
              <w:rPr>
                <w:rFonts w:ascii="Arial" w:hAnsi="Arial" w:cs="Arial"/>
                <w:iCs/>
              </w:rPr>
              <w: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36F1C2BA" w:rsidR="00792F91" w:rsidRPr="00F6254C" w:rsidRDefault="00F3176E" w:rsidP="00F3176E">
            <w:pPr>
              <w:rPr>
                <w:rFonts w:ascii="Arial" w:hAnsi="Arial" w:cs="Arial"/>
                <w:bCs/>
                <w:iCs/>
                <w:color w:val="000099"/>
              </w:rPr>
            </w:pPr>
            <w:r w:rsidRPr="00F3176E">
              <w:rPr>
                <w:rFonts w:ascii="Arial" w:hAnsi="Arial" w:cs="Arial"/>
                <w:bCs/>
                <w:iCs/>
              </w:rPr>
              <w:t>NRS14796</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12C15807" w:rsidR="00792F91" w:rsidRDefault="00792F91" w:rsidP="00792F91">
            <w:pPr>
              <w:rPr>
                <w:rFonts w:ascii="Arial" w:hAnsi="Arial" w:cs="Arial"/>
                <w:bCs/>
                <w:iCs/>
                <w:color w:val="000099"/>
              </w:rPr>
            </w:pPr>
          </w:p>
          <w:p w14:paraId="1DC28C0B" w14:textId="00C3DADE" w:rsidR="00792F91" w:rsidRPr="009C05E0" w:rsidRDefault="009C05E0" w:rsidP="00792F91">
            <w:pPr>
              <w:rPr>
                <w:rFonts w:ascii="Arial" w:hAnsi="Arial" w:cs="Arial"/>
                <w:bCs/>
                <w:iCs/>
                <w:color w:val="000099"/>
              </w:rPr>
            </w:pPr>
            <w:r w:rsidRPr="009C05E0">
              <w:rPr>
                <w:rFonts w:ascii="Arial" w:hAnsi="Arial" w:cs="Arial"/>
                <w:b/>
              </w:rPr>
              <w:t>Thursday 24</w:t>
            </w:r>
            <w:r w:rsidRPr="009C05E0">
              <w:rPr>
                <w:rFonts w:ascii="Arial" w:hAnsi="Arial" w:cs="Arial"/>
                <w:b/>
                <w:vertAlign w:val="superscript"/>
              </w:rPr>
              <w:t>th</w:t>
            </w:r>
            <w:r w:rsidRPr="009C05E0">
              <w:rPr>
                <w:rFonts w:ascii="Arial" w:hAnsi="Arial" w:cs="Arial"/>
                <w:b/>
              </w:rPr>
              <w:t xml:space="preserve"> of July 2025 at 12:00 noon</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4B0270D" w:rsidR="00792F91" w:rsidRPr="009C05E0" w:rsidRDefault="00986ECA" w:rsidP="00792F91">
            <w:pPr>
              <w:rPr>
                <w:rFonts w:ascii="Arial" w:hAnsi="Arial" w:cs="Arial"/>
                <w:bCs/>
                <w:iCs/>
              </w:rPr>
            </w:pPr>
            <w:r w:rsidRPr="009C05E0">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1C07B5B" w14:textId="21169ABD" w:rsidR="00F3176E" w:rsidRDefault="00F3176E" w:rsidP="00F3176E">
            <w:pPr>
              <w:spacing w:after="120" w:line="276" w:lineRule="auto"/>
              <w:jc w:val="both"/>
              <w:rPr>
                <w:rFonts w:ascii="Arial" w:hAnsi="Arial" w:cs="Arial"/>
                <w:b/>
                <w:bCs/>
                <w:iCs/>
              </w:rPr>
            </w:pPr>
            <w:r>
              <w:rPr>
                <w:rFonts w:ascii="Arial" w:hAnsi="Arial" w:cs="Arial"/>
                <w:iCs/>
              </w:rPr>
              <w:t xml:space="preserve">There </w:t>
            </w:r>
            <w:r w:rsidR="00CB157C">
              <w:rPr>
                <w:rFonts w:ascii="Arial" w:hAnsi="Arial" w:cs="Arial"/>
                <w:iCs/>
              </w:rPr>
              <w:t>are</w:t>
            </w:r>
            <w:r>
              <w:rPr>
                <w:rFonts w:ascii="Arial" w:hAnsi="Arial" w:cs="Arial"/>
                <w:iCs/>
              </w:rPr>
              <w:t xml:space="preserve"> currently</w:t>
            </w:r>
            <w:r w:rsidR="004F4E09">
              <w:rPr>
                <w:rFonts w:ascii="Arial" w:hAnsi="Arial" w:cs="Arial"/>
                <w:iCs/>
              </w:rPr>
              <w:t xml:space="preserve"> 7</w:t>
            </w:r>
            <w:r w:rsidRPr="00F3176E">
              <w:rPr>
                <w:rFonts w:ascii="Arial" w:hAnsi="Arial" w:cs="Arial"/>
                <w:iCs/>
              </w:rPr>
              <w:t xml:space="preserve"> </w:t>
            </w:r>
            <w:r>
              <w:rPr>
                <w:rFonts w:ascii="Arial" w:hAnsi="Arial" w:cs="Arial"/>
                <w:bCs/>
                <w:iCs/>
              </w:rPr>
              <w:t>permanent whole-time</w:t>
            </w:r>
            <w:r>
              <w:rPr>
                <w:rFonts w:ascii="Arial" w:hAnsi="Arial" w:cs="Arial"/>
                <w:iCs/>
              </w:rPr>
              <w:t xml:space="preserve"> </w:t>
            </w:r>
            <w:r w:rsidR="00CB157C">
              <w:rPr>
                <w:rFonts w:ascii="Arial" w:hAnsi="Arial" w:cs="Arial"/>
                <w:iCs/>
              </w:rPr>
              <w:t>vacancies</w:t>
            </w:r>
            <w:r>
              <w:rPr>
                <w:rFonts w:ascii="Arial" w:hAnsi="Arial" w:cs="Arial"/>
                <w:iCs/>
              </w:rPr>
              <w:t xml:space="preserve"> available with initial assignment to the office of the National Director, Capital &amp; Estates, one in each of the following locations:</w:t>
            </w:r>
          </w:p>
          <w:p w14:paraId="7965DC13" w14:textId="77777777" w:rsidR="00F3176E"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 xml:space="preserve">Capital &amp; Estates, HSE Dublin North East, Bective Street, Kells </w:t>
            </w:r>
          </w:p>
          <w:p w14:paraId="0492CC4C" w14:textId="52E6C023" w:rsidR="00F3176E"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 xml:space="preserve">Capital &amp; Estates, HSE West North West, Sligo / Letterkenny  </w:t>
            </w:r>
          </w:p>
          <w:p w14:paraId="444253B3" w14:textId="25FB8F0C" w:rsidR="00F3176E"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Capital &amp; Estates, HSE Dublin</w:t>
            </w:r>
            <w:r w:rsidR="002D56F1" w:rsidRPr="003173A7">
              <w:rPr>
                <w:rFonts w:ascii="Arial" w:eastAsia="Arial" w:hAnsi="Arial" w:cs="Arial"/>
                <w:b/>
                <w:color w:val="000000"/>
              </w:rPr>
              <w:t xml:space="preserve"> &amp; South East</w:t>
            </w:r>
            <w:r w:rsidRPr="003173A7">
              <w:rPr>
                <w:rFonts w:ascii="Arial" w:eastAsia="Arial" w:hAnsi="Arial" w:cs="Arial"/>
                <w:b/>
                <w:color w:val="000000"/>
              </w:rPr>
              <w:t xml:space="preserve">, </w:t>
            </w:r>
            <w:r w:rsidR="00A940FB" w:rsidRPr="003173A7">
              <w:rPr>
                <w:rFonts w:ascii="Arial" w:hAnsi="Arial" w:cs="Arial"/>
                <w:b/>
              </w:rPr>
              <w:t>Carrickmines, Co Dublin</w:t>
            </w:r>
          </w:p>
          <w:p w14:paraId="0EEF3B4E" w14:textId="77777777" w:rsidR="00CB157C"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 xml:space="preserve">Capital &amp; Estates, HSE West North West, Merlin Park, Galway  </w:t>
            </w:r>
          </w:p>
          <w:p w14:paraId="56000447" w14:textId="0C861563" w:rsidR="00CB157C"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Capital &amp; Estates, HSE Mid-West, Holland Road, Limerick</w:t>
            </w:r>
          </w:p>
          <w:p w14:paraId="17372B1E" w14:textId="683DB46A" w:rsidR="004F4E09" w:rsidRPr="003173A7" w:rsidRDefault="00F3176E" w:rsidP="003173A7">
            <w:pPr>
              <w:pStyle w:val="ListParagraph"/>
              <w:numPr>
                <w:ilvl w:val="0"/>
                <w:numId w:val="25"/>
              </w:numPr>
              <w:spacing w:before="100" w:beforeAutospacing="1" w:line="276" w:lineRule="auto"/>
              <w:jc w:val="both"/>
              <w:rPr>
                <w:rFonts w:ascii="Arial" w:eastAsia="Arial" w:hAnsi="Arial" w:cs="Arial"/>
                <w:b/>
                <w:color w:val="000000"/>
              </w:rPr>
            </w:pPr>
            <w:r w:rsidRPr="003173A7">
              <w:rPr>
                <w:rFonts w:ascii="Arial" w:eastAsia="Arial" w:hAnsi="Arial" w:cs="Arial"/>
                <w:b/>
                <w:color w:val="000000"/>
              </w:rPr>
              <w:t>Capital &amp; Estates, HS</w:t>
            </w:r>
            <w:r w:rsidR="00242566" w:rsidRPr="003173A7">
              <w:rPr>
                <w:rFonts w:ascii="Arial" w:eastAsia="Arial" w:hAnsi="Arial" w:cs="Arial"/>
                <w:b/>
                <w:color w:val="000000"/>
              </w:rPr>
              <w:t>E South West, St Finbarr’s</w:t>
            </w:r>
            <w:r w:rsidRPr="003173A7">
              <w:rPr>
                <w:rFonts w:ascii="Arial" w:eastAsia="Arial" w:hAnsi="Arial" w:cs="Arial"/>
                <w:b/>
                <w:color w:val="000000"/>
              </w:rPr>
              <w:t xml:space="preserve"> Hospital</w:t>
            </w:r>
            <w:r w:rsidR="00242566" w:rsidRPr="003173A7">
              <w:rPr>
                <w:rFonts w:ascii="Arial" w:eastAsia="Arial" w:hAnsi="Arial" w:cs="Arial"/>
                <w:b/>
                <w:color w:val="000000"/>
              </w:rPr>
              <w:t>, Cork</w:t>
            </w:r>
          </w:p>
          <w:p w14:paraId="255E8E10" w14:textId="28BF8FA2" w:rsidR="004F4E09" w:rsidRPr="003173A7" w:rsidRDefault="004F4E09" w:rsidP="003173A7">
            <w:pPr>
              <w:pStyle w:val="ListParagraph"/>
              <w:numPr>
                <w:ilvl w:val="0"/>
                <w:numId w:val="25"/>
              </w:numPr>
              <w:spacing w:before="100" w:beforeAutospacing="1" w:line="276" w:lineRule="auto"/>
              <w:jc w:val="both"/>
              <w:rPr>
                <w:rFonts w:ascii="Arial" w:eastAsia="Arial" w:hAnsi="Arial" w:cs="Arial"/>
                <w:b/>
                <w:color w:val="000000"/>
              </w:rPr>
            </w:pPr>
            <w:r w:rsidRPr="003173A7">
              <w:rPr>
                <w:rFonts w:ascii="Arial" w:eastAsia="Arial" w:hAnsi="Arial" w:cs="Arial"/>
                <w:b/>
                <w:color w:val="000000"/>
              </w:rPr>
              <w:t>Capital &amp; Estates, HSE Dublin, Capital &amp; Estates Corporate Office</w:t>
            </w:r>
          </w:p>
          <w:p w14:paraId="02B6A8AB" w14:textId="77777777" w:rsidR="00F3176E" w:rsidRPr="00D93097" w:rsidRDefault="00F3176E" w:rsidP="00F3176E">
            <w:pPr>
              <w:pStyle w:val="ListParagraph"/>
              <w:spacing w:line="276" w:lineRule="auto"/>
              <w:jc w:val="both"/>
              <w:rPr>
                <w:rFonts w:ascii="Arial" w:eastAsia="Arial" w:hAnsi="Arial" w:cs="Arial"/>
                <w:color w:val="000000"/>
              </w:rPr>
            </w:pPr>
          </w:p>
          <w:p w14:paraId="34715468" w14:textId="77777777" w:rsidR="00F3176E" w:rsidRPr="00D93097" w:rsidRDefault="00F3176E" w:rsidP="00F3176E">
            <w:pPr>
              <w:spacing w:line="276" w:lineRule="auto"/>
              <w:jc w:val="both"/>
              <w:rPr>
                <w:rFonts w:ascii="Arial" w:eastAsia="Arial" w:hAnsi="Arial" w:cs="Arial"/>
                <w:color w:val="000000"/>
                <w:sz w:val="6"/>
              </w:rPr>
            </w:pPr>
          </w:p>
          <w:p w14:paraId="2D34CE81" w14:textId="60546F12" w:rsidR="00F3176E" w:rsidRPr="003173A7" w:rsidRDefault="004F4E09" w:rsidP="00F3176E">
            <w:pPr>
              <w:spacing w:line="276" w:lineRule="auto"/>
              <w:jc w:val="both"/>
              <w:rPr>
                <w:rFonts w:ascii="Arial" w:eastAsia="Arial" w:hAnsi="Arial" w:cs="Arial"/>
                <w:color w:val="000000"/>
              </w:rPr>
            </w:pPr>
            <w:r w:rsidRPr="004F4E09">
              <w:rPr>
                <w:rFonts w:ascii="Arial" w:hAnsi="Arial" w:cs="Arial"/>
              </w:rPr>
              <w:t>Seven</w:t>
            </w:r>
            <w:r w:rsidR="00300554" w:rsidRPr="004F4E09">
              <w:rPr>
                <w:rFonts w:ascii="Arial" w:hAnsi="Arial" w:cs="Arial"/>
              </w:rPr>
              <w:t xml:space="preserve"> separate panels may be formed as a result of this campaign for Grade VI, Section Officer – one for Capital &amp; Estates </w:t>
            </w:r>
            <w:r w:rsidR="00300554" w:rsidRPr="004F4E09">
              <w:rPr>
                <w:rFonts w:ascii="Arial" w:hAnsi="Arial" w:cs="Arial"/>
                <w:iCs/>
              </w:rPr>
              <w:t>HSE Dublin and Midlands, one for Capital &amp; Estates HSE Dublin and South East, one for Capital &amp; Estates HSE Dublin and North East, one for Capital &amp; Estates HSE Mid-West, one for C</w:t>
            </w:r>
            <w:r w:rsidRPr="004F4E09">
              <w:rPr>
                <w:rFonts w:ascii="Arial" w:hAnsi="Arial" w:cs="Arial"/>
                <w:iCs/>
              </w:rPr>
              <w:t>apital &amp; Estates HSE South West, one for</w:t>
            </w:r>
            <w:r w:rsidRPr="004F4E09">
              <w:rPr>
                <w:rFonts w:ascii="Arial" w:eastAsia="Arial" w:hAnsi="Arial" w:cs="Arial"/>
                <w:color w:val="000000"/>
              </w:rPr>
              <w:t xml:space="preserve"> </w:t>
            </w:r>
            <w:r w:rsidR="003173A7">
              <w:rPr>
                <w:rFonts w:ascii="Arial" w:eastAsia="Arial" w:hAnsi="Arial" w:cs="Arial"/>
                <w:color w:val="000000"/>
              </w:rPr>
              <w:t xml:space="preserve">Capital &amp; Estates, HSE Dublin </w:t>
            </w:r>
            <w:r w:rsidR="00300554" w:rsidRPr="00300554">
              <w:rPr>
                <w:rFonts w:ascii="Arial" w:hAnsi="Arial" w:cs="Arial"/>
                <w:iCs/>
              </w:rPr>
              <w:t>and one for Capital &amp; Estates HSE West &amp; North West. These panels will be used to fill current and future, permanent and specified purpose vacancies of full or part-time duration</w:t>
            </w:r>
            <w:r w:rsidR="00F3176E" w:rsidRPr="00300554">
              <w:rPr>
                <w:rFonts w:ascii="Arial" w:hAnsi="Arial" w:cs="Arial"/>
              </w:rPr>
              <w:t xml:space="preserve">. </w:t>
            </w:r>
          </w:p>
          <w:p w14:paraId="54EF7056" w14:textId="4986B6D6" w:rsidR="00792F91" w:rsidRPr="00F6254C" w:rsidRDefault="00792F91" w:rsidP="00792F91">
            <w:pPr>
              <w:rPr>
                <w:rFonts w:ascii="Arial" w:hAnsi="Arial" w:cs="Arial"/>
                <w:color w:val="000099"/>
              </w:rPr>
            </w:pPr>
          </w:p>
        </w:tc>
      </w:tr>
      <w:tr w:rsidR="00F3176E" w:rsidRPr="00E766A5" w14:paraId="1669EECD" w14:textId="77777777" w:rsidTr="00F6254C">
        <w:tc>
          <w:tcPr>
            <w:tcW w:w="2364" w:type="dxa"/>
          </w:tcPr>
          <w:p w14:paraId="4F5F5FAC" w14:textId="77777777" w:rsidR="00F3176E" w:rsidRPr="00F6254C" w:rsidRDefault="00F3176E" w:rsidP="00F3176E">
            <w:pPr>
              <w:rPr>
                <w:rFonts w:ascii="Arial" w:hAnsi="Arial" w:cs="Arial"/>
                <w:b/>
                <w:bCs/>
              </w:rPr>
            </w:pPr>
            <w:r w:rsidRPr="00F6254C">
              <w:rPr>
                <w:rFonts w:ascii="Arial" w:hAnsi="Arial" w:cs="Arial"/>
                <w:b/>
                <w:bCs/>
              </w:rPr>
              <w:t>Informal Enquiries</w:t>
            </w:r>
          </w:p>
        </w:tc>
        <w:tc>
          <w:tcPr>
            <w:tcW w:w="8256" w:type="dxa"/>
          </w:tcPr>
          <w:p w14:paraId="68B83223" w14:textId="77777777" w:rsidR="007E37DC" w:rsidRPr="007E37DC" w:rsidRDefault="007E37DC" w:rsidP="007E37DC">
            <w:pPr>
              <w:numPr>
                <w:ilvl w:val="0"/>
                <w:numId w:val="2"/>
              </w:numPr>
              <w:jc w:val="both"/>
              <w:rPr>
                <w:rFonts w:ascii="Arial" w:hAnsi="Arial" w:cs="Arial"/>
                <w:b/>
                <w:iCs/>
              </w:rPr>
            </w:pPr>
            <w:r w:rsidRPr="007E37DC">
              <w:rPr>
                <w:rFonts w:ascii="Arial" w:hAnsi="Arial" w:cs="Arial"/>
                <w:b/>
                <w:iCs/>
              </w:rPr>
              <w:t>Capital &amp; Estates, HSE Dublin and North East, Bective Street, Kells</w:t>
            </w:r>
          </w:p>
          <w:p w14:paraId="7D684B8B" w14:textId="77777777" w:rsidR="007E37DC" w:rsidRPr="007E37DC" w:rsidRDefault="007E37DC" w:rsidP="007E37DC">
            <w:pPr>
              <w:ind w:left="720"/>
              <w:jc w:val="both"/>
              <w:rPr>
                <w:rFonts w:ascii="Arial" w:hAnsi="Arial" w:cs="Arial"/>
                <w:b/>
                <w:iCs/>
                <w:lang w:val="en-IE"/>
              </w:rPr>
            </w:pPr>
            <w:r w:rsidRPr="007E37DC">
              <w:rPr>
                <w:rFonts w:ascii="Arial" w:hAnsi="Arial" w:cs="Arial"/>
                <w:bCs/>
                <w:iCs/>
              </w:rPr>
              <w:t>Patricia Clarke –</w:t>
            </w:r>
            <w:r w:rsidRPr="007E37DC">
              <w:rPr>
                <w:rFonts w:ascii="Arial" w:hAnsi="Arial" w:cs="Arial"/>
                <w:b/>
                <w:iCs/>
              </w:rPr>
              <w:t xml:space="preserve"> Email: </w:t>
            </w:r>
            <w:hyperlink r:id="rId8" w:history="1">
              <w:r w:rsidRPr="007E37DC">
                <w:rPr>
                  <w:rStyle w:val="Hyperlink"/>
                  <w:rFonts w:ascii="Arial" w:hAnsi="Arial" w:cs="Arial"/>
                  <w:b/>
                  <w:iCs/>
                </w:rPr>
                <w:t>Patricia.clarke@hse.ie</w:t>
              </w:r>
            </w:hyperlink>
          </w:p>
          <w:p w14:paraId="626B115F" w14:textId="77777777" w:rsidR="00F3176E" w:rsidRPr="00404669" w:rsidRDefault="00F3176E" w:rsidP="00F3176E">
            <w:pPr>
              <w:ind w:left="720"/>
              <w:jc w:val="both"/>
              <w:rPr>
                <w:rFonts w:ascii="Arial" w:hAnsi="Arial" w:cs="Arial"/>
                <w:iCs/>
              </w:rPr>
            </w:pPr>
          </w:p>
          <w:p w14:paraId="408647D9" w14:textId="0CABAC90" w:rsidR="00F3176E" w:rsidRDefault="00F3176E" w:rsidP="00DD688C">
            <w:pPr>
              <w:numPr>
                <w:ilvl w:val="0"/>
                <w:numId w:val="2"/>
              </w:numPr>
              <w:jc w:val="both"/>
              <w:rPr>
                <w:rFonts w:ascii="Arial" w:hAnsi="Arial" w:cs="Arial"/>
                <w:iCs/>
              </w:rPr>
            </w:pPr>
            <w:r w:rsidRPr="00404669">
              <w:rPr>
                <w:rFonts w:ascii="Arial" w:hAnsi="Arial" w:cs="Arial"/>
                <w:b/>
                <w:iCs/>
              </w:rPr>
              <w:t>Capital &amp; Estates</w:t>
            </w:r>
            <w:r w:rsidRPr="00404669">
              <w:rPr>
                <w:rFonts w:ascii="Arial" w:hAnsi="Arial" w:cs="Arial"/>
                <w:iCs/>
              </w:rPr>
              <w:t>, HSE Dublin South East, Carrickmines, Dublin</w:t>
            </w:r>
          </w:p>
          <w:p w14:paraId="152DA8AF" w14:textId="77777777" w:rsidR="000975D9" w:rsidRPr="00325C2F" w:rsidRDefault="000975D9" w:rsidP="000975D9">
            <w:pPr>
              <w:pStyle w:val="ListParagraph"/>
              <w:rPr>
                <w:u w:val="single"/>
                <w:lang w:val="en-IE"/>
              </w:rPr>
            </w:pPr>
            <w:r w:rsidRPr="000975D9">
              <w:rPr>
                <w:rFonts w:ascii="Arial" w:hAnsi="Arial" w:cs="Arial"/>
                <w:iCs/>
              </w:rPr>
              <w:t xml:space="preserve">Sarah o’ Brien – </w:t>
            </w:r>
            <w:r w:rsidRPr="000975D9">
              <w:rPr>
                <w:rFonts w:ascii="Arial" w:hAnsi="Arial" w:cs="Arial"/>
                <w:b/>
                <w:iCs/>
              </w:rPr>
              <w:t xml:space="preserve">Email: </w:t>
            </w:r>
            <w:hyperlink r:id="rId9" w:history="1">
              <w:r w:rsidRPr="000975D9">
                <w:rPr>
                  <w:rStyle w:val="Hyperlink"/>
                  <w:lang w:val="en-IE"/>
                </w:rPr>
                <w:t>sarahL.obrien@hse.ie</w:t>
              </w:r>
            </w:hyperlink>
          </w:p>
          <w:p w14:paraId="3107D972" w14:textId="77777777" w:rsidR="000975D9" w:rsidRDefault="000975D9" w:rsidP="000975D9">
            <w:pPr>
              <w:ind w:left="720"/>
              <w:jc w:val="both"/>
              <w:rPr>
                <w:rFonts w:ascii="Arial" w:hAnsi="Arial" w:cs="Arial"/>
                <w:iCs/>
              </w:rPr>
            </w:pPr>
            <w:bookmarkStart w:id="0" w:name="_GoBack"/>
            <w:bookmarkEnd w:id="0"/>
          </w:p>
          <w:p w14:paraId="799FB1F9" w14:textId="77777777" w:rsidR="00F3176E" w:rsidRPr="00404669" w:rsidRDefault="00F3176E" w:rsidP="00F3176E">
            <w:pPr>
              <w:ind w:left="720"/>
              <w:jc w:val="both"/>
              <w:rPr>
                <w:rFonts w:ascii="Arial" w:hAnsi="Arial" w:cs="Arial"/>
                <w:iCs/>
              </w:rPr>
            </w:pPr>
          </w:p>
          <w:p w14:paraId="7E7BA898" w14:textId="77777777" w:rsidR="00F3176E" w:rsidRPr="00404669" w:rsidRDefault="00F3176E" w:rsidP="00DD688C">
            <w:pPr>
              <w:numPr>
                <w:ilvl w:val="0"/>
                <w:numId w:val="2"/>
              </w:numPr>
              <w:jc w:val="both"/>
              <w:rPr>
                <w:rFonts w:ascii="Arial" w:hAnsi="Arial" w:cs="Arial"/>
                <w:b/>
                <w:iCs/>
              </w:rPr>
            </w:pPr>
            <w:r w:rsidRPr="00404669">
              <w:rPr>
                <w:rFonts w:ascii="Arial" w:hAnsi="Arial" w:cs="Arial"/>
                <w:b/>
                <w:iCs/>
              </w:rPr>
              <w:t xml:space="preserve">Capital &amp; Estates, </w:t>
            </w:r>
            <w:r w:rsidRPr="00404669">
              <w:rPr>
                <w:rFonts w:ascii="Arial" w:hAnsi="Arial" w:cs="Arial"/>
                <w:iCs/>
              </w:rPr>
              <w:t>HSE West North West, Sligo / Letterkenny</w:t>
            </w:r>
            <w:r w:rsidRPr="00404669">
              <w:rPr>
                <w:rFonts w:ascii="Arial" w:hAnsi="Arial" w:cs="Arial"/>
                <w:b/>
                <w:iCs/>
              </w:rPr>
              <w:t xml:space="preserve">  </w:t>
            </w:r>
          </w:p>
          <w:p w14:paraId="68FFDB42" w14:textId="77777777" w:rsidR="00F3176E" w:rsidRPr="00404669" w:rsidRDefault="00F3176E" w:rsidP="00F3176E">
            <w:pPr>
              <w:ind w:left="720"/>
              <w:jc w:val="both"/>
              <w:rPr>
                <w:rFonts w:ascii="Arial" w:hAnsi="Arial" w:cs="Arial"/>
                <w:b/>
                <w:iCs/>
              </w:rPr>
            </w:pPr>
            <w:r>
              <w:rPr>
                <w:rFonts w:ascii="Arial" w:hAnsi="Arial" w:cs="Arial"/>
                <w:iCs/>
              </w:rPr>
              <w:t xml:space="preserve">Martina Mcgoarty - </w:t>
            </w:r>
            <w:r w:rsidRPr="00404669">
              <w:rPr>
                <w:rFonts w:ascii="Arial" w:hAnsi="Arial" w:cs="Arial"/>
                <w:b/>
                <w:iCs/>
              </w:rPr>
              <w:t xml:space="preserve">Email: </w:t>
            </w:r>
            <w:hyperlink r:id="rId10" w:history="1">
              <w:r w:rsidRPr="00404669">
                <w:rPr>
                  <w:rStyle w:val="Hyperlink"/>
                  <w:rFonts w:ascii="Arial" w:hAnsi="Arial" w:cs="Arial"/>
                  <w:b/>
                  <w:iCs/>
                  <w:lang w:val="en-IE"/>
                </w:rPr>
                <w:t>Martina.McCauley@hse.ie</w:t>
              </w:r>
            </w:hyperlink>
          </w:p>
          <w:p w14:paraId="3A8B5F8C" w14:textId="77777777" w:rsidR="00F3176E" w:rsidRPr="00404669" w:rsidRDefault="00F3176E" w:rsidP="00F3176E">
            <w:pPr>
              <w:ind w:left="720"/>
              <w:jc w:val="both"/>
              <w:rPr>
                <w:rFonts w:ascii="Arial" w:hAnsi="Arial" w:cs="Arial"/>
                <w:iCs/>
              </w:rPr>
            </w:pPr>
          </w:p>
          <w:p w14:paraId="0FDD5F45" w14:textId="77777777" w:rsidR="00F3176E" w:rsidRDefault="00F3176E" w:rsidP="00DD688C">
            <w:pPr>
              <w:numPr>
                <w:ilvl w:val="0"/>
                <w:numId w:val="4"/>
              </w:numPr>
              <w:jc w:val="both"/>
              <w:rPr>
                <w:rFonts w:ascii="Arial" w:hAnsi="Arial" w:cs="Arial"/>
                <w:iCs/>
              </w:rPr>
            </w:pPr>
            <w:r w:rsidRPr="00404669">
              <w:rPr>
                <w:rFonts w:ascii="Arial" w:hAnsi="Arial" w:cs="Arial"/>
                <w:b/>
                <w:iCs/>
              </w:rPr>
              <w:t>Capital &amp; Estates</w:t>
            </w:r>
            <w:r w:rsidRPr="00404669">
              <w:rPr>
                <w:rFonts w:ascii="Arial" w:hAnsi="Arial" w:cs="Arial"/>
                <w:iCs/>
              </w:rPr>
              <w:t xml:space="preserve">, HSE West North West, Merlin Park, Galway  </w:t>
            </w:r>
          </w:p>
          <w:p w14:paraId="3A9C92A3" w14:textId="77777777" w:rsidR="00F3176E" w:rsidRPr="00404669" w:rsidRDefault="00F3176E" w:rsidP="00F3176E">
            <w:pPr>
              <w:ind w:left="720"/>
              <w:jc w:val="both"/>
              <w:rPr>
                <w:rFonts w:ascii="Arial" w:hAnsi="Arial" w:cs="Arial"/>
                <w:iCs/>
              </w:rPr>
            </w:pPr>
            <w:r>
              <w:rPr>
                <w:rFonts w:ascii="Arial" w:hAnsi="Arial" w:cs="Arial"/>
                <w:iCs/>
              </w:rPr>
              <w:t xml:space="preserve">Kim Sayers – </w:t>
            </w:r>
            <w:r w:rsidRPr="001C0063">
              <w:rPr>
                <w:rFonts w:ascii="Arial" w:hAnsi="Arial" w:cs="Arial"/>
                <w:b/>
                <w:iCs/>
              </w:rPr>
              <w:t xml:space="preserve">Email: </w:t>
            </w:r>
            <w:hyperlink r:id="rId11" w:history="1">
              <w:r w:rsidRPr="001C0063">
                <w:rPr>
                  <w:rStyle w:val="Hyperlink"/>
                  <w:rFonts w:ascii="Arial" w:hAnsi="Arial" w:cs="Arial"/>
                  <w:b/>
                  <w:iCs/>
                  <w:lang w:val="en-IE"/>
                </w:rPr>
                <w:t>Kim.Sayers@hse.ie</w:t>
              </w:r>
            </w:hyperlink>
            <w:r>
              <w:rPr>
                <w:rFonts w:ascii="Arial" w:hAnsi="Arial" w:cs="Arial"/>
                <w:iCs/>
                <w:lang w:val="en-IE"/>
              </w:rPr>
              <w:t xml:space="preserve"> </w:t>
            </w:r>
          </w:p>
          <w:p w14:paraId="23B25660" w14:textId="77777777" w:rsidR="00F3176E" w:rsidRPr="00404669" w:rsidRDefault="00F3176E" w:rsidP="00F3176E">
            <w:pPr>
              <w:jc w:val="both"/>
              <w:rPr>
                <w:rFonts w:ascii="Arial" w:hAnsi="Arial" w:cs="Arial"/>
                <w:iCs/>
              </w:rPr>
            </w:pPr>
          </w:p>
          <w:p w14:paraId="0BA86E94" w14:textId="77777777" w:rsidR="00F3176E" w:rsidRDefault="00F3176E" w:rsidP="00DD688C">
            <w:pPr>
              <w:numPr>
                <w:ilvl w:val="0"/>
                <w:numId w:val="4"/>
              </w:numPr>
              <w:jc w:val="both"/>
              <w:rPr>
                <w:rFonts w:ascii="Arial" w:hAnsi="Arial" w:cs="Arial"/>
                <w:iCs/>
              </w:rPr>
            </w:pPr>
            <w:r w:rsidRPr="00404669">
              <w:rPr>
                <w:rFonts w:ascii="Arial" w:hAnsi="Arial" w:cs="Arial"/>
                <w:b/>
                <w:iCs/>
              </w:rPr>
              <w:lastRenderedPageBreak/>
              <w:t>Capital &amp; Estates</w:t>
            </w:r>
            <w:r w:rsidRPr="00404669">
              <w:rPr>
                <w:rFonts w:ascii="Arial" w:hAnsi="Arial" w:cs="Arial"/>
                <w:iCs/>
              </w:rPr>
              <w:t>, HSE Mid-West, Holland Road, Limerick</w:t>
            </w:r>
          </w:p>
          <w:p w14:paraId="57A6E51A" w14:textId="77777777" w:rsidR="00F3176E" w:rsidRPr="00404669" w:rsidRDefault="00F3176E" w:rsidP="00F3176E">
            <w:pPr>
              <w:ind w:left="720"/>
              <w:jc w:val="both"/>
              <w:rPr>
                <w:rFonts w:ascii="Arial" w:hAnsi="Arial" w:cs="Arial"/>
                <w:iCs/>
              </w:rPr>
            </w:pPr>
            <w:r>
              <w:rPr>
                <w:rFonts w:ascii="Arial" w:hAnsi="Arial" w:cs="Arial"/>
                <w:iCs/>
              </w:rPr>
              <w:t xml:space="preserve">Keith Brazill – </w:t>
            </w:r>
            <w:r w:rsidRPr="001C0063">
              <w:rPr>
                <w:rFonts w:ascii="Arial" w:hAnsi="Arial" w:cs="Arial"/>
                <w:b/>
                <w:iCs/>
              </w:rPr>
              <w:t xml:space="preserve">Email: </w:t>
            </w:r>
            <w:hyperlink r:id="rId12" w:history="1">
              <w:r w:rsidRPr="00BE67C9">
                <w:rPr>
                  <w:rStyle w:val="Hyperlink"/>
                  <w:rFonts w:ascii="Arial" w:hAnsi="Arial" w:cs="Arial"/>
                  <w:b/>
                  <w:iCs/>
                  <w:lang w:val="en-IE"/>
                </w:rPr>
                <w:t>keith.brazill@hse.ie</w:t>
              </w:r>
            </w:hyperlink>
            <w:r>
              <w:rPr>
                <w:rFonts w:ascii="Arial" w:hAnsi="Arial" w:cs="Arial"/>
                <w:b/>
                <w:iCs/>
                <w:lang w:val="en-IE"/>
              </w:rPr>
              <w:t xml:space="preserve"> </w:t>
            </w:r>
          </w:p>
          <w:p w14:paraId="38AFFF45" w14:textId="77777777" w:rsidR="00F3176E" w:rsidRPr="00404669" w:rsidRDefault="00F3176E" w:rsidP="00F3176E">
            <w:pPr>
              <w:jc w:val="both"/>
              <w:rPr>
                <w:rFonts w:ascii="Arial" w:hAnsi="Arial" w:cs="Arial"/>
                <w:iCs/>
              </w:rPr>
            </w:pPr>
          </w:p>
          <w:p w14:paraId="52E0D853" w14:textId="77777777" w:rsidR="00F3176E" w:rsidRDefault="00F3176E" w:rsidP="00DD688C">
            <w:pPr>
              <w:numPr>
                <w:ilvl w:val="0"/>
                <w:numId w:val="4"/>
              </w:numPr>
              <w:jc w:val="both"/>
              <w:rPr>
                <w:rFonts w:ascii="Arial" w:hAnsi="Arial" w:cs="Arial"/>
                <w:iCs/>
              </w:rPr>
            </w:pPr>
            <w:r w:rsidRPr="00404669">
              <w:rPr>
                <w:rFonts w:ascii="Arial" w:hAnsi="Arial" w:cs="Arial"/>
                <w:b/>
                <w:iCs/>
              </w:rPr>
              <w:t>Capital &amp; Estates</w:t>
            </w:r>
            <w:r w:rsidRPr="00404669">
              <w:rPr>
                <w:rFonts w:ascii="Arial" w:hAnsi="Arial" w:cs="Arial"/>
                <w:iCs/>
              </w:rPr>
              <w:t>, HSE South West, Cork University Hospital</w:t>
            </w:r>
          </w:p>
          <w:p w14:paraId="16D7D553" w14:textId="0780DA20" w:rsidR="00F3176E" w:rsidRDefault="00F3176E" w:rsidP="00F3176E">
            <w:pPr>
              <w:ind w:left="720"/>
              <w:jc w:val="both"/>
              <w:rPr>
                <w:rFonts w:ascii="Arial" w:hAnsi="Arial" w:cs="Arial"/>
                <w:b/>
                <w:iCs/>
                <w:lang w:val="en-IE"/>
              </w:rPr>
            </w:pPr>
            <w:r>
              <w:rPr>
                <w:rFonts w:ascii="Arial" w:hAnsi="Arial" w:cs="Arial"/>
                <w:iCs/>
              </w:rPr>
              <w:t xml:space="preserve">Teresa Harte – </w:t>
            </w:r>
            <w:r w:rsidRPr="001C0063">
              <w:rPr>
                <w:rFonts w:ascii="Arial" w:hAnsi="Arial" w:cs="Arial"/>
                <w:b/>
                <w:iCs/>
              </w:rPr>
              <w:t xml:space="preserve">Email: </w:t>
            </w:r>
            <w:hyperlink r:id="rId13" w:history="1">
              <w:r w:rsidRPr="00BE67C9">
                <w:rPr>
                  <w:rStyle w:val="Hyperlink"/>
                  <w:rFonts w:ascii="Arial" w:hAnsi="Arial" w:cs="Arial"/>
                  <w:b/>
                  <w:iCs/>
                  <w:lang w:val="en-IE"/>
                </w:rPr>
                <w:t>Teresa.Harte@hse.ie</w:t>
              </w:r>
            </w:hyperlink>
            <w:r>
              <w:rPr>
                <w:rFonts w:ascii="Arial" w:hAnsi="Arial" w:cs="Arial"/>
                <w:b/>
                <w:iCs/>
                <w:lang w:val="en-IE"/>
              </w:rPr>
              <w:t xml:space="preserve"> </w:t>
            </w:r>
          </w:p>
          <w:p w14:paraId="753CA961" w14:textId="77777777" w:rsidR="004F4E09" w:rsidRDefault="004F4E09" w:rsidP="004F4E09">
            <w:pPr>
              <w:jc w:val="both"/>
              <w:rPr>
                <w:rFonts w:ascii="Arial" w:hAnsi="Arial" w:cs="Arial"/>
                <w:b/>
                <w:iCs/>
                <w:lang w:val="en-IE"/>
              </w:rPr>
            </w:pPr>
          </w:p>
          <w:p w14:paraId="540A5C91" w14:textId="333AF170" w:rsidR="004F4E09" w:rsidRDefault="004F4E09" w:rsidP="004F4E09">
            <w:pPr>
              <w:pStyle w:val="ListParagraph"/>
              <w:numPr>
                <w:ilvl w:val="0"/>
                <w:numId w:val="4"/>
              </w:numPr>
              <w:spacing w:line="276" w:lineRule="auto"/>
              <w:jc w:val="both"/>
              <w:rPr>
                <w:rFonts w:ascii="Arial" w:eastAsia="Arial" w:hAnsi="Arial" w:cs="Arial"/>
                <w:color w:val="000000"/>
              </w:rPr>
            </w:pPr>
            <w:r w:rsidRPr="004F4E09">
              <w:rPr>
                <w:rFonts w:ascii="Arial" w:eastAsia="Arial" w:hAnsi="Arial" w:cs="Arial"/>
                <w:b/>
                <w:color w:val="000000"/>
              </w:rPr>
              <w:t xml:space="preserve">Capital &amp; Estates, </w:t>
            </w:r>
            <w:r w:rsidRPr="004F4E09">
              <w:rPr>
                <w:rFonts w:ascii="Arial" w:eastAsia="Arial" w:hAnsi="Arial" w:cs="Arial"/>
                <w:color w:val="000000"/>
              </w:rPr>
              <w:t>HSE Dublin, Capital &amp; Estates Corporate Office</w:t>
            </w:r>
          </w:p>
          <w:p w14:paraId="774D319F" w14:textId="656512DF" w:rsidR="004F4E09" w:rsidRDefault="004F4E09" w:rsidP="004F4E09">
            <w:pPr>
              <w:pStyle w:val="ListParagraph"/>
              <w:numPr>
                <w:ilvl w:val="0"/>
                <w:numId w:val="4"/>
              </w:numPr>
              <w:spacing w:line="276" w:lineRule="auto"/>
              <w:jc w:val="both"/>
              <w:rPr>
                <w:rFonts w:ascii="Arial" w:eastAsia="Arial" w:hAnsi="Arial" w:cs="Arial"/>
                <w:color w:val="000000"/>
              </w:rPr>
            </w:pPr>
            <w:r w:rsidRPr="004F4E09">
              <w:rPr>
                <w:rFonts w:ascii="Arial" w:eastAsia="Arial" w:hAnsi="Arial" w:cs="Arial"/>
                <w:color w:val="000000"/>
              </w:rPr>
              <w:t>Michael Birmingham</w:t>
            </w:r>
            <w:r>
              <w:rPr>
                <w:rFonts w:ascii="Arial" w:eastAsia="Arial" w:hAnsi="Arial" w:cs="Arial"/>
                <w:b/>
                <w:color w:val="000000"/>
              </w:rPr>
              <w:t xml:space="preserve"> – Email:</w:t>
            </w:r>
            <w:r>
              <w:t xml:space="preserve"> </w:t>
            </w:r>
            <w:hyperlink r:id="rId14" w:history="1">
              <w:r w:rsidRPr="00B13691">
                <w:rPr>
                  <w:rStyle w:val="Hyperlink"/>
                  <w:rFonts w:ascii="Arial" w:eastAsia="Arial" w:hAnsi="Arial" w:cs="Arial"/>
                </w:rPr>
                <w:t>mike.bermingham@hse.ie</w:t>
              </w:r>
            </w:hyperlink>
          </w:p>
          <w:p w14:paraId="711F9D94" w14:textId="40148E63" w:rsidR="00F3176E" w:rsidRPr="00404669" w:rsidRDefault="00F3176E" w:rsidP="00F3176E">
            <w:pPr>
              <w:jc w:val="both"/>
              <w:rPr>
                <w:rFonts w:ascii="Arial" w:hAnsi="Arial" w:cs="Arial"/>
                <w:iCs/>
              </w:rPr>
            </w:pPr>
          </w:p>
          <w:p w14:paraId="53559CB7" w14:textId="77777777" w:rsidR="00F3176E" w:rsidRPr="00F6254C" w:rsidRDefault="00F3176E" w:rsidP="00F3176E">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lastRenderedPageBreak/>
              <w:t>Details of Service</w:t>
            </w:r>
          </w:p>
          <w:p w14:paraId="4D2AE865" w14:textId="77777777" w:rsidR="00792F91" w:rsidRPr="00F6254C" w:rsidRDefault="00792F91" w:rsidP="00792F91">
            <w:pPr>
              <w:rPr>
                <w:rFonts w:ascii="Arial" w:hAnsi="Arial" w:cs="Arial"/>
                <w:b/>
                <w:bCs/>
              </w:rPr>
            </w:pPr>
          </w:p>
        </w:tc>
        <w:tc>
          <w:tcPr>
            <w:tcW w:w="8256" w:type="dxa"/>
          </w:tcPr>
          <w:p w14:paraId="13AB014E" w14:textId="77777777" w:rsidR="00F3176E" w:rsidRPr="00D93097" w:rsidRDefault="00F3176E" w:rsidP="00F3176E">
            <w:pPr>
              <w:rPr>
                <w:rFonts w:ascii="Arial" w:hAnsi="Arial" w:cs="Arial"/>
                <w:iCs/>
              </w:rPr>
            </w:pPr>
            <w:r w:rsidRPr="00D93097">
              <w:rPr>
                <w:rFonts w:ascii="Arial" w:hAnsi="Arial" w:cs="Arial"/>
                <w:iCs/>
              </w:rPr>
              <w:t xml:space="preserve">The HSE is responsible for the planning and delivery of health, social and personal services across the full range of care programmes in the Irish healthcare system.  </w:t>
            </w:r>
          </w:p>
          <w:p w14:paraId="225DC5D6" w14:textId="77777777" w:rsidR="00F3176E" w:rsidRPr="00D93097" w:rsidRDefault="00F3176E" w:rsidP="00F3176E">
            <w:pPr>
              <w:rPr>
                <w:rFonts w:ascii="Arial" w:hAnsi="Arial" w:cs="Arial"/>
                <w:iCs/>
              </w:rPr>
            </w:pPr>
          </w:p>
          <w:p w14:paraId="027B5493" w14:textId="77777777" w:rsidR="00F3176E" w:rsidRPr="00D93097" w:rsidRDefault="00F3176E" w:rsidP="00F3176E">
            <w:pPr>
              <w:rPr>
                <w:rFonts w:ascii="Arial" w:hAnsi="Arial" w:cs="Arial"/>
                <w:iCs/>
              </w:rPr>
            </w:pPr>
            <w:r w:rsidRPr="00D93097">
              <w:rPr>
                <w:rFonts w:ascii="Arial" w:hAnsi="Arial" w:cs="Arial"/>
                <w:iCs/>
              </w:rPr>
              <w:t>The Healthcare estate is a key resource supporting the delivery of quality healthcare.  Effective management of the estate is central to providing a quality and safe environment for both users and staff.  Ensuring value for money in respect of developing and operating the health estate is a key priority for the HSE</w:t>
            </w:r>
          </w:p>
          <w:p w14:paraId="506836DC" w14:textId="77777777" w:rsidR="00F3176E" w:rsidRPr="00D93097" w:rsidRDefault="00F3176E" w:rsidP="00F3176E">
            <w:pPr>
              <w:rPr>
                <w:rFonts w:ascii="Arial" w:hAnsi="Arial" w:cs="Arial"/>
                <w:iCs/>
              </w:rPr>
            </w:pPr>
          </w:p>
          <w:p w14:paraId="490D7D40" w14:textId="77777777" w:rsidR="00F3176E" w:rsidRPr="00D93097" w:rsidRDefault="00F3176E" w:rsidP="00F3176E">
            <w:pPr>
              <w:rPr>
                <w:rFonts w:ascii="Arial" w:hAnsi="Arial" w:cs="Arial"/>
                <w:iCs/>
              </w:rPr>
            </w:pPr>
            <w:r w:rsidRPr="00D93097">
              <w:rPr>
                <w:rFonts w:ascii="Arial" w:hAnsi="Arial" w:cs="Arial"/>
                <w:iCs/>
              </w:rPr>
              <w:t>The corporate Capital &amp; Estates function has overall responsibility for developing and implementing relevant Estate policies, including the preparation and delivery of the HSE multi-annual Capital Plan.</w:t>
            </w:r>
          </w:p>
          <w:p w14:paraId="258ADD3D" w14:textId="77777777" w:rsidR="00F3176E" w:rsidRPr="00D93097" w:rsidRDefault="00F3176E" w:rsidP="00F3176E">
            <w:pPr>
              <w:rPr>
                <w:rFonts w:ascii="Arial" w:hAnsi="Arial" w:cs="Arial"/>
                <w:iCs/>
              </w:rPr>
            </w:pPr>
          </w:p>
          <w:p w14:paraId="5B563098" w14:textId="77777777" w:rsidR="00F3176E" w:rsidRPr="00D93097" w:rsidRDefault="00F3176E" w:rsidP="00F3176E">
            <w:pPr>
              <w:rPr>
                <w:rFonts w:ascii="Arial" w:hAnsi="Arial" w:cs="Arial"/>
                <w:iCs/>
              </w:rPr>
            </w:pPr>
            <w:r w:rsidRPr="00D93097">
              <w:rPr>
                <w:rFonts w:ascii="Arial" w:hAnsi="Arial" w:cs="Arial"/>
                <w:iCs/>
              </w:rPr>
              <w:t>The Capital &amp; Estates function provides a range of professional, technical, project management, and related services in respect of the procurement, development, operation and maintenance of the health service’s physical infrastructure, which includes buildings, plant and equipment.</w:t>
            </w:r>
          </w:p>
          <w:p w14:paraId="14932358" w14:textId="77777777" w:rsidR="00F3176E" w:rsidRPr="00D93097" w:rsidRDefault="00F3176E" w:rsidP="00F3176E">
            <w:pPr>
              <w:rPr>
                <w:rFonts w:ascii="Arial" w:hAnsi="Arial" w:cs="Arial"/>
                <w:iCs/>
              </w:rPr>
            </w:pPr>
            <w:r w:rsidRPr="00D93097">
              <w:rPr>
                <w:rFonts w:ascii="Arial" w:hAnsi="Arial" w:cs="Arial"/>
                <w:iCs/>
              </w:rPr>
              <w:t xml:space="preserve"> </w:t>
            </w:r>
          </w:p>
          <w:p w14:paraId="6BBF9E90" w14:textId="77777777" w:rsidR="00F3176E" w:rsidRPr="00D93097" w:rsidRDefault="00F3176E" w:rsidP="00F3176E">
            <w:pPr>
              <w:rPr>
                <w:rFonts w:ascii="Arial" w:hAnsi="Arial" w:cs="Arial"/>
                <w:iCs/>
              </w:rPr>
            </w:pPr>
            <w:r w:rsidRPr="00D93097">
              <w:rPr>
                <w:rFonts w:ascii="Arial" w:hAnsi="Arial" w:cs="Arial"/>
                <w:iCs/>
              </w:rPr>
              <w:t xml:space="preserve">These services include briefing, specification, design, project management, procurement, contract implementation, equipping and commissioning associated with major and minor capital building and refurbishment works, together with risk and asset management, property services, fire protection, Health and Safety, etc.   </w:t>
            </w:r>
          </w:p>
          <w:p w14:paraId="0AE4B5A1" w14:textId="77777777" w:rsidR="00792F91" w:rsidRPr="00F6254C" w:rsidRDefault="00792F91" w:rsidP="00792F91">
            <w:pPr>
              <w:rPr>
                <w:rFonts w:ascii="Arial" w:hAnsi="Arial" w:cs="Arial"/>
                <w:iCs/>
                <w:color w:val="000099"/>
              </w:rPr>
            </w:pPr>
          </w:p>
        </w:tc>
      </w:tr>
      <w:tr w:rsidR="00F3176E" w:rsidRPr="00E766A5" w14:paraId="2344165A" w14:textId="77777777" w:rsidTr="00F6254C">
        <w:tc>
          <w:tcPr>
            <w:tcW w:w="2364" w:type="dxa"/>
          </w:tcPr>
          <w:p w14:paraId="5F099111" w14:textId="77777777" w:rsidR="00F3176E" w:rsidRPr="00F6254C" w:rsidRDefault="00F3176E" w:rsidP="00F3176E">
            <w:pPr>
              <w:rPr>
                <w:rFonts w:ascii="Arial" w:hAnsi="Arial" w:cs="Arial"/>
                <w:b/>
                <w:bCs/>
              </w:rPr>
            </w:pPr>
            <w:r w:rsidRPr="00177381">
              <w:rPr>
                <w:rFonts w:ascii="Arial" w:hAnsi="Arial" w:cs="Arial"/>
                <w:b/>
                <w:bCs/>
              </w:rPr>
              <w:t>Reporting Relationship</w:t>
            </w:r>
          </w:p>
        </w:tc>
        <w:tc>
          <w:tcPr>
            <w:tcW w:w="8256" w:type="dxa"/>
          </w:tcPr>
          <w:p w14:paraId="3CBC6A3A" w14:textId="15D3856F" w:rsidR="00F3176E" w:rsidRPr="00CB157C" w:rsidRDefault="00F3176E" w:rsidP="00CB157C">
            <w:pPr>
              <w:rPr>
                <w:rFonts w:ascii="Arial" w:hAnsi="Arial" w:cs="Arial"/>
                <w:iCs/>
                <w:color w:val="000099"/>
              </w:rPr>
            </w:pPr>
            <w:r w:rsidRPr="00CB157C">
              <w:rPr>
                <w:rFonts w:ascii="Arial" w:hAnsi="Arial" w:cs="Arial"/>
                <w:iCs/>
              </w:rPr>
              <w:t>The post holder will report to the nominated manager.</w:t>
            </w:r>
            <w:r w:rsidRPr="00CB157C">
              <w:rPr>
                <w:rFonts w:ascii="Arial" w:hAnsi="Arial" w:cs="Arial"/>
              </w:rPr>
              <w:t xml:space="preserve"> </w:t>
            </w:r>
          </w:p>
        </w:tc>
      </w:tr>
      <w:tr w:rsidR="00F3176E" w:rsidRPr="00E766A5" w14:paraId="0E89F2ED" w14:textId="77777777" w:rsidTr="00F6254C">
        <w:tc>
          <w:tcPr>
            <w:tcW w:w="2364" w:type="dxa"/>
          </w:tcPr>
          <w:p w14:paraId="061A4806" w14:textId="77777777" w:rsidR="00F3176E" w:rsidRDefault="00F3176E" w:rsidP="00F3176E">
            <w:pPr>
              <w:rPr>
                <w:rFonts w:ascii="Arial" w:hAnsi="Arial" w:cs="Arial"/>
                <w:b/>
                <w:bCs/>
              </w:rPr>
            </w:pPr>
            <w:r>
              <w:rPr>
                <w:rFonts w:ascii="Arial" w:hAnsi="Arial" w:cs="Arial"/>
                <w:b/>
                <w:bCs/>
              </w:rPr>
              <w:t>Key Working Relationships</w:t>
            </w:r>
          </w:p>
          <w:p w14:paraId="3949D30A" w14:textId="77777777" w:rsidR="00F3176E" w:rsidRPr="00F6254C" w:rsidRDefault="00F3176E" w:rsidP="00F3176E">
            <w:pPr>
              <w:rPr>
                <w:rFonts w:ascii="Arial" w:hAnsi="Arial" w:cs="Arial"/>
                <w:b/>
                <w:bCs/>
              </w:rPr>
            </w:pPr>
          </w:p>
        </w:tc>
        <w:tc>
          <w:tcPr>
            <w:tcW w:w="8256" w:type="dxa"/>
          </w:tcPr>
          <w:p w14:paraId="0CB167B8" w14:textId="77777777" w:rsidR="00F3176E" w:rsidRPr="0016478F" w:rsidRDefault="00F3176E" w:rsidP="00F3176E">
            <w:pPr>
              <w:rPr>
                <w:rFonts w:ascii="Arial" w:eastAsia="Calibri" w:hAnsi="Arial" w:cs="Arial"/>
                <w:lang w:eastAsia="en-US"/>
              </w:rPr>
            </w:pPr>
            <w:r w:rsidRPr="0016478F">
              <w:rPr>
                <w:rFonts w:ascii="Arial" w:eastAsia="Calibri" w:hAnsi="Arial" w:cs="Arial"/>
                <w:lang w:eastAsia="en-US"/>
              </w:rPr>
              <w:t>Capital &amp; Estates Senior Management</w:t>
            </w:r>
          </w:p>
          <w:p w14:paraId="0CE4AEED" w14:textId="77777777" w:rsidR="00F3176E" w:rsidRPr="0016478F" w:rsidRDefault="00F3176E" w:rsidP="00F3176E">
            <w:pPr>
              <w:rPr>
                <w:rFonts w:ascii="Arial" w:eastAsia="Calibri" w:hAnsi="Arial" w:cs="Arial"/>
                <w:lang w:eastAsia="en-US"/>
              </w:rPr>
            </w:pPr>
            <w:r w:rsidRPr="0016478F">
              <w:rPr>
                <w:rFonts w:ascii="Arial" w:eastAsia="Calibri" w:hAnsi="Arial" w:cs="Arial"/>
                <w:lang w:eastAsia="en-US"/>
              </w:rPr>
              <w:t>Capital &amp; Estates Regional offices</w:t>
            </w:r>
          </w:p>
          <w:p w14:paraId="3C176C9A" w14:textId="77777777" w:rsidR="00F3176E" w:rsidRPr="00177FE4" w:rsidRDefault="00F3176E" w:rsidP="00F3176E">
            <w:pPr>
              <w:jc w:val="both"/>
              <w:rPr>
                <w:rFonts w:ascii="Arial" w:hAnsi="Arial" w:cs="Arial"/>
                <w:iCs/>
              </w:rPr>
            </w:pPr>
            <w:r w:rsidRPr="00177FE4">
              <w:rPr>
                <w:rFonts w:ascii="Arial" w:hAnsi="Arial" w:cs="Arial"/>
                <w:iCs/>
              </w:rPr>
              <w:t>Regional Executive Officers</w:t>
            </w:r>
          </w:p>
          <w:p w14:paraId="69AE13C1" w14:textId="77777777" w:rsidR="00F3176E" w:rsidRPr="00177FE4" w:rsidRDefault="00F3176E" w:rsidP="00F3176E">
            <w:pPr>
              <w:jc w:val="both"/>
              <w:rPr>
                <w:rFonts w:ascii="Arial" w:hAnsi="Arial" w:cs="Arial"/>
                <w:iCs/>
              </w:rPr>
            </w:pPr>
            <w:r w:rsidRPr="00177FE4">
              <w:rPr>
                <w:rFonts w:ascii="Arial" w:hAnsi="Arial" w:cs="Arial"/>
                <w:iCs/>
              </w:rPr>
              <w:t>National Directorates</w:t>
            </w:r>
          </w:p>
          <w:p w14:paraId="5638BBB6" w14:textId="77777777" w:rsidR="00F3176E" w:rsidRPr="00177FE4" w:rsidRDefault="00F3176E" w:rsidP="00F3176E">
            <w:pPr>
              <w:jc w:val="both"/>
              <w:rPr>
                <w:rFonts w:ascii="Arial" w:hAnsi="Arial" w:cs="Arial"/>
                <w:iCs/>
              </w:rPr>
            </w:pPr>
            <w:r w:rsidRPr="00177FE4">
              <w:rPr>
                <w:rFonts w:ascii="Arial" w:hAnsi="Arial" w:cs="Arial"/>
                <w:iCs/>
              </w:rPr>
              <w:t xml:space="preserve">Department of Health Colleagues </w:t>
            </w:r>
          </w:p>
          <w:p w14:paraId="78DE9869" w14:textId="77777777" w:rsidR="00F3176E" w:rsidRPr="0033762B" w:rsidRDefault="00F3176E" w:rsidP="00F3176E">
            <w:pPr>
              <w:rPr>
                <w:rFonts w:ascii="Arial" w:hAnsi="Arial" w:cs="Arial"/>
                <w:iCs/>
                <w:color w:val="000099"/>
              </w:rPr>
            </w:pPr>
          </w:p>
        </w:tc>
      </w:tr>
      <w:tr w:rsidR="00F3176E" w:rsidRPr="00E766A5" w14:paraId="11F49E6D" w14:textId="77777777" w:rsidTr="00F6254C">
        <w:tc>
          <w:tcPr>
            <w:tcW w:w="2364" w:type="dxa"/>
          </w:tcPr>
          <w:p w14:paraId="5D392E76" w14:textId="77777777" w:rsidR="00F3176E" w:rsidRPr="00F6254C" w:rsidRDefault="00F3176E" w:rsidP="00F3176E">
            <w:pPr>
              <w:rPr>
                <w:rFonts w:ascii="Arial" w:hAnsi="Arial" w:cs="Arial"/>
                <w:b/>
                <w:bCs/>
              </w:rPr>
            </w:pPr>
            <w:r w:rsidRPr="00F6254C">
              <w:rPr>
                <w:rFonts w:ascii="Arial" w:hAnsi="Arial" w:cs="Arial"/>
                <w:b/>
                <w:bCs/>
              </w:rPr>
              <w:t xml:space="preserve">Purpose of the Post </w:t>
            </w:r>
          </w:p>
        </w:tc>
        <w:tc>
          <w:tcPr>
            <w:tcW w:w="8256" w:type="dxa"/>
          </w:tcPr>
          <w:p w14:paraId="259E0A81" w14:textId="77777777" w:rsidR="00F3176E" w:rsidRPr="005E0BEA" w:rsidRDefault="00F3176E" w:rsidP="00F3176E">
            <w:pPr>
              <w:jc w:val="both"/>
              <w:rPr>
                <w:rFonts w:ascii="Arial" w:hAnsi="Arial" w:cs="Arial"/>
                <w:iCs/>
              </w:rPr>
            </w:pPr>
            <w:r w:rsidRPr="005E0BEA">
              <w:rPr>
                <w:rFonts w:ascii="Arial" w:hAnsi="Arial" w:cs="Arial"/>
                <w:iCs/>
              </w:rPr>
              <w:t>To provide management support within a function and to supervise assigned staff.</w:t>
            </w:r>
          </w:p>
          <w:p w14:paraId="3875957D" w14:textId="77777777" w:rsidR="00F3176E" w:rsidRPr="00F6254C" w:rsidRDefault="00F3176E" w:rsidP="00F3176E">
            <w:pPr>
              <w:rPr>
                <w:rFonts w:ascii="Arial" w:hAnsi="Arial" w:cs="Arial"/>
                <w:iCs/>
                <w:color w:val="000099"/>
              </w:rPr>
            </w:pPr>
          </w:p>
        </w:tc>
      </w:tr>
      <w:tr w:rsidR="00F3176E" w:rsidRPr="00E766A5" w14:paraId="6FC4F317" w14:textId="77777777" w:rsidTr="00F6254C">
        <w:tc>
          <w:tcPr>
            <w:tcW w:w="2364" w:type="dxa"/>
          </w:tcPr>
          <w:p w14:paraId="706E700B" w14:textId="77777777" w:rsidR="00F3176E" w:rsidRPr="00F6254C" w:rsidRDefault="00F3176E" w:rsidP="00F3176E">
            <w:pPr>
              <w:rPr>
                <w:rFonts w:ascii="Arial" w:hAnsi="Arial" w:cs="Arial"/>
                <w:b/>
                <w:bCs/>
              </w:rPr>
            </w:pPr>
            <w:r w:rsidRPr="00F6254C">
              <w:rPr>
                <w:rFonts w:ascii="Arial" w:hAnsi="Arial" w:cs="Arial"/>
                <w:b/>
                <w:bCs/>
              </w:rPr>
              <w:t>Principal Duties and Responsibilities</w:t>
            </w:r>
          </w:p>
          <w:p w14:paraId="57CD5BE4" w14:textId="77777777" w:rsidR="00F3176E" w:rsidRPr="00F6254C" w:rsidRDefault="00F3176E" w:rsidP="00F3176E">
            <w:pPr>
              <w:rPr>
                <w:rFonts w:ascii="Arial" w:hAnsi="Arial" w:cs="Arial"/>
                <w:b/>
                <w:bCs/>
              </w:rPr>
            </w:pPr>
          </w:p>
        </w:tc>
        <w:tc>
          <w:tcPr>
            <w:tcW w:w="8256" w:type="dxa"/>
          </w:tcPr>
          <w:p w14:paraId="177D3C52" w14:textId="77777777" w:rsidR="00F3176E" w:rsidRDefault="00F3176E" w:rsidP="00F3176E">
            <w:pPr>
              <w:jc w:val="both"/>
              <w:rPr>
                <w:rFonts w:ascii="Arial" w:hAnsi="Arial" w:cs="Arial"/>
                <w:iCs/>
              </w:rPr>
            </w:pPr>
            <w:r w:rsidRPr="005E0BEA">
              <w:rPr>
                <w:rFonts w:ascii="Arial" w:hAnsi="Arial" w:cs="Arial"/>
                <w:iCs/>
              </w:rPr>
              <w:t>The position of Grade VI encompasses both managerial and administrative responsibilities which include the following:</w:t>
            </w:r>
          </w:p>
          <w:p w14:paraId="3A7FCC90" w14:textId="77777777" w:rsidR="00F3176E" w:rsidRDefault="00F3176E" w:rsidP="00F3176E">
            <w:pPr>
              <w:jc w:val="both"/>
              <w:rPr>
                <w:rFonts w:ascii="Arial" w:hAnsi="Arial" w:cs="Arial"/>
                <w:iCs/>
              </w:rPr>
            </w:pPr>
          </w:p>
          <w:p w14:paraId="53D781AF" w14:textId="77777777" w:rsidR="00F3176E" w:rsidRPr="0091650B" w:rsidRDefault="00F3176E" w:rsidP="00F3176E">
            <w:pPr>
              <w:jc w:val="both"/>
              <w:rPr>
                <w:rFonts w:ascii="Arial" w:hAnsi="Arial" w:cs="Arial"/>
                <w:b/>
                <w:iCs/>
              </w:rPr>
            </w:pPr>
            <w:r w:rsidRPr="0091650B">
              <w:rPr>
                <w:rFonts w:ascii="Arial" w:hAnsi="Arial" w:cs="Arial"/>
                <w:b/>
                <w:iCs/>
              </w:rPr>
              <w:t>Administration</w:t>
            </w:r>
          </w:p>
          <w:p w14:paraId="0D96FA75"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Ensure the efficient administration of area of responsibility</w:t>
            </w:r>
          </w:p>
          <w:p w14:paraId="741312D9"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Appropriately delegate responsibility and authority</w:t>
            </w:r>
          </w:p>
          <w:p w14:paraId="1AC6FF74"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Ensure deadlines are met and that service levels are maintained</w:t>
            </w:r>
          </w:p>
          <w:p w14:paraId="5F42B8EA" w14:textId="77777777" w:rsidR="00F3176E" w:rsidRDefault="00F3176E" w:rsidP="00DD688C">
            <w:pPr>
              <w:numPr>
                <w:ilvl w:val="0"/>
                <w:numId w:val="5"/>
              </w:numPr>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w:t>
            </w:r>
            <w:r w:rsidRPr="005E0BEA">
              <w:rPr>
                <w:rFonts w:ascii="Arial" w:hAnsi="Arial" w:cs="Arial"/>
                <w:iCs/>
              </w:rPr>
              <w:t>own area</w:t>
            </w:r>
            <w:r>
              <w:rPr>
                <w:rFonts w:ascii="Arial" w:hAnsi="Arial" w:cs="Arial"/>
                <w:iCs/>
              </w:rPr>
              <w:t>.</w:t>
            </w:r>
          </w:p>
          <w:p w14:paraId="1DBCD68E"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Ensure all general and financial records are readily available</w:t>
            </w:r>
          </w:p>
          <w:p w14:paraId="707FCE7D"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Make appropriate use of technology to advance the quality and efficiency of service provision</w:t>
            </w:r>
          </w:p>
          <w:p w14:paraId="7221877F"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Maintain a good understanding of internal and external factors that can affect service delivery including awareness of national and local issues that impact on own area</w:t>
            </w:r>
          </w:p>
          <w:p w14:paraId="0B57F72B"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Maintain relationships with key stakeholders</w:t>
            </w:r>
            <w:r>
              <w:rPr>
                <w:rFonts w:ascii="Arial" w:hAnsi="Arial" w:cs="Arial"/>
                <w:iCs/>
              </w:rPr>
              <w:t>.</w:t>
            </w:r>
          </w:p>
          <w:p w14:paraId="48B1F2FB"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Promote co-operation and working in harmony with other teams and disciplines</w:t>
            </w:r>
          </w:p>
          <w:p w14:paraId="6DC35029" w14:textId="77777777" w:rsidR="00F3176E" w:rsidRPr="0091650B" w:rsidRDefault="00F3176E" w:rsidP="00DD688C">
            <w:pPr>
              <w:numPr>
                <w:ilvl w:val="0"/>
                <w:numId w:val="5"/>
              </w:numPr>
              <w:jc w:val="both"/>
              <w:rPr>
                <w:rFonts w:ascii="Arial" w:hAnsi="Arial" w:cs="Arial"/>
                <w:iCs/>
              </w:rPr>
            </w:pPr>
            <w:r>
              <w:rPr>
                <w:rFonts w:ascii="Arial" w:hAnsi="Arial" w:cs="Arial"/>
                <w:iCs/>
              </w:rPr>
              <w:t>Solve problems and make decisions in a timely manner.</w:t>
            </w:r>
          </w:p>
          <w:p w14:paraId="78E731F2" w14:textId="07E9C5B8" w:rsidR="00F3176E" w:rsidRPr="0091650B" w:rsidRDefault="00F3176E" w:rsidP="00DD688C">
            <w:pPr>
              <w:numPr>
                <w:ilvl w:val="0"/>
                <w:numId w:val="5"/>
              </w:numPr>
              <w:jc w:val="both"/>
              <w:rPr>
                <w:rFonts w:ascii="Arial" w:hAnsi="Arial" w:cs="Arial"/>
                <w:iCs/>
              </w:rPr>
            </w:pPr>
            <w:r>
              <w:rPr>
                <w:rFonts w:ascii="Arial" w:hAnsi="Arial" w:cs="Arial"/>
                <w:iCs/>
              </w:rPr>
              <w:lastRenderedPageBreak/>
              <w:t>E</w:t>
            </w:r>
            <w:r w:rsidRPr="0091650B">
              <w:rPr>
                <w:rFonts w:ascii="Arial" w:hAnsi="Arial" w:cs="Arial"/>
                <w:iCs/>
              </w:rPr>
              <w:t>nsure decisions are in line</w:t>
            </w:r>
            <w:r>
              <w:rPr>
                <w:rFonts w:ascii="Arial" w:hAnsi="Arial" w:cs="Arial"/>
                <w:iCs/>
              </w:rPr>
              <w:t xml:space="preserve"> </w:t>
            </w:r>
            <w:r w:rsidR="00501049">
              <w:rPr>
                <w:rFonts w:ascii="Arial" w:hAnsi="Arial" w:cs="Arial"/>
                <w:iCs/>
              </w:rPr>
              <w:t xml:space="preserve">with </w:t>
            </w:r>
            <w:r w:rsidR="00501049" w:rsidRPr="0091650B">
              <w:rPr>
                <w:rFonts w:ascii="Arial" w:hAnsi="Arial" w:cs="Arial"/>
                <w:iCs/>
              </w:rPr>
              <w:t>local</w:t>
            </w:r>
            <w:r w:rsidRPr="0091650B">
              <w:rPr>
                <w:rFonts w:ascii="Arial" w:hAnsi="Arial" w:cs="Arial"/>
                <w:iCs/>
              </w:rPr>
              <w:t xml:space="preserve"> and national agreements</w:t>
            </w:r>
          </w:p>
          <w:p w14:paraId="58741742" w14:textId="77777777" w:rsidR="00F3176E" w:rsidRPr="00E231DC" w:rsidRDefault="00F3176E" w:rsidP="00DD688C">
            <w:pPr>
              <w:numPr>
                <w:ilvl w:val="0"/>
                <w:numId w:val="8"/>
              </w:numPr>
              <w:rPr>
                <w:rFonts w:ascii="Arial" w:hAnsi="Arial" w:cs="Arial"/>
                <w:iCs/>
              </w:rPr>
            </w:pPr>
            <w:r>
              <w:rPr>
                <w:rFonts w:ascii="Arial" w:hAnsi="Arial" w:cs="Arial"/>
                <w:iCs/>
              </w:rPr>
              <w:t>Provide administrative support for meetings and attend as required.</w:t>
            </w:r>
          </w:p>
          <w:p w14:paraId="78AD330A" w14:textId="77777777" w:rsidR="00F3176E" w:rsidRDefault="00F3176E" w:rsidP="00DD688C">
            <w:pPr>
              <w:numPr>
                <w:ilvl w:val="0"/>
                <w:numId w:val="5"/>
              </w:numPr>
              <w:jc w:val="both"/>
              <w:rPr>
                <w:rFonts w:ascii="Arial" w:hAnsi="Arial" w:cs="Arial"/>
                <w:iCs/>
              </w:rPr>
            </w:pPr>
            <w:r w:rsidRPr="0091650B">
              <w:rPr>
                <w:rFonts w:ascii="Arial" w:hAnsi="Arial" w:cs="Arial"/>
                <w:iCs/>
              </w:rPr>
              <w:t>Support, promote and actively participate in sustainable energy, water and waste initiatives to create a more sustainable, low carbon and efficient health service.</w:t>
            </w:r>
          </w:p>
          <w:p w14:paraId="278BEE56" w14:textId="77777777" w:rsidR="00F3176E" w:rsidRDefault="00F3176E" w:rsidP="00DD688C">
            <w:pPr>
              <w:numPr>
                <w:ilvl w:val="0"/>
                <w:numId w:val="5"/>
              </w:numPr>
              <w:jc w:val="both"/>
              <w:rPr>
                <w:rFonts w:ascii="Arial" w:hAnsi="Arial" w:cs="Arial"/>
                <w:iCs/>
              </w:rPr>
            </w:pPr>
            <w:r>
              <w:rPr>
                <w:rFonts w:ascii="Arial" w:hAnsi="Arial" w:cs="Arial"/>
                <w:iCs/>
              </w:rPr>
              <w:t>Prepare reports and other material as relevant to the area of responsibility</w:t>
            </w:r>
          </w:p>
          <w:p w14:paraId="3E431BB4" w14:textId="4DDD7165" w:rsidR="00F3176E" w:rsidRDefault="00F3176E" w:rsidP="00DD688C">
            <w:pPr>
              <w:numPr>
                <w:ilvl w:val="0"/>
                <w:numId w:val="5"/>
              </w:numPr>
              <w:jc w:val="both"/>
              <w:rPr>
                <w:rFonts w:ascii="Arial" w:hAnsi="Arial" w:cs="Arial"/>
                <w:iCs/>
              </w:rPr>
            </w:pPr>
            <w:r>
              <w:rPr>
                <w:rFonts w:ascii="Arial" w:hAnsi="Arial" w:cs="Arial"/>
                <w:iCs/>
              </w:rPr>
              <w:t>Ensure effective communication of service priorities</w:t>
            </w:r>
          </w:p>
          <w:p w14:paraId="4353FFA4" w14:textId="7AC10CC7" w:rsidR="00177381" w:rsidRPr="00F46E9D" w:rsidRDefault="00177381" w:rsidP="00DD688C">
            <w:pPr>
              <w:numPr>
                <w:ilvl w:val="0"/>
                <w:numId w:val="5"/>
              </w:numPr>
              <w:jc w:val="both"/>
              <w:rPr>
                <w:rFonts w:ascii="Arial" w:hAnsi="Arial" w:cs="Arial"/>
                <w:iCs/>
              </w:rPr>
            </w:pPr>
            <w:r w:rsidRPr="00F46E9D">
              <w:rPr>
                <w:rFonts w:ascii="Arial" w:hAnsi="Arial" w:cs="Arial"/>
                <w:iCs/>
              </w:rPr>
              <w:t xml:space="preserve">Processing and payment of invoices with the use of SAP Financial Systems </w:t>
            </w:r>
          </w:p>
          <w:p w14:paraId="30C70A32" w14:textId="77777777" w:rsidR="00177381" w:rsidRDefault="00177381" w:rsidP="00F3176E">
            <w:pPr>
              <w:spacing w:before="240"/>
              <w:jc w:val="both"/>
              <w:rPr>
                <w:rFonts w:ascii="Arial" w:hAnsi="Arial" w:cs="Arial"/>
                <w:b/>
                <w:iCs/>
              </w:rPr>
            </w:pPr>
          </w:p>
          <w:p w14:paraId="2F8AA6A7" w14:textId="5B1431CA" w:rsidR="00F3176E" w:rsidRPr="0091650B" w:rsidRDefault="00F3176E" w:rsidP="00F3176E">
            <w:pPr>
              <w:spacing w:before="240"/>
              <w:jc w:val="both"/>
              <w:rPr>
                <w:rFonts w:ascii="Arial" w:hAnsi="Arial" w:cs="Arial"/>
                <w:b/>
                <w:iCs/>
              </w:rPr>
            </w:pPr>
            <w:r w:rsidRPr="0091650B">
              <w:rPr>
                <w:rFonts w:ascii="Arial" w:hAnsi="Arial" w:cs="Arial"/>
                <w:b/>
                <w:iCs/>
              </w:rPr>
              <w:t>Customer Service</w:t>
            </w:r>
          </w:p>
          <w:p w14:paraId="75281B79" w14:textId="77777777" w:rsidR="00F3176E" w:rsidRPr="00D0023E" w:rsidRDefault="00F3176E" w:rsidP="00DD688C">
            <w:pPr>
              <w:numPr>
                <w:ilvl w:val="0"/>
                <w:numId w:val="6"/>
              </w:numPr>
              <w:jc w:val="both"/>
              <w:rPr>
                <w:rFonts w:ascii="Arial" w:hAnsi="Arial" w:cs="Arial"/>
                <w:iCs/>
              </w:rPr>
            </w:pPr>
            <w:r w:rsidRPr="00D0023E">
              <w:rPr>
                <w:rFonts w:ascii="Arial" w:hAnsi="Arial" w:cs="Arial"/>
                <w:iCs/>
              </w:rPr>
              <w:t>Promote and maintain a customer focused environment by ensuring service-users are treated with dignity and respect</w:t>
            </w:r>
          </w:p>
          <w:p w14:paraId="1EB2E3C0" w14:textId="77777777" w:rsidR="00F3176E" w:rsidRDefault="00F3176E" w:rsidP="00F3176E">
            <w:pPr>
              <w:spacing w:before="240"/>
              <w:jc w:val="both"/>
              <w:rPr>
                <w:rFonts w:ascii="Arial" w:hAnsi="Arial" w:cs="Arial"/>
                <w:b/>
                <w:iCs/>
              </w:rPr>
            </w:pPr>
            <w:r>
              <w:rPr>
                <w:rFonts w:ascii="Arial" w:hAnsi="Arial" w:cs="Arial"/>
                <w:b/>
                <w:iCs/>
              </w:rPr>
              <w:t>Hum</w:t>
            </w:r>
            <w:r w:rsidRPr="0091650B">
              <w:rPr>
                <w:rFonts w:ascii="Arial" w:hAnsi="Arial" w:cs="Arial"/>
                <w:b/>
                <w:iCs/>
              </w:rPr>
              <w:t xml:space="preserve">an Resources / </w:t>
            </w:r>
            <w:r>
              <w:rPr>
                <w:rFonts w:ascii="Arial" w:hAnsi="Arial" w:cs="Arial"/>
                <w:b/>
                <w:iCs/>
              </w:rPr>
              <w:t>Supervision</w:t>
            </w:r>
            <w:r w:rsidRPr="0091650B">
              <w:rPr>
                <w:rFonts w:ascii="Arial" w:hAnsi="Arial" w:cs="Arial"/>
                <w:b/>
                <w:iCs/>
              </w:rPr>
              <w:t xml:space="preserve"> of Staff</w:t>
            </w:r>
          </w:p>
          <w:p w14:paraId="4FD7FAB7" w14:textId="77777777" w:rsidR="00F3176E" w:rsidRDefault="00F3176E" w:rsidP="00DD688C">
            <w:pPr>
              <w:numPr>
                <w:ilvl w:val="0"/>
                <w:numId w:val="7"/>
              </w:numPr>
              <w:jc w:val="both"/>
              <w:rPr>
                <w:rFonts w:ascii="Arial" w:hAnsi="Arial" w:cs="Arial"/>
                <w:iCs/>
              </w:rPr>
            </w:pPr>
            <w:r w:rsidRPr="00EB5831">
              <w:rPr>
                <w:rFonts w:ascii="Arial" w:hAnsi="Arial" w:cs="Arial"/>
                <w:iCs/>
              </w:rPr>
              <w:t>Supervise and ensure the well-being of staff within own remit</w:t>
            </w:r>
          </w:p>
          <w:p w14:paraId="2BBA20A3" w14:textId="77777777" w:rsidR="00F3176E" w:rsidRPr="00EB5831" w:rsidRDefault="00F3176E" w:rsidP="00DD688C">
            <w:pPr>
              <w:numPr>
                <w:ilvl w:val="0"/>
                <w:numId w:val="7"/>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maintain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1E82E51C" w14:textId="77777777" w:rsidR="00F3176E" w:rsidRPr="00EB5831" w:rsidRDefault="00F3176E" w:rsidP="00DD688C">
            <w:pPr>
              <w:numPr>
                <w:ilvl w:val="0"/>
                <w:numId w:val="7"/>
              </w:numPr>
              <w:jc w:val="both"/>
              <w:rPr>
                <w:rFonts w:ascii="Arial" w:hAnsi="Arial" w:cs="Arial"/>
                <w:iCs/>
              </w:rPr>
            </w:pPr>
            <w:r>
              <w:rPr>
                <w:rFonts w:ascii="Arial" w:hAnsi="Arial" w:cs="Arial"/>
                <w:iCs/>
              </w:rPr>
              <w:t>C</w:t>
            </w:r>
            <w:r w:rsidRPr="00EB5831">
              <w:rPr>
                <w:rFonts w:ascii="Arial" w:hAnsi="Arial" w:cs="Arial"/>
                <w:iCs/>
              </w:rPr>
              <w:t>o</w:t>
            </w:r>
            <w:r w:rsidRPr="00EB5831">
              <w:rPr>
                <w:rFonts w:ascii="Cambria Math" w:hAnsi="Cambria Math" w:cs="Cambria Math"/>
                <w:iCs/>
              </w:rPr>
              <w:t>‐</w:t>
            </w:r>
            <w:r w:rsidRPr="00EB5831">
              <w:rPr>
                <w:rFonts w:ascii="Arial" w:hAnsi="Arial" w:cs="Arial"/>
                <w:iCs/>
              </w:rPr>
              <w:t>ordinate, monitor and review the work of the administrative/ support staff</w:t>
            </w:r>
          </w:p>
          <w:p w14:paraId="1E9C191F"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Conduct regular staff meetings to keep staff informed and to hear views</w:t>
            </w:r>
          </w:p>
          <w:p w14:paraId="657C8BB5"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Identify and agree training and development needs of team and design plan to meet needs</w:t>
            </w:r>
          </w:p>
          <w:p w14:paraId="76088999" w14:textId="77777777" w:rsidR="00F3176E" w:rsidRPr="0091650B" w:rsidRDefault="00F3176E" w:rsidP="00DD688C">
            <w:pPr>
              <w:numPr>
                <w:ilvl w:val="0"/>
                <w:numId w:val="5"/>
              </w:numPr>
              <w:jc w:val="both"/>
              <w:rPr>
                <w:rFonts w:ascii="Arial" w:hAnsi="Arial" w:cs="Arial"/>
                <w:iCs/>
              </w:rPr>
            </w:pPr>
            <w:r>
              <w:rPr>
                <w:rFonts w:ascii="Arial" w:hAnsi="Arial" w:cs="Arial"/>
                <w:iCs/>
              </w:rPr>
              <w:t>Manage the performance of staff, d</w:t>
            </w:r>
            <w:r w:rsidRPr="0091650B">
              <w:rPr>
                <w:rFonts w:ascii="Arial" w:hAnsi="Arial" w:cs="Arial"/>
                <w:iCs/>
              </w:rPr>
              <w:t>eal</w:t>
            </w:r>
            <w:r>
              <w:rPr>
                <w:rFonts w:ascii="Arial" w:hAnsi="Arial" w:cs="Arial"/>
                <w:iCs/>
              </w:rPr>
              <w:t>ing</w:t>
            </w:r>
            <w:r w:rsidRPr="0091650B">
              <w:rPr>
                <w:rFonts w:ascii="Arial" w:hAnsi="Arial" w:cs="Arial"/>
                <w:iCs/>
              </w:rPr>
              <w:t xml:space="preserve"> with underperformance in a timely and constructive manner </w:t>
            </w:r>
          </w:p>
          <w:p w14:paraId="4093B389" w14:textId="77777777" w:rsidR="00F3176E" w:rsidRPr="0091650B" w:rsidRDefault="00F3176E" w:rsidP="00F3176E">
            <w:pPr>
              <w:spacing w:before="240"/>
              <w:jc w:val="both"/>
              <w:rPr>
                <w:rFonts w:ascii="Arial" w:hAnsi="Arial" w:cs="Arial"/>
                <w:b/>
                <w:iCs/>
              </w:rPr>
            </w:pPr>
            <w:r>
              <w:rPr>
                <w:rFonts w:ascii="Arial" w:hAnsi="Arial" w:cs="Arial"/>
                <w:b/>
                <w:iCs/>
              </w:rPr>
              <w:t>Service delivery and service improvement</w:t>
            </w:r>
          </w:p>
          <w:p w14:paraId="7D5B5978" w14:textId="77777777" w:rsidR="00F3176E" w:rsidRPr="0091650B" w:rsidRDefault="00F3176E" w:rsidP="00DD688C">
            <w:pPr>
              <w:numPr>
                <w:ilvl w:val="0"/>
                <w:numId w:val="5"/>
              </w:numPr>
              <w:jc w:val="both"/>
              <w:rPr>
                <w:rFonts w:ascii="Arial" w:hAnsi="Arial" w:cs="Arial"/>
                <w:iCs/>
              </w:rPr>
            </w:pPr>
            <w:r>
              <w:rPr>
                <w:rFonts w:ascii="Arial" w:hAnsi="Arial" w:cs="Arial"/>
                <w:iCs/>
              </w:rPr>
              <w:t>Identify opportunities for improvement and implement.</w:t>
            </w:r>
          </w:p>
          <w:p w14:paraId="34845478"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Embrace change and adapt local work practices accordingly by finding practical ways to make policies work, ensuring team knows how to action changes</w:t>
            </w:r>
          </w:p>
          <w:p w14:paraId="53A94D72"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Encourage and support staff through change process</w:t>
            </w:r>
          </w:p>
          <w:p w14:paraId="210CDDB1" w14:textId="77777777" w:rsidR="00F3176E" w:rsidRPr="0091650B" w:rsidRDefault="00F3176E" w:rsidP="00F3176E">
            <w:pPr>
              <w:spacing w:before="240"/>
              <w:jc w:val="both"/>
              <w:rPr>
                <w:rFonts w:ascii="Arial" w:hAnsi="Arial" w:cs="Arial"/>
                <w:b/>
                <w:iCs/>
              </w:rPr>
            </w:pPr>
            <w:r w:rsidRPr="0091650B">
              <w:rPr>
                <w:rFonts w:ascii="Arial" w:hAnsi="Arial" w:cs="Arial"/>
                <w:b/>
                <w:iCs/>
              </w:rPr>
              <w:t>Standards, policies, procedures &amp; legislation</w:t>
            </w:r>
          </w:p>
          <w:p w14:paraId="05A18986"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policies and procedures for own area</w:t>
            </w:r>
          </w:p>
          <w:p w14:paraId="21259254"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Ensure accurate attention to detail and consistent adherence to procedures and current standards within area of responsibility</w:t>
            </w:r>
          </w:p>
          <w:p w14:paraId="396B6048" w14:textId="77777777" w:rsidR="00F3176E" w:rsidRDefault="00F3176E" w:rsidP="00DD688C">
            <w:pPr>
              <w:numPr>
                <w:ilvl w:val="0"/>
                <w:numId w:val="5"/>
              </w:numPr>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 xml:space="preserve"> (e.g.</w:t>
            </w:r>
          </w:p>
          <w:p w14:paraId="675973BC" w14:textId="77777777"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Maintain own knowledge of relevant regulations and legislation e.g. Financial Regulations, Health &amp; Safety Legislation, Employment Legislation, FOI Acts etc.</w:t>
            </w:r>
          </w:p>
          <w:p w14:paraId="6DB9DB5F" w14:textId="77777777"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Maintain a broad knowledge of policies and procedures of the organisation</w:t>
            </w:r>
          </w:p>
          <w:p w14:paraId="0E21B0D1" w14:textId="6F2D37EC"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Pursue continuous professional development in order to develop management expertise and professional knowledge</w:t>
            </w:r>
          </w:p>
          <w:p w14:paraId="34C74E99" w14:textId="1CE78D64" w:rsidR="00957FC1" w:rsidRPr="00957FC1" w:rsidRDefault="00957FC1" w:rsidP="00957FC1">
            <w:pPr>
              <w:pStyle w:val="ListParagraph"/>
              <w:numPr>
                <w:ilvl w:val="0"/>
                <w:numId w:val="5"/>
              </w:numPr>
              <w:spacing w:before="100" w:beforeAutospacing="1" w:after="100" w:afterAutospacing="1"/>
              <w:contextualSpacing/>
              <w:jc w:val="both"/>
              <w:rPr>
                <w:rFonts w:ascii="Arial" w:hAnsi="Arial" w:cs="Arial"/>
                <w:iCs/>
              </w:rPr>
            </w:pPr>
            <w:r w:rsidRPr="00957FC1">
              <w:rPr>
                <w:rFonts w:ascii="Arial" w:hAnsi="Arial" w:cs="Arial"/>
                <w:iCs/>
              </w:rPr>
              <w:t>Adequately identifies, assesses, manages and monitors risk within their area of responsibility.</w:t>
            </w:r>
          </w:p>
          <w:p w14:paraId="3D890B95" w14:textId="77777777"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D8E1BCF" w14:textId="77777777" w:rsidR="00F3176E" w:rsidRPr="005E0BEA" w:rsidRDefault="00F3176E" w:rsidP="00DD688C">
            <w:pPr>
              <w:numPr>
                <w:ilvl w:val="0"/>
                <w:numId w:val="5"/>
              </w:numPr>
              <w:jc w:val="both"/>
              <w:rPr>
                <w:rFonts w:ascii="Arial" w:hAnsi="Arial" w:cs="Arial"/>
                <w:iCs/>
              </w:rPr>
            </w:pPr>
            <w:r w:rsidRPr="007C341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5FCDB561" w14:textId="77777777" w:rsidR="00F3176E" w:rsidRPr="005E0BEA" w:rsidRDefault="00F3176E" w:rsidP="00F3176E">
            <w:pPr>
              <w:jc w:val="both"/>
              <w:rPr>
                <w:rFonts w:ascii="Arial" w:hAnsi="Arial" w:cs="Arial"/>
                <w:b/>
                <w:i/>
                <w:iCs/>
              </w:rPr>
            </w:pPr>
          </w:p>
          <w:p w14:paraId="71B43AA1" w14:textId="77777777" w:rsidR="00F3176E" w:rsidRPr="005E0BEA" w:rsidRDefault="00F3176E" w:rsidP="00F3176E">
            <w:pPr>
              <w:jc w:val="both"/>
              <w:rPr>
                <w:rFonts w:ascii="Arial" w:hAnsi="Arial" w:cs="Arial"/>
              </w:rPr>
            </w:pPr>
            <w:r w:rsidRPr="005E0BEA">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E0BEA">
              <w:rPr>
                <w:rFonts w:ascii="Arial" w:hAnsi="Arial" w:cs="Arial"/>
              </w:rPr>
              <w:t xml:space="preserve">  </w:t>
            </w:r>
          </w:p>
          <w:p w14:paraId="6D2CEE75" w14:textId="3BDC8F96" w:rsidR="00F3176E" w:rsidRPr="00795998" w:rsidRDefault="00F3176E" w:rsidP="00F3176E">
            <w:pPr>
              <w:rPr>
                <w:rFonts w:ascii="Arial" w:hAnsi="Arial" w:cs="Arial"/>
                <w:b/>
              </w:rPr>
            </w:pPr>
          </w:p>
        </w:tc>
      </w:tr>
      <w:tr w:rsidR="00F3176E" w:rsidRPr="00E766A5" w14:paraId="6C210CFE" w14:textId="77777777" w:rsidTr="00F6254C">
        <w:tc>
          <w:tcPr>
            <w:tcW w:w="2364" w:type="dxa"/>
          </w:tcPr>
          <w:p w14:paraId="71AEAB78" w14:textId="77777777" w:rsidR="00F3176E" w:rsidRPr="00F6254C" w:rsidRDefault="00F3176E" w:rsidP="00F3176E">
            <w:pPr>
              <w:rPr>
                <w:rFonts w:ascii="Arial" w:hAnsi="Arial" w:cs="Arial"/>
                <w:b/>
                <w:bCs/>
              </w:rPr>
            </w:pPr>
            <w:r w:rsidRPr="00F6254C">
              <w:rPr>
                <w:rFonts w:ascii="Arial" w:hAnsi="Arial" w:cs="Arial"/>
                <w:b/>
                <w:bCs/>
              </w:rPr>
              <w:lastRenderedPageBreak/>
              <w:t>Eligibility Criteria</w:t>
            </w:r>
          </w:p>
          <w:p w14:paraId="54F50D02" w14:textId="77777777" w:rsidR="00F3176E" w:rsidRPr="00F6254C" w:rsidRDefault="00F3176E" w:rsidP="00F3176E">
            <w:pPr>
              <w:rPr>
                <w:rFonts w:ascii="Arial" w:hAnsi="Arial" w:cs="Arial"/>
                <w:b/>
                <w:bCs/>
              </w:rPr>
            </w:pPr>
          </w:p>
          <w:p w14:paraId="5800EDA7" w14:textId="77777777" w:rsidR="00F3176E" w:rsidRPr="00F6254C" w:rsidRDefault="00F3176E" w:rsidP="00F3176E">
            <w:pPr>
              <w:rPr>
                <w:rFonts w:ascii="Arial" w:hAnsi="Arial" w:cs="Arial"/>
                <w:b/>
                <w:bCs/>
              </w:rPr>
            </w:pPr>
            <w:r w:rsidRPr="00F6254C">
              <w:rPr>
                <w:rFonts w:ascii="Arial" w:hAnsi="Arial" w:cs="Arial"/>
                <w:b/>
                <w:bCs/>
              </w:rPr>
              <w:t>Qualifications and/ or experience</w:t>
            </w:r>
          </w:p>
          <w:p w14:paraId="36A9F709" w14:textId="77777777" w:rsidR="00F3176E" w:rsidRPr="00F6254C" w:rsidRDefault="00F3176E" w:rsidP="00F3176E">
            <w:pPr>
              <w:rPr>
                <w:rFonts w:ascii="Arial" w:hAnsi="Arial" w:cs="Arial"/>
                <w:b/>
                <w:bCs/>
              </w:rPr>
            </w:pPr>
          </w:p>
        </w:tc>
        <w:tc>
          <w:tcPr>
            <w:tcW w:w="8256" w:type="dxa"/>
          </w:tcPr>
          <w:p w14:paraId="3734D8DB" w14:textId="77777777" w:rsidR="00F3176E" w:rsidRDefault="00F3176E" w:rsidP="00F3176E">
            <w:pPr>
              <w:rPr>
                <w:rFonts w:ascii="Arial" w:hAnsi="Arial" w:cs="Arial"/>
                <w:b/>
                <w:lang w:val="en-IE"/>
              </w:rPr>
            </w:pPr>
            <w:r w:rsidRPr="001D748C">
              <w:rPr>
                <w:rFonts w:ascii="Arial" w:hAnsi="Arial" w:cs="Arial"/>
                <w:b/>
                <w:i/>
                <w:iCs/>
                <w:color w:val="000000"/>
                <w:lang w:val="en-IE" w:eastAsia="en-IE"/>
              </w:rPr>
              <w:t xml:space="preserve">This campaign is confined to staff who are currently employed by </w:t>
            </w:r>
            <w:r w:rsidRPr="001D748C">
              <w:rPr>
                <w:rFonts w:ascii="Arial" w:hAnsi="Arial" w:cs="Arial"/>
                <w:b/>
                <w:bCs/>
                <w:i/>
                <w:iCs/>
                <w:color w:val="000000"/>
                <w:lang w:eastAsia="en-IE"/>
              </w:rPr>
              <w:t>the HSE, TUSLA, other statutory health agencies*, or a body which provides services on behalf of the HSE under Section 38 of the Health Act 2004</w:t>
            </w:r>
            <w:r w:rsidRPr="001D748C">
              <w:rPr>
                <w:rFonts w:ascii="Arial" w:hAnsi="Arial" w:cs="Arial"/>
                <w:b/>
                <w:i/>
                <w:iCs/>
                <w:color w:val="000000"/>
                <w:lang w:val="en-IE" w:eastAsia="en-IE"/>
              </w:rPr>
              <w:t xml:space="preserve"> as per Workplace Relations Commission agreement -161867</w:t>
            </w:r>
            <w:r>
              <w:rPr>
                <w:rFonts w:ascii="Arial" w:hAnsi="Arial" w:cs="Arial"/>
                <w:b/>
                <w:i/>
                <w:iCs/>
                <w:color w:val="000000"/>
                <w:lang w:val="en-IE" w:eastAsia="en-IE"/>
              </w:rPr>
              <w:br/>
            </w:r>
          </w:p>
          <w:p w14:paraId="01700967" w14:textId="77777777" w:rsidR="00F3176E" w:rsidRDefault="00F3176E" w:rsidP="00F3176E">
            <w:pPr>
              <w:jc w:val="both"/>
              <w:rPr>
                <w:rFonts w:ascii="Arial" w:hAnsi="Arial" w:cs="Arial"/>
                <w:b/>
                <w:bCs/>
                <w:iCs/>
              </w:rPr>
            </w:pPr>
            <w:r>
              <w:rPr>
                <w:rFonts w:ascii="Arial" w:hAnsi="Arial" w:cs="Arial"/>
                <w:b/>
                <w:bCs/>
                <w:iCs/>
              </w:rPr>
              <w:t xml:space="preserve">Candidates must have at the latest date of application: - </w:t>
            </w:r>
          </w:p>
          <w:p w14:paraId="42255E9A" w14:textId="77777777" w:rsidR="00F3176E" w:rsidRPr="00731FCC" w:rsidRDefault="00F3176E" w:rsidP="00F3176E">
            <w:pPr>
              <w:rPr>
                <w:rFonts w:ascii="Arial" w:hAnsi="Arial" w:cs="Arial"/>
                <w:b/>
                <w:lang w:val="en-IE"/>
              </w:rPr>
            </w:pPr>
          </w:p>
          <w:p w14:paraId="2EAB1DE7" w14:textId="77777777" w:rsidR="00F3176E" w:rsidRPr="00E316E0" w:rsidRDefault="00F3176E" w:rsidP="00DD688C">
            <w:pPr>
              <w:numPr>
                <w:ilvl w:val="0"/>
                <w:numId w:val="10"/>
              </w:numPr>
              <w:contextualSpacing/>
              <w:rPr>
                <w:rFonts w:ascii="Arial" w:hAnsi="Arial" w:cs="Arial"/>
                <w:b/>
                <w:u w:val="single"/>
              </w:rPr>
            </w:pPr>
            <w:r w:rsidRPr="00E316E0">
              <w:rPr>
                <w:rFonts w:ascii="Arial" w:hAnsi="Arial" w:cs="Arial"/>
                <w:b/>
                <w:u w:val="single"/>
              </w:rPr>
              <w:t>Professional  Qualifications, Experience, etc.</w:t>
            </w:r>
            <w:r w:rsidRPr="00E316E0">
              <w:rPr>
                <w:rFonts w:ascii="Arial" w:hAnsi="Arial" w:cs="Arial"/>
                <w:b/>
                <w:u w:val="single"/>
              </w:rPr>
              <w:br/>
            </w:r>
          </w:p>
          <w:p w14:paraId="75A6F1B2" w14:textId="77777777" w:rsidR="00F3176E" w:rsidRPr="0011287A" w:rsidRDefault="00F3176E" w:rsidP="00DD688C">
            <w:pPr>
              <w:numPr>
                <w:ilvl w:val="0"/>
                <w:numId w:val="9"/>
              </w:numPr>
              <w:contextualSpacing/>
              <w:jc w:val="both"/>
              <w:rPr>
                <w:rFonts w:ascii="Arial" w:hAnsi="Arial" w:cs="Arial"/>
                <w:b/>
              </w:rPr>
            </w:pPr>
            <w:r w:rsidRPr="0011287A">
              <w:rPr>
                <w:rFonts w:ascii="Arial" w:hAnsi="Arial" w:cs="Arial"/>
                <w:b/>
              </w:rPr>
              <w:t>Eligible applicants will be those who on the closing date for the competition:</w:t>
            </w:r>
            <w:r>
              <w:rPr>
                <w:rFonts w:ascii="Arial" w:hAnsi="Arial" w:cs="Arial"/>
                <w:b/>
              </w:rPr>
              <w:br/>
            </w:r>
          </w:p>
          <w:p w14:paraId="20931E25" w14:textId="77777777" w:rsidR="00F3176E" w:rsidRDefault="00F3176E" w:rsidP="00DD688C">
            <w:pPr>
              <w:numPr>
                <w:ilvl w:val="0"/>
                <w:numId w:val="11"/>
              </w:numPr>
              <w:contextualSpacing/>
              <w:jc w:val="both"/>
              <w:rPr>
                <w:rFonts w:ascii="Arial" w:hAnsi="Arial" w:cs="Arial"/>
              </w:rPr>
            </w:pPr>
            <w:r>
              <w:rPr>
                <w:rFonts w:ascii="Arial" w:hAnsi="Arial" w:cs="Arial"/>
              </w:rPr>
              <w:t>Have s</w:t>
            </w:r>
            <w:r w:rsidRPr="00567066">
              <w:rPr>
                <w:rFonts w:ascii="Arial" w:hAnsi="Arial" w:cs="Arial"/>
              </w:rPr>
              <w:t xml:space="preserve">atisfactory experience </w:t>
            </w:r>
            <w:r>
              <w:rPr>
                <w:rFonts w:ascii="Arial" w:hAnsi="Arial" w:cs="Arial"/>
              </w:rPr>
              <w:t>as a clerical officer</w:t>
            </w:r>
            <w:r w:rsidRPr="00567066">
              <w:rPr>
                <w:rFonts w:ascii="Arial" w:hAnsi="Arial" w:cs="Arial"/>
              </w:rPr>
              <w:t xml:space="preserve"> </w:t>
            </w:r>
            <w:r>
              <w:rPr>
                <w:rFonts w:ascii="Arial" w:hAnsi="Arial" w:cs="Arial"/>
              </w:rPr>
              <w:t xml:space="preserve">in </w:t>
            </w:r>
            <w:r w:rsidRPr="00567066">
              <w:rPr>
                <w:rFonts w:ascii="Arial" w:hAnsi="Arial" w:cs="Arial"/>
              </w:rPr>
              <w:t>the HSE, TUSLA, other statutory health agencies, or a body which provides services on behalf of the HSE under Section 38 of the Health Act 2004</w:t>
            </w:r>
          </w:p>
          <w:p w14:paraId="46F83B3F" w14:textId="77777777" w:rsidR="00F3176E" w:rsidRPr="00567066" w:rsidRDefault="00F3176E" w:rsidP="00F3176E">
            <w:pPr>
              <w:ind w:left="720"/>
              <w:contextualSpacing/>
              <w:jc w:val="both"/>
              <w:rPr>
                <w:rFonts w:ascii="Arial" w:hAnsi="Arial" w:cs="Arial"/>
              </w:rPr>
            </w:pPr>
          </w:p>
          <w:p w14:paraId="3C05B681" w14:textId="77777777" w:rsidR="00F3176E" w:rsidRPr="00E316E0" w:rsidRDefault="00F3176E" w:rsidP="00F3176E">
            <w:pPr>
              <w:ind w:left="720"/>
              <w:contextualSpacing/>
              <w:jc w:val="center"/>
              <w:rPr>
                <w:rFonts w:ascii="Arial" w:hAnsi="Arial" w:cs="Arial"/>
                <w:b/>
              </w:rPr>
            </w:pPr>
            <w:r w:rsidRPr="00E316E0">
              <w:rPr>
                <w:rFonts w:ascii="Arial" w:hAnsi="Arial" w:cs="Arial"/>
                <w:b/>
              </w:rPr>
              <w:t>Or</w:t>
            </w:r>
          </w:p>
          <w:p w14:paraId="42374BCE" w14:textId="77777777" w:rsidR="00F3176E" w:rsidRPr="00567066" w:rsidRDefault="00F3176E" w:rsidP="00F3176E">
            <w:pPr>
              <w:ind w:left="720"/>
              <w:contextualSpacing/>
              <w:jc w:val="both"/>
              <w:rPr>
                <w:rFonts w:ascii="Arial" w:hAnsi="Arial" w:cs="Arial"/>
              </w:rPr>
            </w:pPr>
          </w:p>
          <w:p w14:paraId="5E63E89D" w14:textId="77777777" w:rsidR="00F3176E" w:rsidRPr="00567066" w:rsidRDefault="00F3176E" w:rsidP="00DD688C">
            <w:pPr>
              <w:numPr>
                <w:ilvl w:val="0"/>
                <w:numId w:val="11"/>
              </w:numPr>
              <w:contextualSpacing/>
              <w:jc w:val="both"/>
              <w:rPr>
                <w:rFonts w:ascii="Arial" w:hAnsi="Arial" w:cs="Arial"/>
              </w:rPr>
            </w:pPr>
            <w:r w:rsidRPr="00567066">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sidRPr="00567066">
              <w:rPr>
                <w:rFonts w:ascii="Arial" w:hAnsi="Arial" w:cs="Arial"/>
              </w:rPr>
              <w:t>.  Candidates should have obtained at least Grade C on higher level papers in three subjects in that examination.</w:t>
            </w:r>
          </w:p>
          <w:p w14:paraId="39DFB384" w14:textId="77777777" w:rsidR="00F3176E" w:rsidRPr="00567066" w:rsidRDefault="00F3176E" w:rsidP="00F3176E">
            <w:pPr>
              <w:ind w:left="720"/>
              <w:contextualSpacing/>
              <w:jc w:val="both"/>
              <w:rPr>
                <w:rFonts w:ascii="Arial" w:hAnsi="Arial" w:cs="Arial"/>
              </w:rPr>
            </w:pPr>
          </w:p>
          <w:p w14:paraId="55F698AE" w14:textId="77777777" w:rsidR="00F3176E" w:rsidRPr="00E316E0" w:rsidRDefault="00F3176E" w:rsidP="00F3176E">
            <w:pPr>
              <w:ind w:left="720"/>
              <w:contextualSpacing/>
              <w:jc w:val="center"/>
              <w:rPr>
                <w:rFonts w:ascii="Arial" w:hAnsi="Arial" w:cs="Arial"/>
                <w:b/>
              </w:rPr>
            </w:pPr>
            <w:r w:rsidRPr="00E316E0">
              <w:rPr>
                <w:rFonts w:ascii="Arial" w:hAnsi="Arial" w:cs="Arial"/>
                <w:b/>
              </w:rPr>
              <w:t>Or</w:t>
            </w:r>
          </w:p>
          <w:p w14:paraId="704C4138" w14:textId="77777777" w:rsidR="00F3176E" w:rsidRPr="00567066" w:rsidRDefault="00F3176E" w:rsidP="00F3176E">
            <w:pPr>
              <w:ind w:left="720"/>
              <w:contextualSpacing/>
              <w:jc w:val="both"/>
              <w:rPr>
                <w:rFonts w:ascii="Arial" w:hAnsi="Arial" w:cs="Arial"/>
              </w:rPr>
            </w:pPr>
          </w:p>
          <w:p w14:paraId="386F04C5" w14:textId="77777777" w:rsidR="00F3176E" w:rsidRPr="00567066" w:rsidRDefault="00F3176E" w:rsidP="00DD688C">
            <w:pPr>
              <w:numPr>
                <w:ilvl w:val="0"/>
                <w:numId w:val="11"/>
              </w:numPr>
              <w:contextualSpacing/>
              <w:rPr>
                <w:rFonts w:ascii="Arial" w:hAnsi="Arial" w:cs="Arial"/>
              </w:rPr>
            </w:pPr>
            <w:r w:rsidRPr="00420A14">
              <w:rPr>
                <w:rFonts w:ascii="Arial" w:hAnsi="Arial" w:cs="Arial"/>
              </w:rPr>
              <w:t>Have completed a relevant examination at a comparable standard in any equivalent examination in another jurisdiction</w:t>
            </w:r>
            <w:r>
              <w:rPr>
                <w:rFonts w:ascii="Arial" w:hAnsi="Arial" w:cs="Arial"/>
              </w:rPr>
              <w:t>.</w:t>
            </w:r>
            <w:r>
              <w:rPr>
                <w:rFonts w:ascii="Arial" w:hAnsi="Arial" w:cs="Arial"/>
              </w:rPr>
              <w:br/>
            </w:r>
          </w:p>
          <w:p w14:paraId="1616C41F" w14:textId="77777777" w:rsidR="00F3176E" w:rsidRPr="00E316E0" w:rsidRDefault="00F3176E" w:rsidP="00F3176E">
            <w:pPr>
              <w:ind w:left="720"/>
              <w:contextualSpacing/>
              <w:jc w:val="center"/>
              <w:rPr>
                <w:rFonts w:ascii="Arial" w:hAnsi="Arial" w:cs="Arial"/>
                <w:b/>
              </w:rPr>
            </w:pPr>
            <w:r w:rsidRPr="00E316E0">
              <w:rPr>
                <w:rFonts w:ascii="Arial" w:hAnsi="Arial" w:cs="Arial"/>
                <w:b/>
              </w:rPr>
              <w:t>Or</w:t>
            </w:r>
          </w:p>
          <w:p w14:paraId="026EA8D7" w14:textId="77777777" w:rsidR="00F3176E" w:rsidRPr="00567066" w:rsidRDefault="00F3176E" w:rsidP="00F3176E">
            <w:pPr>
              <w:ind w:left="720"/>
              <w:contextualSpacing/>
              <w:jc w:val="both"/>
              <w:rPr>
                <w:rFonts w:ascii="Arial" w:hAnsi="Arial" w:cs="Arial"/>
              </w:rPr>
            </w:pPr>
          </w:p>
          <w:p w14:paraId="6A4FEFD5" w14:textId="77777777" w:rsidR="00F3176E" w:rsidRPr="00420A14" w:rsidRDefault="00F3176E" w:rsidP="00DD688C">
            <w:pPr>
              <w:numPr>
                <w:ilvl w:val="0"/>
                <w:numId w:val="11"/>
              </w:numPr>
              <w:rPr>
                <w:rFonts w:ascii="Arial" w:hAnsi="Arial" w:cs="Arial"/>
              </w:rPr>
            </w:pPr>
            <w:r w:rsidRPr="00420A14">
              <w:rPr>
                <w:rFonts w:ascii="Arial" w:hAnsi="Arial" w:cs="Arial"/>
              </w:rPr>
              <w:t>Hold a comparable and relevant third level qualification of at least level 6 on the National Qualifications Framework maintained by Qualifications and Quality Ireland, (QQI).</w:t>
            </w:r>
          </w:p>
          <w:p w14:paraId="17B0B346" w14:textId="77777777" w:rsidR="00F3176E" w:rsidRPr="00567066" w:rsidRDefault="00F3176E" w:rsidP="00F3176E">
            <w:pPr>
              <w:ind w:left="720"/>
              <w:contextualSpacing/>
              <w:jc w:val="both"/>
              <w:rPr>
                <w:rFonts w:ascii="Arial" w:hAnsi="Arial" w:cs="Arial"/>
              </w:rPr>
            </w:pPr>
          </w:p>
          <w:p w14:paraId="70DA3654" w14:textId="77777777" w:rsidR="00F3176E" w:rsidRDefault="00F3176E" w:rsidP="00F3176E">
            <w:pPr>
              <w:contextualSpacing/>
              <w:jc w:val="both"/>
              <w:rPr>
                <w:rFonts w:ascii="Arial" w:hAnsi="Arial" w:cs="Arial"/>
              </w:rPr>
            </w:pPr>
            <w:r w:rsidRPr="00567066">
              <w:rPr>
                <w:rFonts w:ascii="Arial" w:hAnsi="Arial" w:cs="Arial"/>
              </w:rPr>
              <w:t>Note</w:t>
            </w:r>
            <w:r>
              <w:rPr>
                <w:rFonts w:ascii="Arial" w:hAnsi="Arial" w:cs="Arial"/>
                <w:vertAlign w:val="superscript"/>
              </w:rPr>
              <w:t>1</w:t>
            </w:r>
            <w:r w:rsidRPr="00567066">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7E6333AA" w14:textId="77777777" w:rsidR="00F3176E" w:rsidRDefault="00F3176E" w:rsidP="00F3176E">
            <w:pPr>
              <w:ind w:left="720"/>
              <w:contextualSpacing/>
              <w:jc w:val="both"/>
              <w:rPr>
                <w:rFonts w:ascii="Arial" w:hAnsi="Arial" w:cs="Arial"/>
              </w:rPr>
            </w:pPr>
          </w:p>
          <w:p w14:paraId="3EC20A67" w14:textId="77777777" w:rsidR="00F3176E" w:rsidRPr="00E316E0" w:rsidRDefault="00F3176E" w:rsidP="00F3176E">
            <w:pPr>
              <w:ind w:left="3600"/>
              <w:contextualSpacing/>
              <w:rPr>
                <w:rFonts w:ascii="Arial" w:hAnsi="Arial" w:cs="Arial"/>
                <w:b/>
              </w:rPr>
            </w:pPr>
            <w:r w:rsidRPr="00E316E0">
              <w:rPr>
                <w:rFonts w:ascii="Arial" w:hAnsi="Arial" w:cs="Arial"/>
                <w:b/>
              </w:rPr>
              <w:t>And</w:t>
            </w:r>
          </w:p>
          <w:p w14:paraId="3515DED2" w14:textId="77777777" w:rsidR="00F3176E" w:rsidRPr="005E0BEA" w:rsidRDefault="00F3176E" w:rsidP="00F3176E">
            <w:pPr>
              <w:ind w:left="3600"/>
              <w:contextualSpacing/>
              <w:rPr>
                <w:rFonts w:ascii="Arial" w:hAnsi="Arial" w:cs="Arial"/>
              </w:rPr>
            </w:pPr>
          </w:p>
          <w:p w14:paraId="2311EA1E" w14:textId="77777777" w:rsidR="00F3176E" w:rsidRPr="00D70A2F" w:rsidRDefault="00F3176E" w:rsidP="00DD688C">
            <w:pPr>
              <w:numPr>
                <w:ilvl w:val="0"/>
                <w:numId w:val="9"/>
              </w:numPr>
              <w:rPr>
                <w:rFonts w:ascii="Arial" w:hAnsi="Arial" w:cs="Arial"/>
              </w:rPr>
            </w:pPr>
            <w:r w:rsidRPr="00D70A2F">
              <w:rPr>
                <w:rFonts w:ascii="Arial" w:hAnsi="Arial" w:cs="Arial"/>
              </w:rPr>
              <w:t>Candidates must possess the requisite knowledge and ability, including a high standard of sui</w:t>
            </w:r>
            <w:r>
              <w:rPr>
                <w:rFonts w:ascii="Arial" w:hAnsi="Arial" w:cs="Arial"/>
              </w:rPr>
              <w:t>tability,</w:t>
            </w:r>
            <w:r w:rsidRPr="00D70A2F">
              <w:rPr>
                <w:rFonts w:ascii="Arial" w:hAnsi="Arial" w:cs="Arial"/>
              </w:rPr>
              <w:t xml:space="preserve"> for the proper discharge of the office. </w:t>
            </w:r>
          </w:p>
          <w:p w14:paraId="014F53D9" w14:textId="77777777" w:rsidR="00F3176E" w:rsidRPr="005E0BEA" w:rsidRDefault="00F3176E" w:rsidP="00F3176E">
            <w:pPr>
              <w:tabs>
                <w:tab w:val="left" w:pos="3891"/>
              </w:tabs>
              <w:ind w:left="720"/>
              <w:contextualSpacing/>
              <w:jc w:val="both"/>
              <w:rPr>
                <w:rFonts w:ascii="Arial" w:eastAsia="Calibri" w:hAnsi="Arial" w:cs="Arial"/>
                <w:iCs/>
                <w:lang w:eastAsia="en-US"/>
              </w:rPr>
            </w:pPr>
          </w:p>
          <w:p w14:paraId="5B50623B" w14:textId="77777777" w:rsidR="00F3176E" w:rsidRDefault="00F3176E" w:rsidP="00F3176E">
            <w:pPr>
              <w:tabs>
                <w:tab w:val="center" w:pos="4320"/>
                <w:tab w:val="right" w:pos="8640"/>
              </w:tabs>
              <w:ind w:left="3600"/>
              <w:contextualSpacing/>
              <w:jc w:val="both"/>
              <w:rPr>
                <w:rFonts w:ascii="Arial" w:eastAsia="Calibri" w:hAnsi="Arial" w:cs="Arial"/>
                <w:i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650"/>
            </w:tblGrid>
            <w:tr w:rsidR="00F3176E" w:rsidRPr="00555418" w14:paraId="2DA9D444" w14:textId="77777777" w:rsidTr="00D06617">
              <w:tc>
                <w:tcPr>
                  <w:tcW w:w="930" w:type="dxa"/>
                  <w:tcBorders>
                    <w:top w:val="nil"/>
                    <w:left w:val="nil"/>
                    <w:bottom w:val="nil"/>
                    <w:right w:val="nil"/>
                  </w:tcBorders>
                </w:tcPr>
                <w:p w14:paraId="35D54654" w14:textId="77777777" w:rsidR="00F3176E" w:rsidRPr="00555418" w:rsidRDefault="00F3176E" w:rsidP="00F3176E">
                  <w:pPr>
                    <w:rPr>
                      <w:rFonts w:ascii="Arial" w:hAnsi="Arial" w:cs="Arial"/>
                    </w:rPr>
                  </w:pPr>
                </w:p>
              </w:tc>
              <w:tc>
                <w:tcPr>
                  <w:tcW w:w="6650" w:type="dxa"/>
                  <w:tcBorders>
                    <w:top w:val="nil"/>
                    <w:left w:val="nil"/>
                    <w:bottom w:val="nil"/>
                    <w:right w:val="nil"/>
                  </w:tcBorders>
                </w:tcPr>
                <w:p w14:paraId="51F7E21A" w14:textId="77777777" w:rsidR="00F3176E" w:rsidRPr="00555418" w:rsidRDefault="00F3176E" w:rsidP="00F3176E">
                  <w:pPr>
                    <w:tabs>
                      <w:tab w:val="center" w:pos="4320"/>
                      <w:tab w:val="right" w:pos="8640"/>
                    </w:tabs>
                    <w:contextualSpacing/>
                    <w:jc w:val="both"/>
                    <w:rPr>
                      <w:rFonts w:ascii="Arial" w:hAnsi="Arial" w:cs="Arial"/>
                    </w:rPr>
                  </w:pPr>
                </w:p>
              </w:tc>
            </w:tr>
          </w:tbl>
          <w:p w14:paraId="6740FFDB" w14:textId="77777777" w:rsidR="00F3176E" w:rsidRPr="00A12D94" w:rsidRDefault="00F3176E" w:rsidP="00F3176E">
            <w:pPr>
              <w:jc w:val="both"/>
              <w:rPr>
                <w:rFonts w:ascii="Arial" w:hAnsi="Arial" w:cs="Arial"/>
                <w:b/>
              </w:rPr>
            </w:pPr>
            <w:r w:rsidRPr="00A12D94">
              <w:rPr>
                <w:rFonts w:ascii="Arial" w:hAnsi="Arial" w:cs="Arial"/>
                <w:b/>
              </w:rPr>
              <w:t>Health</w:t>
            </w:r>
          </w:p>
          <w:p w14:paraId="43A45584" w14:textId="77777777" w:rsidR="00F3176E" w:rsidRPr="00A12D94" w:rsidRDefault="00F3176E" w:rsidP="00F3176E">
            <w:pPr>
              <w:jc w:val="both"/>
              <w:rPr>
                <w:rFonts w:ascii="Arial" w:hAnsi="Arial" w:cs="Arial"/>
              </w:rPr>
            </w:pPr>
            <w:r w:rsidRPr="00A12D9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2718472" w14:textId="77777777" w:rsidR="00F3176E" w:rsidRPr="00A12D94" w:rsidRDefault="00F3176E" w:rsidP="00F3176E">
            <w:pPr>
              <w:jc w:val="both"/>
              <w:rPr>
                <w:rFonts w:ascii="Arial" w:hAnsi="Arial" w:cs="Arial"/>
              </w:rPr>
            </w:pPr>
          </w:p>
          <w:p w14:paraId="27F2B493" w14:textId="77777777" w:rsidR="00F3176E" w:rsidRPr="00A12D94" w:rsidRDefault="00F3176E" w:rsidP="00F3176E">
            <w:pPr>
              <w:ind w:right="-766"/>
              <w:jc w:val="both"/>
              <w:rPr>
                <w:rFonts w:ascii="Arial" w:hAnsi="Arial" w:cs="Arial"/>
                <w:iCs/>
              </w:rPr>
            </w:pPr>
            <w:r w:rsidRPr="00A12D94">
              <w:rPr>
                <w:rFonts w:ascii="Arial" w:hAnsi="Arial" w:cs="Arial"/>
                <w:b/>
                <w:bCs/>
              </w:rPr>
              <w:t>Character</w:t>
            </w:r>
          </w:p>
          <w:p w14:paraId="250636DB" w14:textId="77777777" w:rsidR="00F3176E" w:rsidRPr="00A12D94" w:rsidRDefault="00F3176E" w:rsidP="00F3176E">
            <w:pPr>
              <w:ind w:right="-766"/>
              <w:jc w:val="both"/>
              <w:rPr>
                <w:rFonts w:ascii="Arial" w:hAnsi="Arial" w:cs="Arial"/>
              </w:rPr>
            </w:pPr>
            <w:r w:rsidRPr="00A12D94">
              <w:rPr>
                <w:rFonts w:ascii="Arial" w:hAnsi="Arial" w:cs="Arial"/>
              </w:rPr>
              <w:t>Each candidate for and any person holding the office must be of good character.</w:t>
            </w:r>
          </w:p>
          <w:p w14:paraId="7A734606" w14:textId="77777777" w:rsidR="00F3176E" w:rsidRPr="00A12D94" w:rsidRDefault="00F3176E" w:rsidP="00F3176E">
            <w:pPr>
              <w:ind w:right="-766"/>
              <w:jc w:val="both"/>
              <w:rPr>
                <w:rFonts w:ascii="Arial" w:hAnsi="Arial" w:cs="Arial"/>
              </w:rPr>
            </w:pPr>
          </w:p>
          <w:p w14:paraId="3352458C" w14:textId="77777777" w:rsidR="00F3176E" w:rsidRDefault="00F3176E" w:rsidP="00F3176E">
            <w:pPr>
              <w:rPr>
                <w:rFonts w:ascii="Arial" w:hAnsi="Arial" w:cs="Arial"/>
                <w:b/>
                <w:bCs/>
                <w:iCs/>
                <w:color w:val="000099"/>
              </w:rPr>
            </w:pPr>
          </w:p>
          <w:p w14:paraId="7642DEF4" w14:textId="77777777" w:rsidR="00F3176E" w:rsidRDefault="00F3176E" w:rsidP="00F3176E">
            <w:pPr>
              <w:rPr>
                <w:rFonts w:ascii="Arial" w:hAnsi="Arial" w:cs="Arial"/>
              </w:rPr>
            </w:pPr>
            <w:r>
              <w:rPr>
                <w:rFonts w:ascii="Arial" w:hAnsi="Arial" w:cs="Arial"/>
                <w:b/>
                <w:bCs/>
                <w:i/>
                <w:iCs/>
                <w:color w:val="000099"/>
                <w:shd w:val="clear" w:color="auto" w:fill="FFFFFF"/>
              </w:rPr>
              <w:t>* A list of ‘other statutory health agencies’ can be found:</w:t>
            </w:r>
            <w:r>
              <w:rPr>
                <w:rFonts w:ascii="Arial" w:hAnsi="Arial" w:cs="Arial"/>
                <w:b/>
                <w:bCs/>
                <w:i/>
                <w:iCs/>
                <w:color w:val="FF0000"/>
                <w:shd w:val="clear" w:color="auto" w:fill="FFFFFF"/>
              </w:rPr>
              <w:t> </w:t>
            </w:r>
            <w:hyperlink r:id="rId15" w:history="1">
              <w:r>
                <w:rPr>
                  <w:rStyle w:val="Hyperlink"/>
                  <w:rFonts w:ascii="Arial" w:hAnsi="Arial" w:cs="Arial"/>
                </w:rPr>
                <w:t>https://www.gov.ie/en/organisation-information/9c9c03-bodies-under-the-aegis-of-the-department-of-health/?referrer=http://www.health.gov.ie/about-us/agencies-health-bodies/</w:t>
              </w:r>
            </w:hyperlink>
          </w:p>
          <w:p w14:paraId="1151045D" w14:textId="77777777" w:rsidR="00F3176E" w:rsidRPr="00BE491B" w:rsidRDefault="00F3176E" w:rsidP="00F3176E">
            <w:pPr>
              <w:rPr>
                <w:rFonts w:ascii="Arial" w:hAnsi="Arial" w:cs="Arial"/>
                <w:b/>
                <w:bCs/>
                <w:iCs/>
                <w:color w:val="222222"/>
                <w:shd w:val="clear" w:color="auto" w:fill="FFFFFF"/>
              </w:rPr>
            </w:pPr>
          </w:p>
        </w:tc>
      </w:tr>
      <w:tr w:rsidR="00F3176E" w:rsidRPr="00E766A5" w14:paraId="7F366102" w14:textId="77777777" w:rsidTr="005D63F2">
        <w:tc>
          <w:tcPr>
            <w:tcW w:w="2364" w:type="dxa"/>
            <w:tcBorders>
              <w:top w:val="single" w:sz="4" w:space="0" w:color="auto"/>
              <w:left w:val="single" w:sz="4" w:space="0" w:color="auto"/>
              <w:bottom w:val="single" w:sz="4" w:space="0" w:color="auto"/>
              <w:right w:val="single" w:sz="4" w:space="0" w:color="auto"/>
            </w:tcBorders>
          </w:tcPr>
          <w:p w14:paraId="4AFC68BB" w14:textId="77777777" w:rsidR="00F3176E" w:rsidRPr="00F6254C" w:rsidRDefault="00F3176E" w:rsidP="00F3176E">
            <w:pPr>
              <w:rPr>
                <w:rFonts w:ascii="Arial" w:hAnsi="Arial" w:cs="Arial"/>
                <w:b/>
                <w:bCs/>
              </w:rPr>
            </w:pPr>
            <w:r w:rsidRPr="00F6254C">
              <w:rPr>
                <w:rFonts w:ascii="Arial" w:hAnsi="Arial" w:cs="Arial"/>
                <w:b/>
                <w:bCs/>
              </w:rPr>
              <w:lastRenderedPageBreak/>
              <w:t>Post Specific Requirements</w:t>
            </w:r>
          </w:p>
          <w:p w14:paraId="504A9C88" w14:textId="77777777" w:rsidR="00F3176E" w:rsidRPr="00F6254C" w:rsidRDefault="00F3176E" w:rsidP="00F3176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shd w:val="clear" w:color="auto" w:fill="auto"/>
          </w:tcPr>
          <w:p w14:paraId="530C5D2C" w14:textId="026F3DD9" w:rsidR="005D63F2" w:rsidRPr="005D63F2" w:rsidRDefault="005D63F2" w:rsidP="005D63F2">
            <w:pPr>
              <w:pStyle w:val="ListParagraph"/>
              <w:numPr>
                <w:ilvl w:val="0"/>
                <w:numId w:val="4"/>
              </w:numPr>
              <w:jc w:val="both"/>
              <w:rPr>
                <w:rFonts w:ascii="Arial" w:hAnsi="Arial" w:cs="Arial"/>
              </w:rPr>
            </w:pPr>
            <w:r w:rsidRPr="005D63F2">
              <w:rPr>
                <w:rFonts w:ascii="Arial" w:hAnsi="Arial" w:cs="Arial"/>
                <w:iCs/>
              </w:rPr>
              <w:t>Experienc</w:t>
            </w:r>
            <w:r w:rsidR="00B54231">
              <w:rPr>
                <w:rFonts w:ascii="Arial" w:hAnsi="Arial" w:cs="Arial"/>
                <w:iCs/>
              </w:rPr>
              <w:t>e of working within a fast paced</w:t>
            </w:r>
            <w:r w:rsidRPr="005D63F2">
              <w:rPr>
                <w:rFonts w:ascii="Arial" w:hAnsi="Arial" w:cs="Arial"/>
                <w:iCs/>
              </w:rPr>
              <w:t xml:space="preserve"> office environment </w:t>
            </w:r>
            <w:r w:rsidRPr="005D63F2">
              <w:rPr>
                <w:rFonts w:ascii="Arial" w:hAnsi="Arial" w:cs="Arial"/>
              </w:rPr>
              <w:t>delivering multiple concurrent pieces of work including use of Microsoft Word, Excel, Outlook, knowledge of specific programmes such Financial systems (for e.g. SAP), as relevant to the post</w:t>
            </w:r>
          </w:p>
          <w:p w14:paraId="72B28F30" w14:textId="77777777" w:rsidR="005D63F2" w:rsidRPr="005D63F2" w:rsidRDefault="005D63F2" w:rsidP="005D63F2">
            <w:pPr>
              <w:jc w:val="both"/>
              <w:rPr>
                <w:rFonts w:ascii="Arial" w:hAnsi="Arial" w:cs="Arial"/>
                <w:b/>
                <w:iCs/>
                <w:lang w:val="en-IE" w:eastAsia="en-US"/>
              </w:rPr>
            </w:pPr>
          </w:p>
          <w:p w14:paraId="2D59D7EB" w14:textId="77777777" w:rsidR="005D63F2" w:rsidRPr="005D63F2" w:rsidRDefault="005D63F2" w:rsidP="005D63F2">
            <w:pPr>
              <w:pStyle w:val="ListParagraph"/>
              <w:numPr>
                <w:ilvl w:val="0"/>
                <w:numId w:val="4"/>
              </w:numPr>
              <w:spacing w:after="120"/>
              <w:jc w:val="both"/>
              <w:rPr>
                <w:rFonts w:ascii="Arial" w:hAnsi="Arial" w:cs="Arial"/>
                <w:strike/>
                <w:lang w:val="en-IE" w:eastAsia="en-US"/>
              </w:rPr>
            </w:pPr>
            <w:r w:rsidRPr="005D63F2">
              <w:rPr>
                <w:rFonts w:ascii="Arial" w:hAnsi="Arial" w:cs="Arial"/>
              </w:rPr>
              <w:t>Experience in supervising and managing a team.</w:t>
            </w:r>
          </w:p>
          <w:p w14:paraId="4B68FF08" w14:textId="3E611470" w:rsidR="005D63F2" w:rsidRPr="005D63F2" w:rsidRDefault="005D63F2" w:rsidP="005D63F2">
            <w:pPr>
              <w:pStyle w:val="ListParagraph"/>
              <w:numPr>
                <w:ilvl w:val="0"/>
                <w:numId w:val="4"/>
              </w:numPr>
              <w:spacing w:after="120"/>
              <w:jc w:val="both"/>
              <w:rPr>
                <w:rFonts w:ascii="Arial" w:hAnsi="Arial" w:cs="Arial"/>
                <w:strike/>
                <w:lang w:val="en-IE" w:eastAsia="en-US"/>
              </w:rPr>
            </w:pPr>
            <w:r w:rsidRPr="005D63F2">
              <w:rPr>
                <w:rFonts w:ascii="Arial" w:hAnsi="Arial" w:cs="Arial"/>
                <w:iCs/>
              </w:rPr>
              <w:t>Experience of working collaboratively with multiple internal and external stakeholders, as relevant to this role</w:t>
            </w:r>
          </w:p>
          <w:p w14:paraId="1E3F5897" w14:textId="353038F8" w:rsidR="00F3176E" w:rsidRPr="005B29E2" w:rsidRDefault="00F3176E" w:rsidP="00F3176E">
            <w:pPr>
              <w:rPr>
                <w:rFonts w:ascii="Arial" w:hAnsi="Arial" w:cs="Arial"/>
                <w:b/>
                <w:bCs/>
                <w:color w:val="000099"/>
                <w:u w:val="single"/>
              </w:rPr>
            </w:pPr>
          </w:p>
        </w:tc>
      </w:tr>
      <w:tr w:rsidR="00F3176E" w:rsidRPr="00E766A5" w14:paraId="59EF65EA" w14:textId="77777777" w:rsidTr="00F6254C">
        <w:tc>
          <w:tcPr>
            <w:tcW w:w="2364" w:type="dxa"/>
          </w:tcPr>
          <w:p w14:paraId="643486DB" w14:textId="77777777" w:rsidR="00F3176E" w:rsidRPr="00F6254C" w:rsidRDefault="00F3176E" w:rsidP="00F3176E">
            <w:pPr>
              <w:rPr>
                <w:rFonts w:ascii="Arial" w:hAnsi="Arial" w:cs="Arial"/>
                <w:b/>
                <w:bCs/>
              </w:rPr>
            </w:pPr>
            <w:r w:rsidRPr="00177381">
              <w:rPr>
                <w:rFonts w:ascii="Arial" w:hAnsi="Arial" w:cs="Arial"/>
                <w:b/>
                <w:bCs/>
              </w:rPr>
              <w:t>Other requirements</w:t>
            </w:r>
            <w:r w:rsidRPr="00F6254C">
              <w:rPr>
                <w:rFonts w:ascii="Arial" w:hAnsi="Arial" w:cs="Arial"/>
                <w:b/>
                <w:bCs/>
              </w:rPr>
              <w:t xml:space="preserve"> specific to the post</w:t>
            </w:r>
          </w:p>
        </w:tc>
        <w:tc>
          <w:tcPr>
            <w:tcW w:w="8256" w:type="dxa"/>
          </w:tcPr>
          <w:p w14:paraId="610EF882" w14:textId="61B5A6BD" w:rsidR="00DD688C" w:rsidRPr="00DD688C" w:rsidRDefault="00DD688C" w:rsidP="00DD688C">
            <w:pPr>
              <w:pStyle w:val="BodyText"/>
              <w:jc w:val="both"/>
              <w:rPr>
                <w:bCs/>
                <w:sz w:val="20"/>
              </w:rPr>
            </w:pPr>
            <w:r w:rsidRPr="00177381">
              <w:rPr>
                <w:bCs/>
                <w:sz w:val="20"/>
              </w:rPr>
              <w:t xml:space="preserve">Flexibility </w:t>
            </w:r>
            <w:r w:rsidRPr="00177381">
              <w:rPr>
                <w:iCs/>
                <w:sz w:val="20"/>
              </w:rPr>
              <w:t>in relation to working hours to fulfil the requirements of the role</w:t>
            </w:r>
          </w:p>
          <w:p w14:paraId="0E4DCE48" w14:textId="0F9D9050" w:rsidR="00F3176E" w:rsidRPr="00DD688C" w:rsidRDefault="00DD688C" w:rsidP="00DD688C">
            <w:pPr>
              <w:rPr>
                <w:rFonts w:ascii="Arial" w:hAnsi="Arial" w:cs="Arial"/>
                <w:b/>
                <w:iCs/>
                <w:color w:val="000099"/>
              </w:rPr>
            </w:pPr>
            <w:r w:rsidRPr="00DD688C">
              <w:rPr>
                <w:rFonts w:ascii="Arial" w:hAnsi="Arial" w:cs="Arial"/>
                <w:iCs/>
              </w:rPr>
              <w:t>Access to transport would be beneficial as travel between sites maybe required</w:t>
            </w:r>
          </w:p>
        </w:tc>
      </w:tr>
      <w:tr w:rsidR="00DD688C" w:rsidRPr="00E766A5" w14:paraId="466ACF54" w14:textId="77777777" w:rsidTr="00F6254C">
        <w:tc>
          <w:tcPr>
            <w:tcW w:w="2364" w:type="dxa"/>
          </w:tcPr>
          <w:p w14:paraId="50259FF8" w14:textId="77777777" w:rsidR="00DD688C" w:rsidRPr="00F6254C" w:rsidRDefault="00DD688C" w:rsidP="00DD688C">
            <w:pPr>
              <w:rPr>
                <w:rFonts w:ascii="Arial" w:hAnsi="Arial" w:cs="Arial"/>
                <w:b/>
                <w:bCs/>
              </w:rPr>
            </w:pPr>
            <w:r w:rsidRPr="00F6254C">
              <w:rPr>
                <w:rFonts w:ascii="Arial" w:hAnsi="Arial" w:cs="Arial"/>
                <w:b/>
                <w:bCs/>
              </w:rPr>
              <w:t>Skills, competencies and/or knowledge</w:t>
            </w:r>
          </w:p>
          <w:p w14:paraId="3C72DF3D" w14:textId="3E36E77C" w:rsidR="00DD688C" w:rsidRPr="00F6254C" w:rsidRDefault="00DD688C" w:rsidP="00DD688C">
            <w:pPr>
              <w:rPr>
                <w:rFonts w:ascii="Arial" w:hAnsi="Arial" w:cs="Arial"/>
                <w:b/>
                <w:bCs/>
              </w:rPr>
            </w:pPr>
          </w:p>
        </w:tc>
        <w:tc>
          <w:tcPr>
            <w:tcW w:w="8256" w:type="dxa"/>
          </w:tcPr>
          <w:p w14:paraId="37813EB7" w14:textId="77777777" w:rsidR="00DD688C" w:rsidRPr="005E0BEA" w:rsidRDefault="00DD688C" w:rsidP="00DD688C">
            <w:pPr>
              <w:tabs>
                <w:tab w:val="left" w:pos="0"/>
              </w:tabs>
              <w:rPr>
                <w:rFonts w:ascii="Arial" w:hAnsi="Arial" w:cs="Arial"/>
                <w:b/>
                <w:iCs/>
              </w:rPr>
            </w:pPr>
          </w:p>
          <w:p w14:paraId="744FB876" w14:textId="77777777" w:rsidR="00DD688C" w:rsidRPr="005E0BEA" w:rsidRDefault="00DD688C" w:rsidP="00DD688C">
            <w:pPr>
              <w:tabs>
                <w:tab w:val="left" w:pos="0"/>
              </w:tabs>
              <w:rPr>
                <w:rFonts w:ascii="Arial" w:hAnsi="Arial" w:cs="Arial"/>
                <w:b/>
                <w:iCs/>
                <w:u w:val="single"/>
              </w:rPr>
            </w:pPr>
            <w:r w:rsidRPr="005E0BEA">
              <w:rPr>
                <w:rFonts w:ascii="Arial" w:hAnsi="Arial" w:cs="Arial"/>
                <w:b/>
                <w:iCs/>
                <w:u w:val="single"/>
              </w:rPr>
              <w:t>Professional Knowledge &amp; Experience</w:t>
            </w:r>
          </w:p>
          <w:p w14:paraId="316479BC" w14:textId="77777777" w:rsidR="00DD688C" w:rsidRPr="005E0BEA" w:rsidRDefault="00DD688C" w:rsidP="00DD688C">
            <w:pPr>
              <w:tabs>
                <w:tab w:val="left" w:pos="0"/>
              </w:tabs>
              <w:rPr>
                <w:rFonts w:ascii="Arial" w:hAnsi="Arial" w:cs="Arial"/>
                <w:b/>
                <w:i/>
                <w:iCs/>
              </w:rPr>
            </w:pPr>
            <w:r w:rsidRPr="005E0BEA">
              <w:rPr>
                <w:rFonts w:ascii="Arial" w:hAnsi="Arial" w:cs="Arial"/>
                <w:b/>
                <w:i/>
                <w:iCs/>
              </w:rPr>
              <w:t>Demonstrate:</w:t>
            </w:r>
          </w:p>
          <w:p w14:paraId="769EE64E" w14:textId="77777777" w:rsidR="00DD688C" w:rsidRPr="005E0BEA" w:rsidRDefault="00DD688C" w:rsidP="00DD688C">
            <w:pPr>
              <w:numPr>
                <w:ilvl w:val="0"/>
                <w:numId w:val="13"/>
              </w:numPr>
              <w:tabs>
                <w:tab w:val="left" w:pos="0"/>
                <w:tab w:val="left" w:pos="108"/>
              </w:tabs>
              <w:rPr>
                <w:rFonts w:ascii="Arial" w:hAnsi="Arial" w:cs="Arial"/>
                <w:iCs/>
              </w:rPr>
            </w:pPr>
            <w:r w:rsidRPr="005E0BEA">
              <w:rPr>
                <w:rFonts w:ascii="Arial" w:hAnsi="Arial" w:cs="Arial"/>
              </w:rPr>
              <w:t>Excellent MS Office skills to include, Word, Excel and PowerPoint</w:t>
            </w:r>
          </w:p>
          <w:p w14:paraId="48F62357" w14:textId="77777777" w:rsidR="00DD688C" w:rsidRPr="005E0BEA" w:rsidRDefault="00DD688C" w:rsidP="00DD688C">
            <w:pPr>
              <w:numPr>
                <w:ilvl w:val="0"/>
                <w:numId w:val="13"/>
              </w:numPr>
              <w:tabs>
                <w:tab w:val="left" w:pos="0"/>
                <w:tab w:val="left" w:pos="108"/>
              </w:tabs>
              <w:rPr>
                <w:rFonts w:ascii="Arial" w:hAnsi="Arial" w:cs="Arial"/>
                <w:iCs/>
              </w:rPr>
            </w:pPr>
            <w:r w:rsidRPr="005E0BEA">
              <w:rPr>
                <w:rFonts w:ascii="Arial" w:hAnsi="Arial" w:cs="Arial"/>
              </w:rPr>
              <w:t>Knowledge and experience of using an email system effectively e.g. Outlook, Lotus Notes</w:t>
            </w:r>
          </w:p>
          <w:p w14:paraId="25B694C0" w14:textId="77777777" w:rsidR="00DD688C" w:rsidRDefault="00DD688C" w:rsidP="00DD688C">
            <w:pPr>
              <w:numPr>
                <w:ilvl w:val="0"/>
                <w:numId w:val="13"/>
              </w:numPr>
              <w:tabs>
                <w:tab w:val="left" w:pos="0"/>
                <w:tab w:val="left" w:pos="108"/>
              </w:tabs>
              <w:rPr>
                <w:rFonts w:ascii="Arial" w:hAnsi="Arial" w:cs="Arial"/>
                <w:iCs/>
              </w:rPr>
            </w:pPr>
            <w:r w:rsidRPr="009B738E">
              <w:rPr>
                <w:rFonts w:ascii="Arial" w:hAnsi="Arial" w:cs="Arial"/>
                <w:iCs/>
              </w:rPr>
              <w:t xml:space="preserve">Knowledge of the health service including a basic knowledge of HSE reform </w:t>
            </w:r>
          </w:p>
          <w:p w14:paraId="687562EA" w14:textId="77777777" w:rsidR="00DD688C" w:rsidRPr="009B738E" w:rsidRDefault="00DD688C" w:rsidP="00DD688C">
            <w:pPr>
              <w:numPr>
                <w:ilvl w:val="0"/>
                <w:numId w:val="13"/>
              </w:numPr>
              <w:tabs>
                <w:tab w:val="left" w:pos="0"/>
                <w:tab w:val="left" w:pos="108"/>
              </w:tabs>
              <w:rPr>
                <w:rFonts w:ascii="Arial" w:hAnsi="Arial" w:cs="Arial"/>
                <w:iCs/>
              </w:rPr>
            </w:pPr>
            <w:r>
              <w:rPr>
                <w:rFonts w:ascii="Arial" w:hAnsi="Arial" w:cs="Arial"/>
                <w:iCs/>
              </w:rPr>
              <w:t>K</w:t>
            </w:r>
            <w:r w:rsidRPr="009B738E">
              <w:rPr>
                <w:rFonts w:ascii="Arial" w:hAnsi="Arial" w:cs="Arial"/>
                <w:iCs/>
              </w:rPr>
              <w:t>nowledge and experience of SAP Financial Systems for the processing and payment of invoices</w:t>
            </w:r>
          </w:p>
          <w:p w14:paraId="7A608AB0" w14:textId="77777777" w:rsidR="00DD688C" w:rsidRPr="005E0BEA" w:rsidRDefault="00DD688C" w:rsidP="00DD688C">
            <w:pPr>
              <w:rPr>
                <w:rFonts w:ascii="Arial" w:hAnsi="Arial" w:cs="Arial"/>
                <w:b/>
                <w:iCs/>
                <w:u w:val="single"/>
              </w:rPr>
            </w:pPr>
            <w:r w:rsidRPr="005E0BEA">
              <w:rPr>
                <w:rFonts w:ascii="Arial" w:hAnsi="Arial" w:cs="Arial"/>
                <w:b/>
                <w:iCs/>
                <w:u w:val="single"/>
              </w:rPr>
              <w:t>Communications &amp; Interpersonal Skills</w:t>
            </w:r>
          </w:p>
          <w:p w14:paraId="64B5806A" w14:textId="77777777" w:rsidR="00DD688C" w:rsidRPr="005E0BEA" w:rsidRDefault="00DD688C" w:rsidP="00DD688C">
            <w:pPr>
              <w:rPr>
                <w:rFonts w:ascii="Arial" w:hAnsi="Arial" w:cs="Arial"/>
                <w:b/>
                <w:i/>
                <w:iCs/>
              </w:rPr>
            </w:pPr>
            <w:r w:rsidRPr="005E0BEA">
              <w:rPr>
                <w:rFonts w:ascii="Arial" w:hAnsi="Arial" w:cs="Arial"/>
                <w:b/>
                <w:i/>
                <w:iCs/>
              </w:rPr>
              <w:t>Demonstrate:</w:t>
            </w:r>
          </w:p>
          <w:p w14:paraId="220C53BA" w14:textId="77777777" w:rsidR="00DD688C" w:rsidRPr="005E0BEA" w:rsidRDefault="00DD688C" w:rsidP="00DD688C">
            <w:pPr>
              <w:numPr>
                <w:ilvl w:val="0"/>
                <w:numId w:val="13"/>
              </w:numPr>
              <w:rPr>
                <w:rFonts w:ascii="Arial" w:hAnsi="Arial" w:cs="Arial"/>
                <w:iCs/>
              </w:rPr>
            </w:pPr>
            <w:r w:rsidRPr="005E0BEA">
              <w:rPr>
                <w:rFonts w:ascii="Arial" w:hAnsi="Arial" w:cs="Arial"/>
                <w:iCs/>
              </w:rPr>
              <w:t>Excellent communication and interpersonal skills in order to deal effectively with a wide range of stakeholders</w:t>
            </w:r>
          </w:p>
          <w:p w14:paraId="4DF4CBA7" w14:textId="77777777" w:rsidR="00DD688C" w:rsidRPr="005E0BEA" w:rsidRDefault="00DD688C" w:rsidP="00DD688C">
            <w:pPr>
              <w:numPr>
                <w:ilvl w:val="0"/>
                <w:numId w:val="13"/>
              </w:numPr>
              <w:rPr>
                <w:rFonts w:ascii="Arial" w:hAnsi="Arial" w:cs="Arial"/>
                <w:iCs/>
              </w:rPr>
            </w:pPr>
            <w:r w:rsidRPr="005E0BEA">
              <w:rPr>
                <w:rFonts w:ascii="Arial" w:hAnsi="Arial" w:cs="Arial"/>
                <w:iCs/>
              </w:rPr>
              <w:t xml:space="preserve">The ability to present information clearly, concisely and confidently when speaking and in writing. </w:t>
            </w:r>
          </w:p>
          <w:p w14:paraId="4335B1A4" w14:textId="77777777" w:rsidR="00DD688C" w:rsidRPr="005E0BEA" w:rsidRDefault="00DD688C" w:rsidP="00DD688C">
            <w:pPr>
              <w:numPr>
                <w:ilvl w:val="0"/>
                <w:numId w:val="13"/>
              </w:numPr>
              <w:rPr>
                <w:rFonts w:ascii="Arial" w:hAnsi="Arial" w:cs="Arial"/>
                <w:iCs/>
                <w:u w:val="single"/>
              </w:rPr>
            </w:pPr>
            <w:r w:rsidRPr="005E0BEA">
              <w:rPr>
                <w:rFonts w:ascii="Arial" w:hAnsi="Arial" w:cs="Arial"/>
                <w:iCs/>
              </w:rPr>
              <w:t>The ability to build and maintain relationships with colleagues and other stakeholders to assist in performing the role</w:t>
            </w:r>
          </w:p>
          <w:p w14:paraId="7DECB099" w14:textId="77777777" w:rsidR="00DD688C" w:rsidRPr="005E0BEA" w:rsidRDefault="00DD688C" w:rsidP="00DD688C">
            <w:pPr>
              <w:ind w:left="468"/>
              <w:rPr>
                <w:rFonts w:ascii="Arial" w:hAnsi="Arial" w:cs="Arial"/>
                <w:iCs/>
                <w:u w:val="single"/>
              </w:rPr>
            </w:pPr>
          </w:p>
          <w:p w14:paraId="7C3FDD7B" w14:textId="77777777" w:rsidR="00DD688C" w:rsidRPr="005E0BEA" w:rsidRDefault="00DD688C" w:rsidP="00DD688C">
            <w:pPr>
              <w:rPr>
                <w:rFonts w:ascii="Arial" w:hAnsi="Arial" w:cs="Arial"/>
                <w:b/>
                <w:iCs/>
                <w:u w:val="single"/>
              </w:rPr>
            </w:pPr>
            <w:r w:rsidRPr="005E0BEA">
              <w:rPr>
                <w:rFonts w:ascii="Arial" w:hAnsi="Arial" w:cs="Arial"/>
                <w:b/>
                <w:iCs/>
                <w:u w:val="single"/>
              </w:rPr>
              <w:t>Planning &amp; Managing Resources</w:t>
            </w:r>
          </w:p>
          <w:p w14:paraId="3920BA49" w14:textId="77777777" w:rsidR="00DD688C" w:rsidRPr="005E0BEA" w:rsidRDefault="00DD688C" w:rsidP="00DD688C">
            <w:pPr>
              <w:rPr>
                <w:rFonts w:ascii="Arial" w:hAnsi="Arial" w:cs="Arial"/>
                <w:b/>
                <w:i/>
                <w:iCs/>
              </w:rPr>
            </w:pPr>
            <w:r w:rsidRPr="005E0BEA">
              <w:rPr>
                <w:rFonts w:ascii="Arial" w:hAnsi="Arial" w:cs="Arial"/>
                <w:b/>
                <w:i/>
                <w:iCs/>
              </w:rPr>
              <w:t>Demonstrate:</w:t>
            </w:r>
          </w:p>
          <w:p w14:paraId="37974D13" w14:textId="77777777" w:rsidR="00DD688C" w:rsidRPr="005E0BEA" w:rsidRDefault="00DD688C" w:rsidP="00DD688C">
            <w:pPr>
              <w:numPr>
                <w:ilvl w:val="0"/>
                <w:numId w:val="17"/>
              </w:numPr>
              <w:rPr>
                <w:rFonts w:ascii="Arial" w:hAnsi="Arial" w:cs="Arial"/>
                <w:iCs/>
              </w:rPr>
            </w:pPr>
            <w:r w:rsidRPr="005E0BEA">
              <w:rPr>
                <w:rFonts w:ascii="Arial" w:hAnsi="Arial" w:cs="Arial"/>
                <w:iCs/>
              </w:rPr>
              <w:t>Strong planning and organising skills including, structuring and organising own work load and that of others effectively</w:t>
            </w:r>
          </w:p>
          <w:p w14:paraId="4274A17A" w14:textId="77777777" w:rsidR="00DD688C" w:rsidRPr="005E0BEA" w:rsidRDefault="00DD688C" w:rsidP="00DD688C">
            <w:pPr>
              <w:numPr>
                <w:ilvl w:val="0"/>
                <w:numId w:val="17"/>
              </w:numPr>
              <w:rPr>
                <w:rFonts w:ascii="Arial" w:hAnsi="Arial" w:cs="Arial"/>
                <w:iCs/>
              </w:rPr>
            </w:pPr>
            <w:r w:rsidRPr="005E0BEA">
              <w:rPr>
                <w:rFonts w:ascii="Arial" w:hAnsi="Arial" w:cs="Arial"/>
                <w:iCs/>
              </w:rPr>
              <w:t>The ability to use computer technology effectively for the management and delivery of results</w:t>
            </w:r>
          </w:p>
          <w:p w14:paraId="0F639B6B" w14:textId="77777777" w:rsidR="00DD688C" w:rsidRPr="005E0BEA" w:rsidRDefault="00DD688C" w:rsidP="00DD688C">
            <w:pPr>
              <w:numPr>
                <w:ilvl w:val="0"/>
                <w:numId w:val="17"/>
              </w:numPr>
              <w:rPr>
                <w:rFonts w:ascii="Arial" w:hAnsi="Arial" w:cs="Arial"/>
                <w:iCs/>
              </w:rPr>
            </w:pPr>
            <w:r w:rsidRPr="005E0BEA">
              <w:rPr>
                <w:rFonts w:ascii="Arial" w:hAnsi="Arial" w:cs="Arial"/>
                <w:iCs/>
              </w:rPr>
              <w:t>The ability to take responsibility and be accountable for the delivery of agreed objectives</w:t>
            </w:r>
          </w:p>
          <w:p w14:paraId="7B4E0008" w14:textId="77777777" w:rsidR="00DD688C" w:rsidRPr="005E0BEA" w:rsidRDefault="00DD688C" w:rsidP="00DD688C">
            <w:pPr>
              <w:numPr>
                <w:ilvl w:val="0"/>
                <w:numId w:val="17"/>
              </w:numPr>
              <w:rPr>
                <w:rFonts w:ascii="Arial" w:hAnsi="Arial" w:cs="Arial"/>
                <w:iCs/>
              </w:rPr>
            </w:pPr>
            <w:r w:rsidRPr="005E0BEA">
              <w:rPr>
                <w:rFonts w:ascii="Arial" w:hAnsi="Arial" w:cs="Arial"/>
                <w:iCs/>
              </w:rPr>
              <w:t>A logical and pragmatic approach to workload, delivering the best possible results with the resources available</w:t>
            </w:r>
            <w:ins w:id="1" w:author="Colette Cassidy" w:date="2017-01-25T15:15:00Z">
              <w:r>
                <w:rPr>
                  <w:rFonts w:ascii="Arial" w:hAnsi="Arial" w:cs="Arial"/>
                  <w:iCs/>
                </w:rPr>
                <w:br/>
              </w:r>
            </w:ins>
          </w:p>
          <w:p w14:paraId="7A641A87" w14:textId="77777777" w:rsidR="00DD688C" w:rsidRPr="005E0BEA" w:rsidRDefault="00DD688C" w:rsidP="00DD688C">
            <w:pPr>
              <w:rPr>
                <w:rFonts w:ascii="Arial" w:hAnsi="Arial" w:cs="Arial"/>
                <w:b/>
                <w:iCs/>
                <w:u w:val="single"/>
              </w:rPr>
            </w:pPr>
            <w:r w:rsidRPr="005E0BEA">
              <w:rPr>
                <w:rFonts w:ascii="Arial" w:hAnsi="Arial" w:cs="Arial"/>
                <w:b/>
                <w:iCs/>
                <w:u w:val="single"/>
              </w:rPr>
              <w:t>Commitment to a Quality Service</w:t>
            </w:r>
          </w:p>
          <w:p w14:paraId="6D5AB556" w14:textId="77777777" w:rsidR="00DD688C" w:rsidRPr="005E0BEA" w:rsidRDefault="00DD688C" w:rsidP="00DD688C">
            <w:pPr>
              <w:rPr>
                <w:rFonts w:ascii="Arial" w:hAnsi="Arial" w:cs="Arial"/>
                <w:b/>
                <w:i/>
                <w:iCs/>
              </w:rPr>
            </w:pPr>
            <w:r w:rsidRPr="005E0BEA">
              <w:rPr>
                <w:rFonts w:ascii="Arial" w:hAnsi="Arial" w:cs="Arial"/>
                <w:b/>
                <w:i/>
                <w:iCs/>
              </w:rPr>
              <w:t>Demonstrate:</w:t>
            </w:r>
          </w:p>
          <w:p w14:paraId="4BEB8DAA" w14:textId="77777777" w:rsidR="00DD688C" w:rsidRPr="005E0BEA" w:rsidRDefault="00DD688C" w:rsidP="00DD688C">
            <w:pPr>
              <w:numPr>
                <w:ilvl w:val="0"/>
                <w:numId w:val="16"/>
              </w:numPr>
              <w:rPr>
                <w:rFonts w:ascii="Arial" w:hAnsi="Arial" w:cs="Arial"/>
                <w:iCs/>
              </w:rPr>
            </w:pPr>
            <w:r w:rsidRPr="005E0BEA">
              <w:rPr>
                <w:rFonts w:ascii="Arial" w:hAnsi="Arial" w:cs="Arial"/>
                <w:iCs/>
              </w:rPr>
              <w:t xml:space="preserve">Evidence of incorporating the needs of the service user into service delivery </w:t>
            </w:r>
          </w:p>
          <w:p w14:paraId="26A6A27A" w14:textId="77777777" w:rsidR="00DD688C" w:rsidRPr="005E0BEA" w:rsidRDefault="00DD688C" w:rsidP="00DD688C">
            <w:pPr>
              <w:numPr>
                <w:ilvl w:val="0"/>
                <w:numId w:val="16"/>
              </w:numPr>
              <w:rPr>
                <w:rFonts w:ascii="Arial" w:hAnsi="Arial" w:cs="Arial"/>
                <w:iCs/>
              </w:rPr>
            </w:pPr>
            <w:r w:rsidRPr="005E0BEA">
              <w:rPr>
                <w:rFonts w:ascii="Arial" w:hAnsi="Arial" w:cs="Arial"/>
                <w:iCs/>
              </w:rPr>
              <w:t>Evidence of proactively identifying areas for improvement and the development of practical solutions for their implementation</w:t>
            </w:r>
          </w:p>
          <w:p w14:paraId="61B3F57D" w14:textId="77777777" w:rsidR="00DD688C" w:rsidRPr="005E0BEA" w:rsidRDefault="00DD688C" w:rsidP="00DD688C">
            <w:pPr>
              <w:numPr>
                <w:ilvl w:val="0"/>
                <w:numId w:val="16"/>
              </w:numPr>
              <w:rPr>
                <w:rFonts w:ascii="Arial" w:hAnsi="Arial" w:cs="Arial"/>
                <w:iCs/>
              </w:rPr>
            </w:pPr>
            <w:r w:rsidRPr="005E0BEA">
              <w:rPr>
                <w:rFonts w:ascii="Arial" w:hAnsi="Arial" w:cs="Arial"/>
                <w:iCs/>
              </w:rPr>
              <w:t>Evidence of practicing and promoting a strong focus on delivering high quality customer service for internal and external customers</w:t>
            </w:r>
          </w:p>
          <w:p w14:paraId="4FDDAE13" w14:textId="77777777" w:rsidR="00DD688C" w:rsidRPr="005E0BEA" w:rsidRDefault="00DD688C" w:rsidP="00DD688C">
            <w:pPr>
              <w:numPr>
                <w:ilvl w:val="0"/>
                <w:numId w:val="16"/>
              </w:numPr>
              <w:rPr>
                <w:rFonts w:ascii="Arial" w:hAnsi="Arial" w:cs="Arial"/>
                <w:iCs/>
              </w:rPr>
            </w:pPr>
            <w:r w:rsidRPr="005E0BEA">
              <w:rPr>
                <w:rFonts w:ascii="Arial" w:hAnsi="Arial" w:cs="Arial"/>
                <w:iCs/>
              </w:rPr>
              <w:t>Commitment to developing own knowledge and expertise</w:t>
            </w:r>
          </w:p>
          <w:p w14:paraId="066BFDCD" w14:textId="77777777" w:rsidR="00DD688C" w:rsidRPr="005E0BEA" w:rsidRDefault="00DD688C" w:rsidP="00DD688C">
            <w:pPr>
              <w:ind w:left="360"/>
              <w:rPr>
                <w:rFonts w:ascii="Arial" w:hAnsi="Arial" w:cs="Arial"/>
                <w:iCs/>
              </w:rPr>
            </w:pPr>
          </w:p>
          <w:p w14:paraId="77F44E5A" w14:textId="77777777" w:rsidR="00DD688C" w:rsidRPr="005E0BEA" w:rsidRDefault="00DD688C" w:rsidP="00DD688C">
            <w:pPr>
              <w:rPr>
                <w:rFonts w:ascii="Arial" w:hAnsi="Arial" w:cs="Arial"/>
                <w:b/>
                <w:iCs/>
                <w:u w:val="single"/>
              </w:rPr>
            </w:pPr>
            <w:r w:rsidRPr="005E0BEA">
              <w:rPr>
                <w:rFonts w:ascii="Arial" w:hAnsi="Arial" w:cs="Arial"/>
                <w:b/>
                <w:iCs/>
                <w:u w:val="single"/>
              </w:rPr>
              <w:t xml:space="preserve">Evaluating Information, Problem Solving &amp; Decision Making </w:t>
            </w:r>
          </w:p>
          <w:p w14:paraId="726ECB54" w14:textId="77777777" w:rsidR="00DD688C" w:rsidRPr="005E0BEA" w:rsidRDefault="00DD688C" w:rsidP="00DD688C">
            <w:pPr>
              <w:rPr>
                <w:rFonts w:ascii="Arial" w:hAnsi="Arial" w:cs="Arial"/>
                <w:b/>
                <w:i/>
                <w:iCs/>
              </w:rPr>
            </w:pPr>
            <w:r w:rsidRPr="005E0BEA">
              <w:rPr>
                <w:rFonts w:ascii="Arial" w:hAnsi="Arial" w:cs="Arial"/>
                <w:b/>
                <w:i/>
                <w:iCs/>
              </w:rPr>
              <w:t>Demonstrate:</w:t>
            </w:r>
          </w:p>
          <w:p w14:paraId="1F7B4071" w14:textId="77777777" w:rsidR="00DD688C" w:rsidRPr="005E0BEA" w:rsidRDefault="00DD688C" w:rsidP="00DD688C">
            <w:pPr>
              <w:numPr>
                <w:ilvl w:val="0"/>
                <w:numId w:val="18"/>
              </w:numPr>
              <w:rPr>
                <w:rFonts w:ascii="Arial" w:hAnsi="Arial" w:cs="Arial"/>
                <w:iCs/>
              </w:rPr>
            </w:pPr>
            <w:r w:rsidRPr="005E0BEA">
              <w:rPr>
                <w:rFonts w:ascii="Arial" w:hAnsi="Arial" w:cs="Arial"/>
                <w:iCs/>
              </w:rPr>
              <w:t>The ability to gather and analyse information from relevant sources, weighing up a range of critical factors to develop solutions and make decisions as appropriate</w:t>
            </w:r>
          </w:p>
          <w:p w14:paraId="5663EA51" w14:textId="77777777" w:rsidR="00DD688C" w:rsidRPr="005E0BEA" w:rsidRDefault="00DD688C" w:rsidP="00DD688C">
            <w:pPr>
              <w:numPr>
                <w:ilvl w:val="0"/>
                <w:numId w:val="18"/>
              </w:numPr>
              <w:rPr>
                <w:rFonts w:ascii="Arial" w:hAnsi="Arial" w:cs="Arial"/>
                <w:iCs/>
              </w:rPr>
            </w:pPr>
            <w:r w:rsidRPr="005E0BEA">
              <w:rPr>
                <w:rFonts w:ascii="Arial" w:hAnsi="Arial" w:cs="Arial"/>
                <w:iCs/>
              </w:rPr>
              <w:t>Ability to make sound decisions with a well-reasoned rationale and to stand by these</w:t>
            </w:r>
          </w:p>
          <w:p w14:paraId="52211944" w14:textId="77777777" w:rsidR="00DD688C" w:rsidRPr="005E0BEA" w:rsidRDefault="00DD688C" w:rsidP="00DD688C">
            <w:pPr>
              <w:numPr>
                <w:ilvl w:val="0"/>
                <w:numId w:val="14"/>
              </w:numPr>
              <w:rPr>
                <w:rFonts w:ascii="Arial" w:hAnsi="Arial" w:cs="Arial"/>
                <w:iCs/>
              </w:rPr>
            </w:pPr>
            <w:r w:rsidRPr="005E0BEA">
              <w:rPr>
                <w:rFonts w:ascii="Arial" w:hAnsi="Arial" w:cs="Arial"/>
                <w:iCs/>
              </w:rPr>
              <w:t>Initiative in the resolution of complex issues</w:t>
            </w:r>
          </w:p>
          <w:p w14:paraId="5AD3187F" w14:textId="77777777" w:rsidR="00DD688C" w:rsidRPr="005E0BEA" w:rsidRDefault="00DD688C" w:rsidP="00DD688C">
            <w:pPr>
              <w:numPr>
                <w:ilvl w:val="0"/>
                <w:numId w:val="14"/>
              </w:numPr>
              <w:rPr>
                <w:rFonts w:ascii="Arial" w:hAnsi="Arial" w:cs="Arial"/>
                <w:iCs/>
              </w:rPr>
            </w:pPr>
            <w:r w:rsidRPr="005E0BEA">
              <w:rPr>
                <w:rFonts w:ascii="Arial" w:hAnsi="Arial" w:cs="Arial"/>
                <w:iCs/>
              </w:rPr>
              <w:t>A capacity to develop new proposals and put forward solutions to address problems</w:t>
            </w:r>
          </w:p>
          <w:p w14:paraId="6F5FB552" w14:textId="77777777" w:rsidR="00DD688C" w:rsidRPr="005E0BEA" w:rsidRDefault="00DD688C" w:rsidP="00DD688C">
            <w:pPr>
              <w:rPr>
                <w:rFonts w:ascii="Arial" w:hAnsi="Arial" w:cs="Arial"/>
                <w:iCs/>
              </w:rPr>
            </w:pPr>
          </w:p>
          <w:p w14:paraId="45BC0E4A" w14:textId="77777777" w:rsidR="00DD688C" w:rsidRPr="005E0BEA" w:rsidRDefault="00DD688C" w:rsidP="00DD688C">
            <w:pPr>
              <w:rPr>
                <w:rFonts w:ascii="Arial" w:hAnsi="Arial" w:cs="Arial"/>
                <w:b/>
                <w:iCs/>
                <w:u w:val="single"/>
              </w:rPr>
            </w:pPr>
            <w:r w:rsidRPr="005E0BEA">
              <w:rPr>
                <w:rFonts w:ascii="Arial" w:hAnsi="Arial" w:cs="Arial"/>
                <w:b/>
                <w:iCs/>
                <w:u w:val="single"/>
              </w:rPr>
              <w:lastRenderedPageBreak/>
              <w:t>Team Working</w:t>
            </w:r>
          </w:p>
          <w:p w14:paraId="5A7CFE54" w14:textId="77777777" w:rsidR="00DD688C" w:rsidRPr="005E0BEA" w:rsidRDefault="00DD688C" w:rsidP="00DD688C">
            <w:pPr>
              <w:rPr>
                <w:rFonts w:ascii="Arial" w:hAnsi="Arial" w:cs="Arial"/>
                <w:b/>
                <w:i/>
                <w:iCs/>
              </w:rPr>
            </w:pPr>
            <w:r w:rsidRPr="005E0BEA">
              <w:rPr>
                <w:rFonts w:ascii="Arial" w:hAnsi="Arial" w:cs="Arial"/>
                <w:b/>
                <w:i/>
                <w:iCs/>
              </w:rPr>
              <w:t>Demonstrate:</w:t>
            </w:r>
          </w:p>
          <w:p w14:paraId="0835C75E" w14:textId="77777777" w:rsidR="00DD688C" w:rsidRPr="005E0BEA" w:rsidRDefault="00DD688C" w:rsidP="00DD688C">
            <w:pPr>
              <w:numPr>
                <w:ilvl w:val="0"/>
                <w:numId w:val="15"/>
              </w:numPr>
              <w:rPr>
                <w:rFonts w:ascii="Arial" w:hAnsi="Arial" w:cs="Arial"/>
                <w:iCs/>
              </w:rPr>
            </w:pPr>
            <w:r w:rsidRPr="005E0BEA">
              <w:rPr>
                <w:rFonts w:ascii="Arial" w:hAnsi="Arial" w:cs="Arial"/>
                <w:iCs/>
              </w:rPr>
              <w:t>The ability to lead the team by example, coachin</w:t>
            </w:r>
            <w:r>
              <w:rPr>
                <w:rFonts w:ascii="Arial" w:hAnsi="Arial" w:cs="Arial"/>
                <w:iCs/>
              </w:rPr>
              <w:t>g and supporting individuals as</w:t>
            </w:r>
            <w:r w:rsidRPr="005E0BEA">
              <w:rPr>
                <w:rFonts w:ascii="Arial" w:hAnsi="Arial" w:cs="Arial"/>
                <w:iCs/>
              </w:rPr>
              <w:t xml:space="preserve"> required.</w:t>
            </w:r>
          </w:p>
          <w:p w14:paraId="122E1560" w14:textId="77777777" w:rsidR="00DD688C" w:rsidRPr="005E0BEA" w:rsidRDefault="00DD688C" w:rsidP="00DD688C">
            <w:pPr>
              <w:numPr>
                <w:ilvl w:val="0"/>
                <w:numId w:val="15"/>
              </w:numPr>
              <w:rPr>
                <w:rFonts w:ascii="Arial" w:hAnsi="Arial" w:cs="Arial"/>
                <w:iCs/>
              </w:rPr>
            </w:pPr>
            <w:r w:rsidRPr="005E0BEA">
              <w:rPr>
                <w:rFonts w:ascii="Arial" w:hAnsi="Arial" w:cs="Arial"/>
                <w:iCs/>
              </w:rPr>
              <w:t>The ability to work  with the team to facilitate high performance, developing clear and realistic objectives</w:t>
            </w:r>
          </w:p>
          <w:p w14:paraId="0CF6CE82" w14:textId="77777777" w:rsidR="00DD688C" w:rsidRPr="005E0BEA" w:rsidRDefault="00DD688C" w:rsidP="00DD688C">
            <w:pPr>
              <w:numPr>
                <w:ilvl w:val="0"/>
                <w:numId w:val="15"/>
              </w:numPr>
              <w:rPr>
                <w:rFonts w:ascii="Arial" w:hAnsi="Arial" w:cs="Arial"/>
                <w:iCs/>
              </w:rPr>
            </w:pPr>
            <w:r w:rsidRPr="005E0BEA">
              <w:rPr>
                <w:rFonts w:ascii="Arial" w:hAnsi="Arial" w:cs="Arial"/>
                <w:iCs/>
              </w:rPr>
              <w:t>The ability to address performance issues as they arise</w:t>
            </w:r>
          </w:p>
          <w:p w14:paraId="735D0167" w14:textId="77777777" w:rsidR="00DD688C" w:rsidRPr="005E0BEA" w:rsidRDefault="00DD688C" w:rsidP="00DD688C">
            <w:pPr>
              <w:numPr>
                <w:ilvl w:val="0"/>
                <w:numId w:val="15"/>
              </w:numPr>
              <w:rPr>
                <w:rFonts w:ascii="Arial" w:hAnsi="Arial" w:cs="Arial"/>
                <w:iCs/>
              </w:rPr>
            </w:pPr>
            <w:r w:rsidRPr="005E0BEA">
              <w:rPr>
                <w:rFonts w:ascii="Arial" w:hAnsi="Arial" w:cs="Arial"/>
                <w:iCs/>
              </w:rPr>
              <w:t>Flexibility and willingness to adapt , positively contributing to the implementation of change</w:t>
            </w:r>
          </w:p>
          <w:p w14:paraId="520BC4C1" w14:textId="77777777" w:rsidR="00DD688C" w:rsidRPr="005E0BEA" w:rsidRDefault="00DD688C" w:rsidP="00DD688C">
            <w:pPr>
              <w:rPr>
                <w:rFonts w:ascii="Arial" w:hAnsi="Arial" w:cs="Arial"/>
                <w:iCs/>
              </w:rPr>
            </w:pPr>
          </w:p>
          <w:p w14:paraId="2887EF2A" w14:textId="77777777" w:rsidR="00DD688C" w:rsidRPr="005E0BEA" w:rsidRDefault="00DD688C" w:rsidP="00DD688C">
            <w:pPr>
              <w:ind w:left="360"/>
              <w:rPr>
                <w:rFonts w:ascii="Arial" w:hAnsi="Arial" w:cs="Arial"/>
                <w:iCs/>
              </w:rPr>
            </w:pPr>
          </w:p>
          <w:p w14:paraId="49E08C15" w14:textId="10A47C3B" w:rsidR="00DD688C" w:rsidRPr="00AC0D37" w:rsidRDefault="00DD688C" w:rsidP="00DD688C">
            <w:pPr>
              <w:pStyle w:val="ListParagraph"/>
              <w:ind w:left="360"/>
              <w:rPr>
                <w:rFonts w:ascii="Arial" w:hAnsi="Arial" w:cs="Arial"/>
                <w:color w:val="000099"/>
                <w:lang w:val="en-IE" w:eastAsia="en-US"/>
              </w:rPr>
            </w:pPr>
          </w:p>
        </w:tc>
      </w:tr>
      <w:tr w:rsidR="00DD688C" w:rsidRPr="00E766A5" w14:paraId="5E008459" w14:textId="77777777" w:rsidTr="00F6254C">
        <w:tc>
          <w:tcPr>
            <w:tcW w:w="2364" w:type="dxa"/>
          </w:tcPr>
          <w:p w14:paraId="0AA0B138" w14:textId="77777777" w:rsidR="00DD688C" w:rsidRPr="00F6254C" w:rsidRDefault="00DD688C" w:rsidP="00DD688C">
            <w:pPr>
              <w:rPr>
                <w:rFonts w:ascii="Arial" w:hAnsi="Arial" w:cs="Arial"/>
                <w:b/>
                <w:bCs/>
              </w:rPr>
            </w:pPr>
            <w:r w:rsidRPr="00F6254C">
              <w:rPr>
                <w:rFonts w:ascii="Arial" w:hAnsi="Arial" w:cs="Arial"/>
                <w:b/>
                <w:bCs/>
              </w:rPr>
              <w:lastRenderedPageBreak/>
              <w:t>Campaign Specific Selection Process</w:t>
            </w:r>
          </w:p>
          <w:p w14:paraId="51BB73CE" w14:textId="77777777" w:rsidR="00DD688C" w:rsidRPr="00F6254C" w:rsidRDefault="00DD688C" w:rsidP="00DD688C">
            <w:pPr>
              <w:rPr>
                <w:rFonts w:ascii="Arial" w:hAnsi="Arial" w:cs="Arial"/>
                <w:b/>
                <w:bCs/>
              </w:rPr>
            </w:pPr>
          </w:p>
          <w:p w14:paraId="1F568419" w14:textId="77777777" w:rsidR="00DD688C" w:rsidRPr="00F6254C" w:rsidRDefault="00DD688C" w:rsidP="00DD688C">
            <w:pPr>
              <w:rPr>
                <w:rFonts w:ascii="Arial" w:hAnsi="Arial" w:cs="Arial"/>
                <w:b/>
                <w:bCs/>
              </w:rPr>
            </w:pPr>
            <w:r w:rsidRPr="00F6254C">
              <w:rPr>
                <w:rFonts w:ascii="Arial" w:hAnsi="Arial" w:cs="Arial"/>
                <w:b/>
                <w:bCs/>
              </w:rPr>
              <w:t>Ranking/Shortlisting / Interview</w:t>
            </w:r>
          </w:p>
        </w:tc>
        <w:tc>
          <w:tcPr>
            <w:tcW w:w="8256" w:type="dxa"/>
          </w:tcPr>
          <w:p w14:paraId="551679E3" w14:textId="77777777" w:rsidR="00DD688C" w:rsidRPr="00F6254C" w:rsidRDefault="00DD688C" w:rsidP="00DD68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D688C" w:rsidRPr="00F6254C" w:rsidRDefault="00DD688C" w:rsidP="00DD688C">
            <w:pPr>
              <w:rPr>
                <w:rFonts w:ascii="Arial" w:hAnsi="Arial" w:cs="Arial"/>
              </w:rPr>
            </w:pPr>
          </w:p>
          <w:p w14:paraId="20CA5DF2" w14:textId="77777777" w:rsidR="00DD688C" w:rsidRPr="00F6254C" w:rsidRDefault="00DD688C" w:rsidP="00DD68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DD688C" w:rsidRPr="00F6254C" w:rsidRDefault="00DD688C" w:rsidP="00DD688C">
            <w:pPr>
              <w:rPr>
                <w:rFonts w:ascii="Arial" w:hAnsi="Arial" w:cs="Arial"/>
                <w:iCs/>
              </w:rPr>
            </w:pPr>
          </w:p>
          <w:p w14:paraId="4A5A9FA5" w14:textId="00806151" w:rsidR="00DD688C" w:rsidRDefault="00DD688C" w:rsidP="00DD68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DD688C" w:rsidRPr="002E1335" w:rsidRDefault="00DD688C" w:rsidP="00DD688C">
            <w:pPr>
              <w:rPr>
                <w:rFonts w:ascii="Arial" w:hAnsi="Arial" w:cs="Arial"/>
                <w:iCs/>
                <w:highlight w:val="yellow"/>
              </w:rPr>
            </w:pPr>
          </w:p>
        </w:tc>
      </w:tr>
      <w:tr w:rsidR="00DD688C"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D688C" w:rsidRPr="009F3F3A" w:rsidRDefault="00DD688C" w:rsidP="00DD688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D688C" w:rsidRPr="009F3F3A" w:rsidRDefault="00DD688C" w:rsidP="00DD688C">
            <w:pPr>
              <w:jc w:val="right"/>
              <w:rPr>
                <w:rFonts w:ascii="Arial" w:hAnsi="Arial" w:cs="Arial"/>
                <w:b/>
                <w:bCs/>
              </w:rPr>
            </w:pPr>
          </w:p>
        </w:tc>
        <w:tc>
          <w:tcPr>
            <w:tcW w:w="8256" w:type="dxa"/>
          </w:tcPr>
          <w:p w14:paraId="378BC044" w14:textId="77777777" w:rsidR="00DD688C" w:rsidRPr="009F3F3A" w:rsidRDefault="00DD688C" w:rsidP="00DD688C">
            <w:pPr>
              <w:rPr>
                <w:rFonts w:ascii="Arial" w:hAnsi="Arial" w:cs="Arial"/>
                <w:iCs/>
              </w:rPr>
            </w:pPr>
            <w:r w:rsidRPr="009F3F3A">
              <w:rPr>
                <w:rFonts w:ascii="Arial" w:hAnsi="Arial" w:cs="Arial"/>
                <w:iCs/>
              </w:rPr>
              <w:t>The HSE is an equal opportunities employer.</w:t>
            </w:r>
          </w:p>
          <w:p w14:paraId="075BC7A0" w14:textId="77777777" w:rsidR="00DD688C" w:rsidRPr="009F3F3A" w:rsidRDefault="00DD688C" w:rsidP="00DD688C">
            <w:pPr>
              <w:rPr>
                <w:rFonts w:ascii="Arial" w:hAnsi="Arial" w:cs="Arial"/>
                <w:color w:val="000000"/>
                <w:shd w:val="clear" w:color="auto" w:fill="FFFFFF"/>
              </w:rPr>
            </w:pPr>
          </w:p>
          <w:p w14:paraId="6705ED36" w14:textId="77777777" w:rsidR="00DD688C" w:rsidRPr="009F3F3A" w:rsidRDefault="00DD688C" w:rsidP="00DD688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D688C" w:rsidRPr="009F3F3A" w:rsidRDefault="00DD688C" w:rsidP="00DD688C">
            <w:pPr>
              <w:rPr>
                <w:rFonts w:ascii="Arial" w:hAnsi="Arial" w:cs="Arial"/>
                <w:color w:val="000000"/>
                <w:shd w:val="clear" w:color="auto" w:fill="FFFFFF"/>
              </w:rPr>
            </w:pPr>
          </w:p>
          <w:p w14:paraId="25259069" w14:textId="77777777" w:rsidR="00DD688C" w:rsidRPr="009F3F3A" w:rsidRDefault="00DD688C" w:rsidP="00DD688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D688C" w:rsidRPr="009F3F3A" w:rsidRDefault="00DD688C" w:rsidP="00DD688C">
            <w:pPr>
              <w:rPr>
                <w:rFonts w:ascii="Arial" w:hAnsi="Arial" w:cs="Arial"/>
                <w:color w:val="000000"/>
                <w:shd w:val="clear" w:color="auto" w:fill="FFFFFF"/>
              </w:rPr>
            </w:pPr>
          </w:p>
          <w:p w14:paraId="03FA5A57" w14:textId="77777777" w:rsidR="00DD688C" w:rsidRPr="009F3F3A" w:rsidRDefault="00DD688C" w:rsidP="00DD688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DD688C" w:rsidRPr="009F3F3A" w:rsidRDefault="00DD688C" w:rsidP="00DD688C">
            <w:pPr>
              <w:rPr>
                <w:rFonts w:ascii="Arial" w:hAnsi="Arial" w:cs="Arial"/>
                <w:color w:val="000000"/>
                <w:shd w:val="clear" w:color="auto" w:fill="FFFFFF"/>
              </w:rPr>
            </w:pPr>
          </w:p>
          <w:p w14:paraId="611557CE" w14:textId="77777777" w:rsidR="00DD688C" w:rsidRPr="009F3F3A" w:rsidRDefault="00DD688C" w:rsidP="00DD688C">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6"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D688C" w:rsidRPr="00E766A5" w14:paraId="34206BA6" w14:textId="77777777" w:rsidTr="00F6254C">
        <w:tc>
          <w:tcPr>
            <w:tcW w:w="2364" w:type="dxa"/>
          </w:tcPr>
          <w:p w14:paraId="54E222E5" w14:textId="77777777" w:rsidR="00DD688C" w:rsidRPr="00F6254C" w:rsidRDefault="00DD688C" w:rsidP="00DD688C">
            <w:pPr>
              <w:rPr>
                <w:rFonts w:ascii="Arial" w:hAnsi="Arial" w:cs="Arial"/>
                <w:b/>
                <w:bCs/>
              </w:rPr>
            </w:pPr>
            <w:r w:rsidRPr="00F6254C">
              <w:rPr>
                <w:rFonts w:ascii="Arial" w:hAnsi="Arial" w:cs="Arial"/>
                <w:b/>
                <w:bCs/>
              </w:rPr>
              <w:t>Code of Practice</w:t>
            </w:r>
          </w:p>
        </w:tc>
        <w:tc>
          <w:tcPr>
            <w:tcW w:w="8256" w:type="dxa"/>
          </w:tcPr>
          <w:p w14:paraId="02619FDC" w14:textId="77777777" w:rsidR="00DD688C" w:rsidRPr="00F1442F" w:rsidRDefault="00DD688C" w:rsidP="00DD688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D688C" w:rsidRPr="00F1442F" w:rsidRDefault="00DD688C" w:rsidP="00DD688C">
            <w:pPr>
              <w:rPr>
                <w:rFonts w:ascii="Arial" w:hAnsi="Arial" w:cs="Arial"/>
              </w:rPr>
            </w:pPr>
          </w:p>
          <w:p w14:paraId="530CFD04" w14:textId="77777777" w:rsidR="00DD688C" w:rsidRPr="00F1442F" w:rsidRDefault="00DD688C" w:rsidP="00DD688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DD688C" w:rsidRPr="00F1442F" w:rsidRDefault="00DD688C" w:rsidP="00DD688C">
            <w:pPr>
              <w:ind w:firstLine="720"/>
              <w:rPr>
                <w:rFonts w:ascii="Arial" w:hAnsi="Arial" w:cs="Arial"/>
              </w:rPr>
            </w:pPr>
          </w:p>
          <w:p w14:paraId="7BD7C8A0" w14:textId="77777777" w:rsidR="00DD688C" w:rsidRPr="00F1442F" w:rsidRDefault="00DD688C" w:rsidP="00DD688C">
            <w:pPr>
              <w:rPr>
                <w:rFonts w:ascii="Arial" w:hAnsi="Arial" w:cs="Arial"/>
                <w:lang w:val="en-IE" w:eastAsia="en-US"/>
              </w:rPr>
            </w:pPr>
            <w:r w:rsidRPr="00F1442F">
              <w:rPr>
                <w:rFonts w:ascii="Arial" w:hAnsi="Arial" w:cs="Arial"/>
              </w:rPr>
              <w:t xml:space="preserve">The CPSA Code of Practice can be accessed via </w:t>
            </w:r>
            <w:hyperlink r:id="rId17" w:history="1">
              <w:r w:rsidRPr="00F1442F">
                <w:rPr>
                  <w:rStyle w:val="Hyperlink"/>
                  <w:rFonts w:ascii="Arial" w:hAnsi="Arial" w:cs="Arial"/>
                </w:rPr>
                <w:t>https://www.cpsa.ie/</w:t>
              </w:r>
            </w:hyperlink>
            <w:r w:rsidRPr="00F1442F">
              <w:rPr>
                <w:rFonts w:ascii="Arial" w:hAnsi="Arial" w:cs="Arial"/>
              </w:rPr>
              <w:t>.</w:t>
            </w:r>
          </w:p>
          <w:p w14:paraId="20388A5A" w14:textId="77777777" w:rsidR="00DD688C" w:rsidRPr="00F1442F" w:rsidRDefault="00DD688C" w:rsidP="00DD688C">
            <w:pPr>
              <w:rPr>
                <w:rFonts w:ascii="Arial" w:hAnsi="Arial" w:cs="Arial"/>
              </w:rPr>
            </w:pPr>
          </w:p>
        </w:tc>
      </w:tr>
      <w:tr w:rsidR="00DD688C" w:rsidRPr="00E766A5" w14:paraId="78E52213" w14:textId="77777777" w:rsidTr="00F6254C">
        <w:tc>
          <w:tcPr>
            <w:tcW w:w="10620" w:type="dxa"/>
            <w:gridSpan w:val="2"/>
          </w:tcPr>
          <w:p w14:paraId="5ACE87AF" w14:textId="77777777" w:rsidR="00DD688C" w:rsidRPr="00F6254C" w:rsidRDefault="00DD688C" w:rsidP="00DD688C">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DD688C" w:rsidRPr="00F6254C" w:rsidRDefault="00DD688C" w:rsidP="00DD688C">
            <w:pPr>
              <w:rPr>
                <w:rFonts w:ascii="Arial" w:hAnsi="Arial" w:cs="Arial"/>
              </w:rPr>
            </w:pPr>
          </w:p>
          <w:p w14:paraId="469FBB66" w14:textId="77777777" w:rsidR="00DD688C" w:rsidRPr="00F6254C" w:rsidRDefault="00DD688C" w:rsidP="00DD68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16DCB42E" w14:textId="77777777" w:rsidR="0004320E" w:rsidRDefault="0004320E" w:rsidP="009F3F3A">
      <w:pPr>
        <w:spacing w:after="200" w:line="276" w:lineRule="auto"/>
        <w:jc w:val="center"/>
        <w:rPr>
          <w:noProof/>
          <w:color w:val="000099"/>
          <w:lang w:val="en-IE" w:eastAsia="en-IE"/>
        </w:rPr>
      </w:pPr>
    </w:p>
    <w:p w14:paraId="164EF214" w14:textId="52B69BD5" w:rsidR="0004320E" w:rsidRDefault="0004320E" w:rsidP="00177381">
      <w:pPr>
        <w:spacing w:after="200" w:line="276" w:lineRule="auto"/>
        <w:rPr>
          <w:rFonts w:ascii="Arial" w:hAnsi="Arial" w:cs="Arial"/>
          <w:b/>
          <w:color w:val="000099"/>
        </w:rPr>
      </w:pPr>
    </w:p>
    <w:p w14:paraId="27821A39" w14:textId="45F8220B" w:rsidR="00DD688C" w:rsidRDefault="0004320E" w:rsidP="0004320E">
      <w:pPr>
        <w:rPr>
          <w:rFonts w:ascii="Arial" w:hAnsi="Arial" w:cs="Arial"/>
          <w:b/>
        </w:rPr>
      </w:pPr>
      <w:r w:rsidRPr="00324FEE">
        <w:rPr>
          <w:noProof/>
          <w:color w:val="000099"/>
          <w:lang w:val="en-IE" w:eastAsia="en-IE"/>
        </w:rPr>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DD688C">
        <w:rPr>
          <w:rFonts w:ascii="Arial" w:hAnsi="Arial" w:cs="Arial"/>
          <w:b/>
        </w:rPr>
        <w:t xml:space="preserve">        Section Officer (Grade VI)</w:t>
      </w:r>
    </w:p>
    <w:p w14:paraId="477B8795" w14:textId="6202FBC8" w:rsidR="00543F98" w:rsidRDefault="00543F98" w:rsidP="00DD688C">
      <w:pPr>
        <w:jc w:val="right"/>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DD14A68" w:rsidR="00543F98" w:rsidRPr="00DD688C" w:rsidRDefault="00DD688C"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00543F98">
              <w:rPr>
                <w:rFonts w:ascii="Arial" w:hAnsi="Arial" w:cs="Arial"/>
                <w:spacing w:val="-3"/>
              </w:rPr>
              <w:t xml:space="preserve"> </w:t>
            </w:r>
            <w:r w:rsidRPr="00DD688C">
              <w:rPr>
                <w:rFonts w:ascii="Arial" w:hAnsi="Arial" w:cs="Arial"/>
                <w:b/>
                <w:bCs/>
                <w:spacing w:val="-3"/>
              </w:rPr>
              <w:t>permanent</w:t>
            </w:r>
            <w:r w:rsidR="00543F98" w:rsidRPr="00DD688C">
              <w:rPr>
                <w:rFonts w:ascii="Arial" w:hAnsi="Arial" w:cs="Arial"/>
                <w:spacing w:val="-3"/>
              </w:rPr>
              <w:t xml:space="preserve"> and </w:t>
            </w:r>
            <w:r w:rsidRPr="00DD688C">
              <w:rPr>
                <w:rFonts w:ascii="Arial" w:hAnsi="Arial" w:cs="Arial"/>
                <w:b/>
                <w:bCs/>
                <w:spacing w:val="-3"/>
              </w:rPr>
              <w:t>whole time</w:t>
            </w:r>
            <w:r w:rsidR="00543F98" w:rsidRPr="00DD688C">
              <w:rPr>
                <w:rFonts w:ascii="Arial" w:hAnsi="Arial" w:cs="Arial"/>
                <w:b/>
                <w:bCs/>
                <w:spacing w:val="-3"/>
              </w:rPr>
              <w:t>.</w:t>
            </w:r>
            <w:r w:rsidR="00543F98" w:rsidRPr="00DD688C">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01DD9932" w14:textId="77777777" w:rsidR="00DD688C" w:rsidRPr="00930689" w:rsidRDefault="00DD688C" w:rsidP="00DD688C">
            <w:pPr>
              <w:jc w:val="both"/>
              <w:rPr>
                <w:rFonts w:ascii="Arial" w:hAnsi="Arial" w:cs="Arial"/>
              </w:rPr>
            </w:pPr>
            <w:r w:rsidRPr="00930689">
              <w:rPr>
                <w:rFonts w:ascii="Arial" w:hAnsi="Arial" w:cs="Arial"/>
              </w:rPr>
              <w:t>The Salary scale for the post is: (</w:t>
            </w:r>
            <w:r w:rsidRPr="00EF2D45">
              <w:rPr>
                <w:rFonts w:ascii="Arial" w:hAnsi="Arial" w:cs="Arial"/>
                <w:b/>
              </w:rPr>
              <w:t>as of 01/03/2025</w:t>
            </w:r>
            <w:r w:rsidRPr="00930689">
              <w:rPr>
                <w:rFonts w:ascii="Arial" w:hAnsi="Arial" w:cs="Arial"/>
              </w:rPr>
              <w:t>):</w:t>
            </w:r>
          </w:p>
          <w:p w14:paraId="2D4ABD33" w14:textId="77777777" w:rsidR="00DD688C" w:rsidRPr="00930689" w:rsidRDefault="00DD688C" w:rsidP="00DD688C">
            <w:pPr>
              <w:jc w:val="both"/>
              <w:rPr>
                <w:rFonts w:ascii="Arial" w:hAnsi="Arial" w:cs="Arial"/>
                <w:b/>
                <w:bCs/>
                <w:color w:val="FF0000"/>
              </w:rPr>
            </w:pPr>
          </w:p>
          <w:p w14:paraId="2749238D" w14:textId="77777777" w:rsidR="00DD688C" w:rsidRDefault="00DD688C" w:rsidP="00DD688C">
            <w:pPr>
              <w:jc w:val="both"/>
              <w:rPr>
                <w:rFonts w:ascii="Arial" w:hAnsi="Arial" w:cs="Arial"/>
                <w:b/>
                <w:bCs/>
              </w:rPr>
            </w:pPr>
            <w:r>
              <w:rPr>
                <w:rFonts w:ascii="Arial" w:hAnsi="Arial" w:cs="Arial"/>
                <w:bCs/>
              </w:rPr>
              <w:t>€</w:t>
            </w:r>
            <w:r w:rsidRPr="00D93097">
              <w:rPr>
                <w:rFonts w:ascii="Arial" w:hAnsi="Arial" w:cs="Arial"/>
                <w:bCs/>
              </w:rPr>
              <w:t xml:space="preserve">56,757 </w:t>
            </w:r>
            <w:r>
              <w:rPr>
                <w:rFonts w:ascii="Arial" w:hAnsi="Arial" w:cs="Arial"/>
                <w:bCs/>
              </w:rPr>
              <w:t xml:space="preserve">  €</w:t>
            </w:r>
            <w:r w:rsidRPr="00D93097">
              <w:rPr>
                <w:rFonts w:ascii="Arial" w:hAnsi="Arial" w:cs="Arial"/>
                <w:bCs/>
              </w:rPr>
              <w:t xml:space="preserve">58,110 </w:t>
            </w:r>
            <w:r>
              <w:rPr>
                <w:rFonts w:ascii="Arial" w:hAnsi="Arial" w:cs="Arial"/>
                <w:bCs/>
              </w:rPr>
              <w:t xml:space="preserve">  €</w:t>
            </w:r>
            <w:r w:rsidRPr="00D93097">
              <w:rPr>
                <w:rFonts w:ascii="Arial" w:hAnsi="Arial" w:cs="Arial"/>
                <w:bCs/>
              </w:rPr>
              <w:t xml:space="preserve">59,761 </w:t>
            </w:r>
            <w:r>
              <w:rPr>
                <w:rFonts w:ascii="Arial" w:hAnsi="Arial" w:cs="Arial"/>
                <w:bCs/>
              </w:rPr>
              <w:t xml:space="preserve">  €</w:t>
            </w:r>
            <w:r w:rsidRPr="00D93097">
              <w:rPr>
                <w:rFonts w:ascii="Arial" w:hAnsi="Arial" w:cs="Arial"/>
                <w:bCs/>
              </w:rPr>
              <w:t xml:space="preserve">62,862 </w:t>
            </w:r>
            <w:r>
              <w:rPr>
                <w:rFonts w:ascii="Arial" w:hAnsi="Arial" w:cs="Arial"/>
                <w:bCs/>
              </w:rPr>
              <w:t xml:space="preserve">  €</w:t>
            </w:r>
            <w:r w:rsidRPr="00D93097">
              <w:rPr>
                <w:rFonts w:ascii="Arial" w:hAnsi="Arial" w:cs="Arial"/>
                <w:bCs/>
              </w:rPr>
              <w:t xml:space="preserve">64,716 </w:t>
            </w:r>
            <w:r>
              <w:rPr>
                <w:rFonts w:ascii="Arial" w:hAnsi="Arial" w:cs="Arial"/>
                <w:bCs/>
              </w:rPr>
              <w:t xml:space="preserve">  </w:t>
            </w:r>
            <w:r w:rsidRPr="00501049">
              <w:rPr>
                <w:rFonts w:ascii="Arial" w:hAnsi="Arial" w:cs="Arial"/>
                <w:b/>
                <w:bCs/>
              </w:rPr>
              <w:t>€67,025   €69,341   LSIs</w:t>
            </w:r>
          </w:p>
          <w:p w14:paraId="3BE5906B" w14:textId="77777777" w:rsidR="00DD688C" w:rsidRPr="00D93097" w:rsidRDefault="00DD688C" w:rsidP="00DD688C">
            <w:pPr>
              <w:jc w:val="both"/>
              <w:rPr>
                <w:rFonts w:ascii="Arial" w:hAnsi="Arial" w:cs="Arial"/>
              </w:rPr>
            </w:pPr>
          </w:p>
          <w:p w14:paraId="081080B0" w14:textId="1B4A34D4" w:rsidR="00543F98" w:rsidRDefault="00DD688C" w:rsidP="005F595E">
            <w:pPr>
              <w:jc w:val="both"/>
              <w:rPr>
                <w:rFonts w:ascii="Arial" w:hAnsi="Arial" w:cs="Arial"/>
              </w:rPr>
            </w:pPr>
            <w:r w:rsidRPr="009306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w:t>
            </w:r>
            <w:r>
              <w:rPr>
                <w:rFonts w:ascii="Arial" w:hAnsi="Arial" w:cs="Arial"/>
              </w:rPr>
              <w:t xml:space="preserve"> Bodies and Statutory Agencies</w:t>
            </w:r>
            <w:r w:rsidR="00543F98">
              <w:rPr>
                <w:rFonts w:ascii="Arial" w:hAnsi="Arial" w:cs="Arial"/>
              </w:rPr>
              <w:t>.</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C6AFBD6" w14:textId="77777777" w:rsidR="00DD688C" w:rsidRPr="00DD688C" w:rsidRDefault="00DD688C" w:rsidP="00DD688C">
            <w:pPr>
              <w:pStyle w:val="paragraph"/>
              <w:spacing w:before="0" w:beforeAutospacing="0" w:after="0" w:afterAutospacing="0"/>
              <w:textAlignment w:val="baseline"/>
              <w:rPr>
                <w:rFonts w:ascii="Arial" w:hAnsi="Arial" w:cs="Arial"/>
                <w:sz w:val="20"/>
                <w:szCs w:val="20"/>
              </w:rPr>
            </w:pPr>
            <w:r w:rsidRPr="00DD688C">
              <w:rPr>
                <w:rStyle w:val="normaltextrun"/>
                <w:rFonts w:ascii="Arial" w:hAnsi="Arial" w:cs="Arial"/>
                <w:sz w:val="20"/>
                <w:szCs w:val="20"/>
                <w:lang w:val="en-US"/>
              </w:rPr>
              <w:t xml:space="preserve">The standard weekly working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of attendance for your grade are </w:t>
            </w:r>
            <w:r w:rsidRPr="00DD688C">
              <w:rPr>
                <w:rStyle w:val="normaltextrun"/>
                <w:rFonts w:ascii="Arial" w:hAnsi="Arial" w:cs="Arial"/>
                <w:b/>
                <w:bCs/>
                <w:sz w:val="20"/>
                <w:szCs w:val="20"/>
                <w:lang w:val="en-US"/>
              </w:rPr>
              <w:t xml:space="preserve">35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per week. Your normal weekly working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are </w:t>
            </w:r>
            <w:r w:rsidRPr="00DD688C">
              <w:rPr>
                <w:rStyle w:val="normaltextrun"/>
                <w:rFonts w:ascii="Arial" w:hAnsi="Arial" w:cs="Arial"/>
                <w:b/>
                <w:bCs/>
                <w:sz w:val="20"/>
                <w:szCs w:val="20"/>
                <w:lang w:val="en-US"/>
              </w:rPr>
              <w:t>35</w:t>
            </w:r>
            <w:r w:rsidRPr="00DD688C">
              <w:rPr>
                <w:rStyle w:val="normaltextrun"/>
                <w:rFonts w:ascii="Arial" w:hAnsi="Arial" w:cs="Arial"/>
                <w:sz w:val="20"/>
                <w:szCs w:val="20"/>
                <w:lang w:val="en-US"/>
              </w:rPr>
              <w:t xml:space="preserve">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Contracted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that are less than the standard weekly working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for your grade will be paid pro rata to the full time equivalent.</w:t>
            </w:r>
          </w:p>
          <w:p w14:paraId="1F4C0DFF" w14:textId="77777777" w:rsidR="00DD688C" w:rsidRPr="00DD688C" w:rsidRDefault="00DD688C" w:rsidP="00DD688C">
            <w:pPr>
              <w:pStyle w:val="paragraph"/>
              <w:spacing w:before="0" w:beforeAutospacing="0" w:after="0" w:afterAutospacing="0"/>
              <w:textAlignment w:val="baseline"/>
              <w:rPr>
                <w:rStyle w:val="eop"/>
                <w:sz w:val="20"/>
                <w:szCs w:val="20"/>
              </w:rPr>
            </w:pPr>
          </w:p>
          <w:p w14:paraId="43C1AD87" w14:textId="77777777" w:rsidR="00DD688C" w:rsidRPr="00DD688C" w:rsidRDefault="00DD688C" w:rsidP="00DD688C">
            <w:pPr>
              <w:pStyle w:val="paragraph"/>
              <w:spacing w:before="0" w:beforeAutospacing="0" w:after="0" w:afterAutospacing="0"/>
              <w:textAlignment w:val="baseline"/>
              <w:rPr>
                <w:sz w:val="20"/>
                <w:szCs w:val="20"/>
              </w:rPr>
            </w:pPr>
          </w:p>
          <w:p w14:paraId="782AEF3A" w14:textId="77777777" w:rsidR="00DD688C" w:rsidRPr="00DD688C" w:rsidRDefault="00DD688C" w:rsidP="00DD688C">
            <w:pPr>
              <w:pStyle w:val="paragraph"/>
              <w:spacing w:before="0" w:beforeAutospacing="0" w:after="0" w:afterAutospacing="0"/>
              <w:textAlignment w:val="baseline"/>
              <w:rPr>
                <w:rFonts w:ascii="Arial" w:hAnsi="Arial" w:cs="Arial"/>
                <w:sz w:val="20"/>
                <w:szCs w:val="20"/>
              </w:rPr>
            </w:pPr>
            <w:r w:rsidRPr="00DD688C">
              <w:rPr>
                <w:rStyle w:val="normaltextrun"/>
                <w:rFonts w:ascii="Arial" w:hAnsi="Arial" w:cs="Arial"/>
                <w:sz w:val="20"/>
                <w:szCs w:val="20"/>
                <w:lang w:val="en-US"/>
              </w:rPr>
              <w:t xml:space="preserve">You are required to work agreed roster/on-call arrangements advised by your Reporting Manager. Your contracted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are liable to change between the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5E424F7"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w:t>
            </w:r>
            <w:r>
              <w:rPr>
                <w:rFonts w:ascii="Arial" w:hAnsi="Arial" w:cs="Arial"/>
              </w:rPr>
              <w:lastRenderedPageBreak/>
              <w:t xml:space="preserve">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8"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71D0F0C6"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8238" w14:textId="77777777" w:rsidR="000D22D1" w:rsidRDefault="000D22D1" w:rsidP="00543F98">
      <w:r>
        <w:separator/>
      </w:r>
    </w:p>
  </w:endnote>
  <w:endnote w:type="continuationSeparator" w:id="0">
    <w:p w14:paraId="5627BF5A" w14:textId="77777777" w:rsidR="000D22D1" w:rsidRDefault="000D22D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9AA1" w14:textId="77777777" w:rsidR="000D22D1" w:rsidRDefault="000D22D1" w:rsidP="00543F98">
      <w:r>
        <w:separator/>
      </w:r>
    </w:p>
  </w:footnote>
  <w:footnote w:type="continuationSeparator" w:id="0">
    <w:p w14:paraId="6957DFD8" w14:textId="77777777" w:rsidR="000D22D1" w:rsidRDefault="000D22D1"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C2317"/>
    <w:multiLevelType w:val="hybridMultilevel"/>
    <w:tmpl w:val="94A27D5C"/>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F66265"/>
    <w:multiLevelType w:val="hybridMultilevel"/>
    <w:tmpl w:val="FD9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C563E65"/>
    <w:multiLevelType w:val="hybridMultilevel"/>
    <w:tmpl w:val="DDCEC3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1AE3AD0"/>
    <w:multiLevelType w:val="hybridMultilevel"/>
    <w:tmpl w:val="F46699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D0030"/>
    <w:multiLevelType w:val="hybridMultilevel"/>
    <w:tmpl w:val="B106C2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F915A28"/>
    <w:multiLevelType w:val="hybridMultilevel"/>
    <w:tmpl w:val="DD42F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D46F18"/>
    <w:multiLevelType w:val="hybridMultilevel"/>
    <w:tmpl w:val="297A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52960"/>
    <w:multiLevelType w:val="hybridMultilevel"/>
    <w:tmpl w:val="23F0F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C0F2428"/>
    <w:multiLevelType w:val="hybridMultilevel"/>
    <w:tmpl w:val="B77EEF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C8F595A"/>
    <w:multiLevelType w:val="hybridMultilevel"/>
    <w:tmpl w:val="48B6E340"/>
    <w:lvl w:ilvl="0" w:tplc="A4CEFC64">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CB20BF5"/>
    <w:multiLevelType w:val="hybridMultilevel"/>
    <w:tmpl w:val="DD7806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260071"/>
    <w:multiLevelType w:val="hybridMultilevel"/>
    <w:tmpl w:val="218685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0"/>
  </w:num>
  <w:num w:numId="4">
    <w:abstractNumId w:val="14"/>
  </w:num>
  <w:num w:numId="5">
    <w:abstractNumId w:val="11"/>
  </w:num>
  <w:num w:numId="6">
    <w:abstractNumId w:val="3"/>
  </w:num>
  <w:num w:numId="7">
    <w:abstractNumId w:val="7"/>
  </w:num>
  <w:num w:numId="8">
    <w:abstractNumId w:val="0"/>
  </w:num>
  <w:num w:numId="9">
    <w:abstractNumId w:val="12"/>
  </w:num>
  <w:num w:numId="10">
    <w:abstractNumId w:val="9"/>
  </w:num>
  <w:num w:numId="11">
    <w:abstractNumId w:val="1"/>
  </w:num>
  <w:num w:numId="12">
    <w:abstractNumId w:val="15"/>
  </w:num>
  <w:num w:numId="13">
    <w:abstractNumId w:val="4"/>
  </w:num>
  <w:num w:numId="14">
    <w:abstractNumId w:val="8"/>
  </w:num>
  <w:num w:numId="15">
    <w:abstractNumId w:val="21"/>
  </w:num>
  <w:num w:numId="16">
    <w:abstractNumId w:val="19"/>
  </w:num>
  <w:num w:numId="17">
    <w:abstractNumId w:val="17"/>
  </w:num>
  <w:num w:numId="18">
    <w:abstractNumId w:val="18"/>
  </w:num>
  <w:num w:numId="19">
    <w:abstractNumId w:val="20"/>
  </w:num>
  <w:num w:numId="20">
    <w:abstractNumId w:val="15"/>
  </w:num>
  <w:num w:numId="21">
    <w:abstractNumId w:val="13"/>
  </w:num>
  <w:num w:numId="22">
    <w:abstractNumId w:val="3"/>
  </w:num>
  <w:num w:numId="23">
    <w:abstractNumId w:val="5"/>
  </w:num>
  <w:num w:numId="24">
    <w:abstractNumId w:val="6"/>
  </w:num>
  <w:num w:numId="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91D46"/>
    <w:rsid w:val="00095C1D"/>
    <w:rsid w:val="000975D9"/>
    <w:rsid w:val="000A7350"/>
    <w:rsid w:val="000B7318"/>
    <w:rsid w:val="000D156B"/>
    <w:rsid w:val="000D22D1"/>
    <w:rsid w:val="000F271C"/>
    <w:rsid w:val="00111739"/>
    <w:rsid w:val="001142DE"/>
    <w:rsid w:val="00117CD7"/>
    <w:rsid w:val="00127EAB"/>
    <w:rsid w:val="00134550"/>
    <w:rsid w:val="001359F6"/>
    <w:rsid w:val="00140532"/>
    <w:rsid w:val="00163957"/>
    <w:rsid w:val="00177381"/>
    <w:rsid w:val="00177D2A"/>
    <w:rsid w:val="0018179A"/>
    <w:rsid w:val="0018387C"/>
    <w:rsid w:val="00185EBC"/>
    <w:rsid w:val="00195968"/>
    <w:rsid w:val="001A7F9A"/>
    <w:rsid w:val="001B14B4"/>
    <w:rsid w:val="001B7920"/>
    <w:rsid w:val="001D5584"/>
    <w:rsid w:val="002112E2"/>
    <w:rsid w:val="0023552F"/>
    <w:rsid w:val="0024231B"/>
    <w:rsid w:val="00242566"/>
    <w:rsid w:val="00257231"/>
    <w:rsid w:val="00260C8B"/>
    <w:rsid w:val="00286130"/>
    <w:rsid w:val="0029014C"/>
    <w:rsid w:val="002A1DEB"/>
    <w:rsid w:val="002B27A5"/>
    <w:rsid w:val="002D56F1"/>
    <w:rsid w:val="002E1335"/>
    <w:rsid w:val="00300554"/>
    <w:rsid w:val="00312DD3"/>
    <w:rsid w:val="003173A7"/>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4F4E09"/>
    <w:rsid w:val="00501049"/>
    <w:rsid w:val="005150A5"/>
    <w:rsid w:val="00521CFC"/>
    <w:rsid w:val="00543F98"/>
    <w:rsid w:val="0054701F"/>
    <w:rsid w:val="00574408"/>
    <w:rsid w:val="00593D2E"/>
    <w:rsid w:val="005A38DE"/>
    <w:rsid w:val="005B29E2"/>
    <w:rsid w:val="005D63F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E37D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2763"/>
    <w:rsid w:val="009441FF"/>
    <w:rsid w:val="00955918"/>
    <w:rsid w:val="00957FC1"/>
    <w:rsid w:val="009713C6"/>
    <w:rsid w:val="00986ECA"/>
    <w:rsid w:val="009B6BF8"/>
    <w:rsid w:val="009C05E0"/>
    <w:rsid w:val="009C7692"/>
    <w:rsid w:val="009E754F"/>
    <w:rsid w:val="009F3F3A"/>
    <w:rsid w:val="00A02CC7"/>
    <w:rsid w:val="00A31CE6"/>
    <w:rsid w:val="00A33245"/>
    <w:rsid w:val="00A35B00"/>
    <w:rsid w:val="00A36FE9"/>
    <w:rsid w:val="00A54067"/>
    <w:rsid w:val="00A847E5"/>
    <w:rsid w:val="00A8573A"/>
    <w:rsid w:val="00A85FAD"/>
    <w:rsid w:val="00A940FB"/>
    <w:rsid w:val="00AB4063"/>
    <w:rsid w:val="00AC0D37"/>
    <w:rsid w:val="00AC325C"/>
    <w:rsid w:val="00B079D3"/>
    <w:rsid w:val="00B13527"/>
    <w:rsid w:val="00B4168B"/>
    <w:rsid w:val="00B45750"/>
    <w:rsid w:val="00B54231"/>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157C"/>
    <w:rsid w:val="00CB2C3A"/>
    <w:rsid w:val="00CC082D"/>
    <w:rsid w:val="00CC5AC2"/>
    <w:rsid w:val="00CD2A71"/>
    <w:rsid w:val="00CD3C4F"/>
    <w:rsid w:val="00CE3011"/>
    <w:rsid w:val="00CE499C"/>
    <w:rsid w:val="00D139DF"/>
    <w:rsid w:val="00D34192"/>
    <w:rsid w:val="00D345CA"/>
    <w:rsid w:val="00D522E6"/>
    <w:rsid w:val="00D844B6"/>
    <w:rsid w:val="00DA6923"/>
    <w:rsid w:val="00DA7FD3"/>
    <w:rsid w:val="00DD145D"/>
    <w:rsid w:val="00DD688C"/>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3176E"/>
    <w:rsid w:val="00F409EB"/>
    <w:rsid w:val="00F415C8"/>
    <w:rsid w:val="00F46E9D"/>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686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3176E"/>
    <w:rPr>
      <w:rFonts w:ascii="Times New Roman" w:eastAsia="Times New Roman" w:hAnsi="Times New Roman" w:cs="Times New Roman"/>
      <w:sz w:val="20"/>
      <w:szCs w:val="20"/>
      <w:lang w:val="en-GB" w:eastAsia="en-GB"/>
    </w:rPr>
  </w:style>
  <w:style w:type="paragraph" w:customStyle="1" w:styleId="paragraph">
    <w:name w:val="paragraph"/>
    <w:basedOn w:val="Normal"/>
    <w:rsid w:val="00DD688C"/>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DD688C"/>
  </w:style>
  <w:style w:type="character" w:customStyle="1" w:styleId="findhit">
    <w:name w:val="findhit"/>
    <w:basedOn w:val="DefaultParagraphFont"/>
    <w:rsid w:val="00DD688C"/>
  </w:style>
  <w:style w:type="character" w:customStyle="1" w:styleId="eop">
    <w:name w:val="eop"/>
    <w:basedOn w:val="DefaultParagraphFont"/>
    <w:rsid w:val="00DD688C"/>
  </w:style>
  <w:style w:type="character" w:customStyle="1" w:styleId="UnresolvedMention">
    <w:name w:val="Unresolved Mention"/>
    <w:basedOn w:val="DefaultParagraphFont"/>
    <w:uiPriority w:val="99"/>
    <w:semiHidden/>
    <w:unhideWhenUsed/>
    <w:rsid w:val="007E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980727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22605494">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7926461">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041806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ia.clarke@hse.ie" TargetMode="External"/><Relationship Id="rId13" Type="http://schemas.openxmlformats.org/officeDocument/2006/relationships/hyperlink" Target="mailto:Teresa.Harte@hse.ie"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keith.brazill@hse.ie" TargetMode="External"/><Relationship Id="rId17" Type="http://schemas.openxmlformats.org/officeDocument/2006/relationships/hyperlink" Target="https://www.cpsa.ie/" TargetMode="External"/><Relationship Id="rId2" Type="http://schemas.openxmlformats.org/officeDocument/2006/relationships/styles" Target="styles.xml"/><Relationship Id="rId16" Type="http://schemas.openxmlformats.org/officeDocument/2006/relationships/hyperlink" Target="https://www.hse.ie/eng/staff/resources/diversi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Sayers@hse.ie" TargetMode="External"/><Relationship Id="rId5" Type="http://schemas.openxmlformats.org/officeDocument/2006/relationships/footnotes" Target="footnote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10" Type="http://schemas.openxmlformats.org/officeDocument/2006/relationships/hyperlink" Target="mailto:Martina.McCauley@hse.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rahL.obrien@hse.ie" TargetMode="External"/><Relationship Id="rId14" Type="http://schemas.openxmlformats.org/officeDocument/2006/relationships/hyperlink" Target="mailto:mike.bermingham@hse.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9</cp:revision>
  <dcterms:created xsi:type="dcterms:W3CDTF">2025-06-26T11:01:00Z</dcterms:created>
  <dcterms:modified xsi:type="dcterms:W3CDTF">2025-07-11T09:53:00Z</dcterms:modified>
</cp:coreProperties>
</file>