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19C3D1B0" w:rsidR="00543F98" w:rsidRDefault="00233BB0" w:rsidP="00543F98">
      <w:pPr>
        <w:jc w:val="both"/>
        <w:rPr>
          <w:rFonts w:ascii="Arial" w:hAnsi="Arial" w:cs="Arial"/>
          <w:b/>
        </w:rPr>
      </w:pPr>
      <w:del w:id="0" w:author="Brenda Currid" w:date="2025-07-25T09:17:00Z">
        <w:r w:rsidRPr="00324FEE" w:rsidDel="00233BB0">
          <w:rPr>
            <w:noProof/>
            <w:color w:val="000099"/>
            <w:lang w:val="en-IE" w:eastAsia="en-IE"/>
          </w:rPr>
          <w:drawing>
            <wp:anchor distT="0" distB="0" distL="114300" distR="114300" simplePos="0" relativeHeight="251659264" behindDoc="0" locked="0" layoutInCell="1" allowOverlap="1" wp14:anchorId="08501E03" wp14:editId="3FB08169">
              <wp:simplePos x="0" y="0"/>
              <wp:positionH relativeFrom="margin">
                <wp:posOffset>-685800</wp:posOffset>
              </wp:positionH>
              <wp:positionV relativeFrom="margin">
                <wp:posOffset>-342900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50AE0A7E" w14:textId="5601DB44" w:rsidR="00944724" w:rsidRDefault="00233BB0" w:rsidP="00543F98">
      <w:pPr>
        <w:ind w:left="-1260"/>
        <w:jc w:val="right"/>
        <w:rPr>
          <w:rFonts w:ascii="Arial" w:hAnsi="Arial" w:cs="Arial"/>
          <w:b/>
        </w:rPr>
      </w:pPr>
      <w:r>
        <w:rPr>
          <w:rFonts w:ascii="Arial" w:hAnsi="Arial" w:cs="Arial"/>
          <w:b/>
        </w:rPr>
        <w:t xml:space="preserve">General Manager - </w:t>
      </w:r>
      <w:r w:rsidR="00592EA4">
        <w:rPr>
          <w:rFonts w:ascii="Arial" w:hAnsi="Arial" w:cs="Arial"/>
          <w:b/>
        </w:rPr>
        <w:t xml:space="preserve">Head of </w:t>
      </w:r>
      <w:r>
        <w:rPr>
          <w:rFonts w:ascii="Arial" w:hAnsi="Arial" w:cs="Arial"/>
          <w:b/>
        </w:rPr>
        <w:t>Payroll Operations</w:t>
      </w:r>
    </w:p>
    <w:p w14:paraId="6445A555" w14:textId="77777777" w:rsidR="00233BB0" w:rsidRPr="00233BB0" w:rsidRDefault="00233BB0" w:rsidP="00543F98">
      <w:pPr>
        <w:ind w:left="-1260"/>
        <w:jc w:val="right"/>
        <w:rPr>
          <w:rFonts w:ascii="Arial" w:hAnsi="Arial" w:cs="Arial"/>
          <w:b/>
          <w:sz w:val="12"/>
        </w:rPr>
      </w:pPr>
    </w:p>
    <w:p w14:paraId="228B00E9" w14:textId="4702C78B" w:rsidR="00543F98" w:rsidRPr="00944724" w:rsidRDefault="00543F98" w:rsidP="00543F98">
      <w:pPr>
        <w:ind w:left="-1260"/>
        <w:jc w:val="right"/>
        <w:rPr>
          <w:rFonts w:ascii="Arial" w:hAnsi="Arial" w:cs="Arial"/>
          <w:b/>
        </w:rPr>
      </w:pPr>
      <w:r w:rsidRPr="0094472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7C6808">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F9B17B0" w14:textId="20AA5FE6" w:rsidR="00944724" w:rsidRDefault="008C2D78" w:rsidP="00944724">
            <w:pPr>
              <w:rPr>
                <w:rFonts w:ascii="Arial" w:hAnsi="Arial" w:cs="Arial"/>
                <w:lang w:eastAsia="en-US"/>
              </w:rPr>
            </w:pPr>
            <w:r w:rsidRPr="008C2D78">
              <w:rPr>
                <w:rFonts w:ascii="Arial" w:hAnsi="Arial" w:cs="Arial"/>
                <w:lang w:eastAsia="en-US"/>
              </w:rPr>
              <w:t xml:space="preserve">General Manager </w:t>
            </w:r>
            <w:r>
              <w:rPr>
                <w:rFonts w:ascii="Arial" w:hAnsi="Arial" w:cs="Arial"/>
                <w:lang w:eastAsia="en-US"/>
              </w:rPr>
              <w:t>–</w:t>
            </w:r>
            <w:r w:rsidRPr="008C2D78">
              <w:rPr>
                <w:rFonts w:ascii="Arial" w:hAnsi="Arial" w:cs="Arial"/>
                <w:lang w:eastAsia="en-US"/>
              </w:rPr>
              <w:t xml:space="preserve"> </w:t>
            </w:r>
            <w:r w:rsidR="00592EA4">
              <w:rPr>
                <w:rFonts w:ascii="Arial" w:hAnsi="Arial" w:cs="Arial"/>
                <w:lang w:eastAsia="en-US"/>
              </w:rPr>
              <w:t xml:space="preserve">Head of </w:t>
            </w:r>
            <w:r>
              <w:rPr>
                <w:rFonts w:ascii="Arial" w:hAnsi="Arial" w:cs="Arial"/>
                <w:lang w:eastAsia="en-US"/>
              </w:rPr>
              <w:t xml:space="preserve">Payroll Operations </w:t>
            </w:r>
          </w:p>
          <w:p w14:paraId="6138A8BA" w14:textId="62F3048A" w:rsidR="00E23FD8" w:rsidRPr="00233BB0" w:rsidRDefault="00233BB0" w:rsidP="007F0BB1">
            <w:pPr>
              <w:pStyle w:val="Heading7"/>
              <w:rPr>
                <w:rFonts w:cs="Arial"/>
                <w:b w:val="0"/>
                <w:i/>
                <w:color w:val="000099"/>
                <w:sz w:val="20"/>
              </w:rPr>
            </w:pPr>
            <w:r>
              <w:rPr>
                <w:rFonts w:cs="Arial"/>
                <w:sz w:val="20"/>
              </w:rPr>
              <w:t>(</w:t>
            </w:r>
            <w:r w:rsidR="008C2D78" w:rsidRPr="00233BB0">
              <w:rPr>
                <w:rFonts w:cs="Arial"/>
                <w:b w:val="0"/>
                <w:i/>
                <w:sz w:val="20"/>
              </w:rPr>
              <w:t>Grade Code: 0041)</w:t>
            </w:r>
          </w:p>
          <w:p w14:paraId="1A2CE988" w14:textId="2DF19E15" w:rsidR="00543F98" w:rsidRPr="00944724" w:rsidRDefault="00543F98" w:rsidP="00944724">
            <w:pPr>
              <w:tabs>
                <w:tab w:val="left" w:pos="6634"/>
              </w:tabs>
              <w:rPr>
                <w:rFonts w:ascii="Arial" w:hAnsi="Arial" w:cs="Arial"/>
                <w:lang w:eastAsia="en-US"/>
              </w:rPr>
            </w:pPr>
          </w:p>
        </w:tc>
      </w:tr>
      <w:tr w:rsidR="00792F91" w:rsidRPr="00E766A5" w14:paraId="6531EE8E" w14:textId="77777777" w:rsidTr="007C6808">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5C2B92C" w14:textId="6012D244" w:rsidR="00792F91" w:rsidRDefault="00297CD0" w:rsidP="00792F91">
            <w:pPr>
              <w:rPr>
                <w:rFonts w:ascii="Arial" w:hAnsi="Arial" w:cs="Arial"/>
                <w:bCs/>
                <w:iCs/>
              </w:rPr>
            </w:pPr>
            <w:r>
              <w:rPr>
                <w:rFonts w:ascii="Arial" w:hAnsi="Arial" w:cs="Arial"/>
                <w:bCs/>
                <w:iCs/>
              </w:rPr>
              <w:t>N</w:t>
            </w:r>
            <w:r w:rsidR="00505AB5">
              <w:rPr>
                <w:rFonts w:ascii="Arial" w:hAnsi="Arial" w:cs="Arial"/>
                <w:bCs/>
                <w:iCs/>
              </w:rPr>
              <w:t>RS</w:t>
            </w:r>
            <w:r w:rsidR="009A019C">
              <w:rPr>
                <w:rFonts w:ascii="Arial" w:hAnsi="Arial" w:cs="Arial"/>
                <w:bCs/>
                <w:iCs/>
              </w:rPr>
              <w:t>14973</w:t>
            </w:r>
          </w:p>
          <w:p w14:paraId="14323542" w14:textId="0BA6B6E2" w:rsidR="00233BB0" w:rsidRPr="008F1E6A" w:rsidRDefault="00233BB0" w:rsidP="00792F91">
            <w:pPr>
              <w:rPr>
                <w:rFonts w:ascii="Arial" w:hAnsi="Arial" w:cs="Arial"/>
                <w:bCs/>
                <w:iCs/>
              </w:rPr>
            </w:pPr>
          </w:p>
        </w:tc>
      </w:tr>
      <w:tr w:rsidR="00792F91" w:rsidRPr="00E766A5" w14:paraId="4B833EEA" w14:textId="77777777" w:rsidTr="007C6808">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FB577A4" w14:textId="00A61AC0" w:rsidR="00792F91" w:rsidRDefault="008B006E" w:rsidP="00505AB5">
            <w:pPr>
              <w:pStyle w:val="Heading7"/>
              <w:rPr>
                <w:rFonts w:cs="Arial"/>
                <w:bCs/>
                <w:iCs/>
                <w:sz w:val="20"/>
              </w:rPr>
            </w:pPr>
            <w:r>
              <w:rPr>
                <w:rFonts w:cs="Arial"/>
                <w:bCs/>
                <w:iCs/>
                <w:sz w:val="20"/>
              </w:rPr>
              <w:t>12:00PM on Thursday, 28</w:t>
            </w:r>
            <w:r w:rsidRPr="008B006E">
              <w:rPr>
                <w:rFonts w:cs="Arial"/>
                <w:bCs/>
                <w:iCs/>
                <w:sz w:val="20"/>
                <w:vertAlign w:val="superscript"/>
              </w:rPr>
              <w:t>th</w:t>
            </w:r>
            <w:r>
              <w:rPr>
                <w:rFonts w:cs="Arial"/>
                <w:bCs/>
                <w:iCs/>
                <w:sz w:val="20"/>
              </w:rPr>
              <w:t xml:space="preserve"> August 2025</w:t>
            </w:r>
          </w:p>
          <w:p w14:paraId="1DC28C0B" w14:textId="655F2FB1" w:rsidR="00505AB5" w:rsidRPr="00505AB5" w:rsidRDefault="00505AB5" w:rsidP="00505AB5">
            <w:pPr>
              <w:rPr>
                <w:lang w:eastAsia="en-US"/>
              </w:rPr>
            </w:pPr>
          </w:p>
        </w:tc>
      </w:tr>
      <w:tr w:rsidR="00792F91" w:rsidRPr="00E766A5" w14:paraId="2FCE4883" w14:textId="77777777" w:rsidTr="007C6808">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1D55FCCE"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7C6808">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3A0961" w:rsidRPr="00E766A5" w14:paraId="00B58942" w14:textId="77777777" w:rsidTr="007C6808">
        <w:tc>
          <w:tcPr>
            <w:tcW w:w="2364" w:type="dxa"/>
          </w:tcPr>
          <w:p w14:paraId="186B03A5" w14:textId="77777777" w:rsidR="003A0961" w:rsidRPr="00F6254C" w:rsidRDefault="003A0961" w:rsidP="003A0961">
            <w:pPr>
              <w:rPr>
                <w:rFonts w:ascii="Arial" w:hAnsi="Arial" w:cs="Arial"/>
                <w:b/>
                <w:bCs/>
              </w:rPr>
            </w:pPr>
            <w:r w:rsidRPr="00F6254C">
              <w:rPr>
                <w:rFonts w:ascii="Arial" w:hAnsi="Arial" w:cs="Arial"/>
                <w:b/>
                <w:bCs/>
              </w:rPr>
              <w:t>Location of Post</w:t>
            </w:r>
          </w:p>
        </w:tc>
        <w:tc>
          <w:tcPr>
            <w:tcW w:w="8256" w:type="dxa"/>
          </w:tcPr>
          <w:p w14:paraId="169A9D45" w14:textId="77777777" w:rsidR="003A0961" w:rsidRPr="005F1B84" w:rsidRDefault="003A0961" w:rsidP="003A0961">
            <w:pPr>
              <w:rPr>
                <w:rFonts w:ascii="Arial" w:hAnsi="Arial" w:cs="Arial"/>
                <w:b/>
                <w:bCs/>
                <w:iCs/>
                <w:color w:val="000099"/>
              </w:rPr>
            </w:pPr>
            <w:r w:rsidRPr="005F1B84">
              <w:rPr>
                <w:rFonts w:ascii="Arial" w:hAnsi="Arial" w:cs="Arial"/>
                <w:iCs/>
                <w:color w:val="000000" w:themeColor="text1"/>
              </w:rPr>
              <w:t xml:space="preserve">There is currently </w:t>
            </w:r>
            <w:r w:rsidRPr="005F1B84">
              <w:rPr>
                <w:rFonts w:ascii="Arial" w:hAnsi="Arial" w:cs="Arial"/>
                <w:bCs/>
                <w:iCs/>
              </w:rPr>
              <w:t>one permanent whole-time</w:t>
            </w:r>
            <w:r w:rsidRPr="005F1B84">
              <w:rPr>
                <w:rFonts w:ascii="Arial" w:hAnsi="Arial" w:cs="Arial"/>
                <w:iCs/>
              </w:rPr>
              <w:t xml:space="preserve"> </w:t>
            </w:r>
            <w:r w:rsidRPr="005F1B84">
              <w:rPr>
                <w:rFonts w:ascii="Arial" w:hAnsi="Arial" w:cs="Arial"/>
                <w:iCs/>
                <w:color w:val="000000" w:themeColor="text1"/>
              </w:rPr>
              <w:t xml:space="preserve">vacancy available in </w:t>
            </w:r>
            <w:r>
              <w:rPr>
                <w:rFonts w:ascii="Arial" w:hAnsi="Arial" w:cs="Arial"/>
                <w:iCs/>
                <w:color w:val="000000" w:themeColor="text1"/>
              </w:rPr>
              <w:t>HSE Payroll Services</w:t>
            </w:r>
            <w:r w:rsidRPr="005F1B84">
              <w:rPr>
                <w:rFonts w:ascii="Arial" w:hAnsi="Arial" w:cs="Arial"/>
                <w:iCs/>
                <w:color w:val="000000" w:themeColor="text1"/>
              </w:rPr>
              <w:t xml:space="preserve">, Finance Shared Services, </w:t>
            </w:r>
            <w:proofErr w:type="gramStart"/>
            <w:r w:rsidRPr="005F1B84">
              <w:rPr>
                <w:rFonts w:ascii="Arial" w:hAnsi="Arial" w:cs="Arial"/>
                <w:iCs/>
                <w:color w:val="000000" w:themeColor="text1"/>
              </w:rPr>
              <w:t>National</w:t>
            </w:r>
            <w:proofErr w:type="gramEnd"/>
            <w:r w:rsidRPr="005F1B84">
              <w:rPr>
                <w:rFonts w:ascii="Arial" w:hAnsi="Arial" w:cs="Arial"/>
                <w:iCs/>
                <w:color w:val="000000" w:themeColor="text1"/>
              </w:rPr>
              <w:t xml:space="preserve"> Finance </w:t>
            </w:r>
            <w:r>
              <w:rPr>
                <w:rFonts w:ascii="Arial" w:hAnsi="Arial" w:cs="Arial"/>
                <w:iCs/>
                <w:color w:val="000000" w:themeColor="text1"/>
              </w:rPr>
              <w:t xml:space="preserve">&amp; Procurement </w:t>
            </w:r>
            <w:r w:rsidRPr="005F1B84">
              <w:rPr>
                <w:rFonts w:ascii="Arial" w:hAnsi="Arial" w:cs="Arial"/>
                <w:iCs/>
                <w:color w:val="000000" w:themeColor="text1"/>
              </w:rPr>
              <w:t>Division</w:t>
            </w:r>
            <w:r>
              <w:rPr>
                <w:rFonts w:ascii="Arial" w:hAnsi="Arial" w:cs="Arial"/>
                <w:iCs/>
                <w:color w:val="000000" w:themeColor="text1"/>
              </w:rPr>
              <w:t>.</w:t>
            </w:r>
            <w:r w:rsidRPr="005F1B84">
              <w:rPr>
                <w:rFonts w:ascii="Arial" w:hAnsi="Arial" w:cs="Arial"/>
                <w:iCs/>
                <w:color w:val="000000" w:themeColor="text1"/>
              </w:rPr>
              <w:t xml:space="preserve"> </w:t>
            </w:r>
          </w:p>
          <w:p w14:paraId="44901EC8" w14:textId="079F7E1D" w:rsidR="003A0961" w:rsidRDefault="003A0961" w:rsidP="003A0961">
            <w:pPr>
              <w:rPr>
                <w:rFonts w:ascii="Arial" w:eastAsia="Arial" w:hAnsi="Arial" w:cs="Arial"/>
                <w:color w:val="000000" w:themeColor="text1"/>
              </w:rPr>
            </w:pPr>
          </w:p>
          <w:p w14:paraId="5598D7D9" w14:textId="79CC18E8" w:rsidR="0028141D" w:rsidRPr="003B358E" w:rsidRDefault="008317FC" w:rsidP="008317FC">
            <w:pPr>
              <w:pStyle w:val="xmsonormal"/>
              <w:rPr>
                <w:rFonts w:ascii="Arial" w:eastAsia="Arial" w:hAnsi="Arial" w:cs="Arial"/>
                <w:color w:val="000000" w:themeColor="text1"/>
                <w:sz w:val="20"/>
                <w:szCs w:val="20"/>
              </w:rPr>
            </w:pPr>
            <w:r w:rsidRPr="003B358E">
              <w:rPr>
                <w:rFonts w:ascii="Arial" w:eastAsia="Arial" w:hAnsi="Arial" w:cs="Arial"/>
                <w:color w:val="000000" w:themeColor="text1"/>
                <w:sz w:val="20"/>
                <w:szCs w:val="20"/>
              </w:rPr>
              <w:t xml:space="preserve">FSS Payroll Operations currently have </w:t>
            </w:r>
            <w:r w:rsidR="0028141D" w:rsidRPr="003B358E">
              <w:rPr>
                <w:rFonts w:ascii="Arial" w:eastAsia="Arial" w:hAnsi="Arial" w:cs="Arial"/>
                <w:color w:val="000000" w:themeColor="text1"/>
                <w:sz w:val="20"/>
                <w:szCs w:val="20"/>
              </w:rPr>
              <w:t xml:space="preserve">primary </w:t>
            </w:r>
            <w:r w:rsidR="005B10F2">
              <w:rPr>
                <w:rFonts w:ascii="Arial" w:eastAsia="Arial" w:hAnsi="Arial" w:cs="Arial"/>
                <w:color w:val="000000" w:themeColor="text1"/>
                <w:sz w:val="20"/>
                <w:szCs w:val="20"/>
              </w:rPr>
              <w:t>Hub l</w:t>
            </w:r>
            <w:r w:rsidR="0028141D" w:rsidRPr="003B358E">
              <w:rPr>
                <w:rFonts w:ascii="Arial" w:eastAsia="Arial" w:hAnsi="Arial" w:cs="Arial"/>
                <w:color w:val="000000" w:themeColor="text1"/>
                <w:sz w:val="20"/>
                <w:szCs w:val="20"/>
              </w:rPr>
              <w:t>ocations in:</w:t>
            </w:r>
          </w:p>
          <w:p w14:paraId="71F96795" w14:textId="77777777" w:rsidR="00A41350" w:rsidRPr="00233BB0" w:rsidRDefault="00A41350" w:rsidP="008317FC">
            <w:pPr>
              <w:pStyle w:val="xmsonormal"/>
              <w:rPr>
                <w:rFonts w:ascii="Arial" w:eastAsia="Arial" w:hAnsi="Arial" w:cs="Arial"/>
                <w:color w:val="000000" w:themeColor="text1"/>
                <w:sz w:val="12"/>
                <w:szCs w:val="20"/>
              </w:rPr>
            </w:pPr>
          </w:p>
          <w:p w14:paraId="4B576290" w14:textId="77777777" w:rsidR="0028141D" w:rsidRPr="00233BB0" w:rsidRDefault="0028141D" w:rsidP="0028141D">
            <w:pPr>
              <w:numPr>
                <w:ilvl w:val="0"/>
                <w:numId w:val="34"/>
              </w:numPr>
              <w:jc w:val="both"/>
              <w:rPr>
                <w:rFonts w:ascii="Arial" w:eastAsia="Arial" w:hAnsi="Arial" w:cs="Arial"/>
                <w:color w:val="000000" w:themeColor="text1"/>
              </w:rPr>
            </w:pPr>
            <w:proofErr w:type="spellStart"/>
            <w:r w:rsidRPr="00233BB0">
              <w:rPr>
                <w:rFonts w:ascii="Arial" w:eastAsia="Arial" w:hAnsi="Arial" w:cs="Arial"/>
                <w:color w:val="000000" w:themeColor="text1"/>
              </w:rPr>
              <w:t>Bective</w:t>
            </w:r>
            <w:proofErr w:type="spellEnd"/>
            <w:r w:rsidRPr="00233BB0">
              <w:rPr>
                <w:rFonts w:ascii="Arial" w:eastAsia="Arial" w:hAnsi="Arial" w:cs="Arial"/>
                <w:color w:val="000000" w:themeColor="text1"/>
              </w:rPr>
              <w:t xml:space="preserve"> Street, </w:t>
            </w:r>
            <w:proofErr w:type="spellStart"/>
            <w:r w:rsidRPr="00233BB0">
              <w:rPr>
                <w:rFonts w:ascii="Arial" w:eastAsia="Arial" w:hAnsi="Arial" w:cs="Arial"/>
                <w:color w:val="000000" w:themeColor="text1"/>
              </w:rPr>
              <w:t>Kells</w:t>
            </w:r>
            <w:proofErr w:type="spellEnd"/>
            <w:r w:rsidRPr="00233BB0">
              <w:rPr>
                <w:rFonts w:ascii="Arial" w:eastAsia="Arial" w:hAnsi="Arial" w:cs="Arial"/>
                <w:color w:val="000000" w:themeColor="text1"/>
              </w:rPr>
              <w:t>, Co. Meath.  A82 NX32</w:t>
            </w:r>
          </w:p>
          <w:p w14:paraId="05AAE485" w14:textId="77777777" w:rsidR="0028141D" w:rsidRPr="00233BB0" w:rsidRDefault="0028141D">
            <w:pPr>
              <w:numPr>
                <w:ilvl w:val="0"/>
                <w:numId w:val="34"/>
              </w:numPr>
              <w:jc w:val="both"/>
              <w:rPr>
                <w:rFonts w:ascii="Arial" w:eastAsia="Arial" w:hAnsi="Arial" w:cs="Arial"/>
                <w:color w:val="000000" w:themeColor="text1"/>
              </w:rPr>
            </w:pPr>
            <w:proofErr w:type="spellStart"/>
            <w:r w:rsidRPr="00233BB0">
              <w:rPr>
                <w:rFonts w:ascii="Arial" w:eastAsia="Arial" w:hAnsi="Arial" w:cs="Arial"/>
                <w:color w:val="000000" w:themeColor="text1"/>
              </w:rPr>
              <w:t>Lacken</w:t>
            </w:r>
            <w:proofErr w:type="spellEnd"/>
            <w:r w:rsidRPr="00233BB0">
              <w:rPr>
                <w:rFonts w:ascii="Arial" w:eastAsia="Arial" w:hAnsi="Arial" w:cs="Arial"/>
                <w:color w:val="000000" w:themeColor="text1"/>
              </w:rPr>
              <w:t>, Dublin Road, Kilkenny. R95 NV08</w:t>
            </w:r>
          </w:p>
          <w:p w14:paraId="787C15A5" w14:textId="68D7078B" w:rsidR="0028141D" w:rsidRPr="00233BB0" w:rsidRDefault="0028141D" w:rsidP="003B358E">
            <w:pPr>
              <w:pStyle w:val="xmsonormal"/>
              <w:numPr>
                <w:ilvl w:val="0"/>
                <w:numId w:val="34"/>
              </w:numPr>
              <w:rPr>
                <w:rFonts w:ascii="Arial" w:eastAsia="Arial" w:hAnsi="Arial" w:cs="Arial"/>
                <w:color w:val="000000" w:themeColor="text1"/>
                <w:sz w:val="20"/>
                <w:szCs w:val="20"/>
              </w:rPr>
            </w:pPr>
            <w:r w:rsidRPr="00233BB0">
              <w:rPr>
                <w:rFonts w:ascii="Arial" w:eastAsia="Arial" w:hAnsi="Arial" w:cs="Arial"/>
                <w:color w:val="000000" w:themeColor="text1"/>
                <w:sz w:val="20"/>
                <w:szCs w:val="20"/>
              </w:rPr>
              <w:t>Wilton Road, Áras Sláinte, Wilton Road, Cork T12 XRRO</w:t>
            </w:r>
          </w:p>
          <w:p w14:paraId="457D5C83" w14:textId="77777777" w:rsidR="0028141D" w:rsidRPr="00233BB0" w:rsidRDefault="0028141D" w:rsidP="0028141D">
            <w:pPr>
              <w:numPr>
                <w:ilvl w:val="0"/>
                <w:numId w:val="34"/>
              </w:numPr>
              <w:jc w:val="both"/>
              <w:rPr>
                <w:rFonts w:ascii="Arial" w:eastAsia="Arial" w:hAnsi="Arial" w:cs="Arial"/>
                <w:color w:val="000000" w:themeColor="text1"/>
              </w:rPr>
            </w:pPr>
            <w:r w:rsidRPr="00233BB0">
              <w:rPr>
                <w:rFonts w:ascii="Arial" w:eastAsia="Arial" w:hAnsi="Arial" w:cs="Arial"/>
                <w:color w:val="000000" w:themeColor="text1"/>
              </w:rPr>
              <w:t>Merlin Park Hospital, Galway. H91 N973</w:t>
            </w:r>
          </w:p>
          <w:p w14:paraId="2B460DAD" w14:textId="77777777" w:rsidR="0028141D" w:rsidRPr="00233BB0" w:rsidRDefault="0028141D" w:rsidP="008317FC">
            <w:pPr>
              <w:pStyle w:val="xmsonormal"/>
              <w:rPr>
                <w:rFonts w:ascii="Arial" w:eastAsia="Arial" w:hAnsi="Arial" w:cs="Arial"/>
                <w:color w:val="000000" w:themeColor="text1"/>
                <w:sz w:val="20"/>
                <w:szCs w:val="20"/>
                <w:highlight w:val="yellow"/>
              </w:rPr>
            </w:pPr>
          </w:p>
          <w:p w14:paraId="0EE234A8" w14:textId="7E4C9787" w:rsidR="008317FC" w:rsidRPr="00233BB0" w:rsidRDefault="0028141D" w:rsidP="008317FC">
            <w:pPr>
              <w:pStyle w:val="xmsonormal"/>
              <w:rPr>
                <w:rFonts w:ascii="Arial" w:eastAsia="Arial" w:hAnsi="Arial" w:cs="Arial"/>
                <w:color w:val="000000" w:themeColor="text1"/>
                <w:sz w:val="20"/>
                <w:szCs w:val="20"/>
              </w:rPr>
            </w:pPr>
            <w:r w:rsidRPr="00233BB0">
              <w:rPr>
                <w:rFonts w:ascii="Arial" w:eastAsia="Arial" w:hAnsi="Arial" w:cs="Arial"/>
                <w:color w:val="000000" w:themeColor="text1"/>
                <w:sz w:val="20"/>
                <w:szCs w:val="20"/>
              </w:rPr>
              <w:t xml:space="preserve">There are also </w:t>
            </w:r>
            <w:r w:rsidR="008317FC" w:rsidRPr="00233BB0">
              <w:rPr>
                <w:rFonts w:ascii="Arial" w:eastAsia="Arial" w:hAnsi="Arial" w:cs="Arial"/>
                <w:color w:val="000000" w:themeColor="text1"/>
                <w:sz w:val="20"/>
                <w:szCs w:val="20"/>
              </w:rPr>
              <w:t xml:space="preserve">a number of </w:t>
            </w:r>
            <w:r w:rsidRPr="00233BB0">
              <w:rPr>
                <w:rFonts w:ascii="Arial" w:eastAsia="Arial" w:hAnsi="Arial" w:cs="Arial"/>
                <w:color w:val="000000" w:themeColor="text1"/>
                <w:sz w:val="20"/>
                <w:szCs w:val="20"/>
              </w:rPr>
              <w:t xml:space="preserve">other </w:t>
            </w:r>
            <w:r w:rsidR="008317FC" w:rsidRPr="00233BB0">
              <w:rPr>
                <w:rFonts w:ascii="Arial" w:eastAsia="Arial" w:hAnsi="Arial" w:cs="Arial"/>
                <w:color w:val="000000" w:themeColor="text1"/>
                <w:sz w:val="20"/>
                <w:szCs w:val="20"/>
              </w:rPr>
              <w:t xml:space="preserve">operational </w:t>
            </w:r>
            <w:r w:rsidRPr="00233BB0">
              <w:rPr>
                <w:rFonts w:ascii="Arial" w:eastAsia="Arial" w:hAnsi="Arial" w:cs="Arial"/>
                <w:color w:val="000000" w:themeColor="text1"/>
                <w:sz w:val="20"/>
                <w:szCs w:val="20"/>
              </w:rPr>
              <w:t xml:space="preserve">locations </w:t>
            </w:r>
            <w:r w:rsidR="008317FC" w:rsidRPr="00233BB0">
              <w:rPr>
                <w:rFonts w:ascii="Arial" w:eastAsia="Arial" w:hAnsi="Arial" w:cs="Arial"/>
                <w:color w:val="000000" w:themeColor="text1"/>
                <w:sz w:val="20"/>
                <w:szCs w:val="20"/>
              </w:rPr>
              <w:t>throughout Ireland – see below:</w:t>
            </w:r>
          </w:p>
          <w:p w14:paraId="0AD58699" w14:textId="77777777" w:rsidR="00A41350" w:rsidRPr="00233BB0" w:rsidRDefault="00A41350" w:rsidP="008317FC">
            <w:pPr>
              <w:pStyle w:val="xmsonormal"/>
              <w:rPr>
                <w:rFonts w:ascii="Arial" w:eastAsia="Arial" w:hAnsi="Arial" w:cs="Arial"/>
                <w:color w:val="000000" w:themeColor="text1"/>
                <w:sz w:val="12"/>
                <w:szCs w:val="20"/>
              </w:rPr>
            </w:pPr>
          </w:p>
          <w:p w14:paraId="371D581B" w14:textId="5B5E0742" w:rsidR="008317FC" w:rsidRPr="00233BB0" w:rsidRDefault="008317FC" w:rsidP="008317FC">
            <w:pPr>
              <w:numPr>
                <w:ilvl w:val="0"/>
                <w:numId w:val="34"/>
              </w:numPr>
              <w:jc w:val="both"/>
              <w:rPr>
                <w:rFonts w:ascii="Arial" w:eastAsia="Arial" w:hAnsi="Arial" w:cs="Arial"/>
                <w:color w:val="000000" w:themeColor="text1"/>
              </w:rPr>
            </w:pPr>
            <w:r w:rsidRPr="00233BB0">
              <w:rPr>
                <w:rFonts w:ascii="Arial" w:eastAsia="Arial" w:hAnsi="Arial" w:cs="Arial"/>
                <w:color w:val="000000" w:themeColor="text1"/>
              </w:rPr>
              <w:t>20 -23, Merchant’s Quay, Dublin, D08 DXW6</w:t>
            </w:r>
          </w:p>
          <w:p w14:paraId="1F80E5EA" w14:textId="77777777" w:rsidR="008317FC" w:rsidRPr="00233BB0" w:rsidRDefault="008317FC" w:rsidP="008317FC">
            <w:pPr>
              <w:numPr>
                <w:ilvl w:val="0"/>
                <w:numId w:val="34"/>
              </w:numPr>
              <w:jc w:val="both"/>
              <w:rPr>
                <w:rFonts w:ascii="Arial" w:eastAsia="Arial" w:hAnsi="Arial" w:cs="Arial"/>
                <w:color w:val="000000" w:themeColor="text1"/>
              </w:rPr>
            </w:pPr>
            <w:proofErr w:type="spellStart"/>
            <w:r w:rsidRPr="00233BB0">
              <w:rPr>
                <w:rFonts w:ascii="Arial" w:eastAsia="Arial" w:hAnsi="Arial" w:cs="Arial"/>
                <w:color w:val="000000" w:themeColor="text1"/>
              </w:rPr>
              <w:t>Pery</w:t>
            </w:r>
            <w:proofErr w:type="spellEnd"/>
            <w:r w:rsidRPr="00233BB0">
              <w:rPr>
                <w:rFonts w:ascii="Arial" w:eastAsia="Arial" w:hAnsi="Arial" w:cs="Arial"/>
                <w:color w:val="000000" w:themeColor="text1"/>
              </w:rPr>
              <w:t xml:space="preserve"> Street, Limerick. V94 AY27</w:t>
            </w:r>
          </w:p>
          <w:p w14:paraId="5648E004" w14:textId="77777777" w:rsidR="008317FC" w:rsidRPr="00233BB0" w:rsidRDefault="008317FC" w:rsidP="008317FC">
            <w:pPr>
              <w:numPr>
                <w:ilvl w:val="0"/>
                <w:numId w:val="34"/>
              </w:numPr>
              <w:jc w:val="both"/>
              <w:rPr>
                <w:rFonts w:ascii="Arial" w:eastAsia="Arial" w:hAnsi="Arial" w:cs="Arial"/>
                <w:color w:val="000000" w:themeColor="text1"/>
              </w:rPr>
            </w:pPr>
            <w:r w:rsidRPr="00233BB0">
              <w:rPr>
                <w:rFonts w:ascii="Arial" w:eastAsia="Arial" w:hAnsi="Arial" w:cs="Arial"/>
                <w:color w:val="000000" w:themeColor="text1"/>
              </w:rPr>
              <w:t>Manorhamilton, Co. Leitrim. F91 AP57</w:t>
            </w:r>
          </w:p>
          <w:p w14:paraId="1AB31546" w14:textId="77777777" w:rsidR="008317FC" w:rsidRPr="00233BB0" w:rsidRDefault="008317FC" w:rsidP="008317FC">
            <w:pPr>
              <w:numPr>
                <w:ilvl w:val="0"/>
                <w:numId w:val="34"/>
              </w:numPr>
              <w:jc w:val="both"/>
              <w:rPr>
                <w:rFonts w:ascii="Arial" w:eastAsia="Arial" w:hAnsi="Arial" w:cs="Arial"/>
                <w:color w:val="000000" w:themeColor="text1"/>
              </w:rPr>
            </w:pPr>
            <w:proofErr w:type="spellStart"/>
            <w:r w:rsidRPr="00233BB0">
              <w:rPr>
                <w:rFonts w:ascii="Arial" w:eastAsia="Arial" w:hAnsi="Arial" w:cs="Arial"/>
                <w:color w:val="000000" w:themeColor="text1"/>
              </w:rPr>
              <w:t>Srah</w:t>
            </w:r>
            <w:proofErr w:type="spellEnd"/>
            <w:r w:rsidRPr="00233BB0">
              <w:rPr>
                <w:rFonts w:ascii="Arial" w:eastAsia="Arial" w:hAnsi="Arial" w:cs="Arial"/>
                <w:color w:val="000000" w:themeColor="text1"/>
              </w:rPr>
              <w:t>, Tullamore, Co. Offaly. R35 W5W7</w:t>
            </w:r>
          </w:p>
          <w:p w14:paraId="13525EB4" w14:textId="77777777" w:rsidR="008317FC" w:rsidRPr="00202E77" w:rsidRDefault="008317FC" w:rsidP="008317FC">
            <w:pPr>
              <w:pStyle w:val="xmsonormal"/>
              <w:rPr>
                <w:rFonts w:ascii="Arial" w:eastAsia="Arial" w:hAnsi="Arial" w:cs="Arial"/>
                <w:color w:val="000000" w:themeColor="text1"/>
                <w:sz w:val="20"/>
                <w:szCs w:val="20"/>
                <w:highlight w:val="yellow"/>
              </w:rPr>
            </w:pPr>
          </w:p>
          <w:p w14:paraId="173BE667" w14:textId="3B1DFE27" w:rsidR="008317FC" w:rsidRPr="003B358E" w:rsidRDefault="008317FC" w:rsidP="008317FC">
            <w:pPr>
              <w:pStyle w:val="xmsonormal"/>
              <w:rPr>
                <w:rFonts w:ascii="Arial" w:hAnsi="Arial" w:cs="Arial"/>
                <w:iCs/>
                <w:color w:val="000000" w:themeColor="text1"/>
                <w:sz w:val="20"/>
                <w:szCs w:val="20"/>
              </w:rPr>
            </w:pPr>
            <w:r w:rsidRPr="003B358E">
              <w:rPr>
                <w:rFonts w:ascii="Arial" w:eastAsia="Arial" w:hAnsi="Arial" w:cs="Arial"/>
                <w:color w:val="000000" w:themeColor="text1"/>
                <w:sz w:val="20"/>
                <w:szCs w:val="20"/>
              </w:rPr>
              <w:t xml:space="preserve">The specific location of this post will be agreed with the successful candidate at appointment stage. </w:t>
            </w:r>
            <w:r w:rsidR="00233BB0">
              <w:rPr>
                <w:rFonts w:ascii="Arial" w:eastAsia="Arial" w:hAnsi="Arial" w:cs="Arial"/>
                <w:color w:val="000000" w:themeColor="text1"/>
                <w:sz w:val="20"/>
                <w:szCs w:val="20"/>
              </w:rPr>
              <w:t xml:space="preserve"> </w:t>
            </w:r>
            <w:r w:rsidRPr="003B358E">
              <w:rPr>
                <w:rFonts w:ascii="Arial" w:hAnsi="Arial" w:cs="Arial"/>
                <w:iCs/>
                <w:color w:val="000000" w:themeColor="text1"/>
                <w:sz w:val="20"/>
                <w:szCs w:val="20"/>
              </w:rPr>
              <w:t>The ACFO, F</w:t>
            </w:r>
            <w:r w:rsidR="005B10F2">
              <w:rPr>
                <w:rFonts w:ascii="Arial" w:hAnsi="Arial" w:cs="Arial"/>
                <w:iCs/>
                <w:color w:val="000000" w:themeColor="text1"/>
                <w:sz w:val="20"/>
                <w:szCs w:val="20"/>
              </w:rPr>
              <w:t xml:space="preserve">inance Shared </w:t>
            </w:r>
            <w:r w:rsidRPr="003B358E">
              <w:rPr>
                <w:rFonts w:ascii="Arial" w:hAnsi="Arial" w:cs="Arial"/>
                <w:iCs/>
                <w:color w:val="000000" w:themeColor="text1"/>
                <w:sz w:val="20"/>
                <w:szCs w:val="20"/>
              </w:rPr>
              <w:t>S</w:t>
            </w:r>
            <w:r w:rsidR="004C5CC7">
              <w:rPr>
                <w:rFonts w:ascii="Arial" w:hAnsi="Arial" w:cs="Arial"/>
                <w:iCs/>
                <w:color w:val="000000" w:themeColor="text1"/>
                <w:sz w:val="20"/>
                <w:szCs w:val="20"/>
              </w:rPr>
              <w:t xml:space="preserve">ervices </w:t>
            </w:r>
            <w:r w:rsidRPr="003B358E">
              <w:rPr>
                <w:rFonts w:ascii="Arial" w:hAnsi="Arial" w:cs="Arial"/>
                <w:iCs/>
                <w:color w:val="000000" w:themeColor="text1"/>
                <w:sz w:val="20"/>
                <w:szCs w:val="20"/>
              </w:rPr>
              <w:t xml:space="preserve">is open to engagement as regards the work location and the expected level of on-site attendance </w:t>
            </w:r>
            <w:r w:rsidR="00233BB0">
              <w:rPr>
                <w:rFonts w:ascii="Arial" w:hAnsi="Arial" w:cs="Arial"/>
                <w:iCs/>
                <w:color w:val="000000" w:themeColor="text1"/>
                <w:sz w:val="20"/>
                <w:szCs w:val="20"/>
              </w:rPr>
              <w:t>at one of the above locations</w:t>
            </w:r>
            <w:r w:rsidRPr="003B358E">
              <w:rPr>
                <w:rFonts w:ascii="Arial" w:hAnsi="Arial" w:cs="Arial"/>
                <w:iCs/>
                <w:color w:val="000000" w:themeColor="text1"/>
                <w:sz w:val="20"/>
                <w:szCs w:val="20"/>
              </w:rPr>
              <w:t>, in the context of the requirements of this role and the HSE’s Blended Working Policy.</w:t>
            </w:r>
          </w:p>
          <w:p w14:paraId="72588F9B" w14:textId="6343E336" w:rsidR="003A0961" w:rsidRPr="003B358E" w:rsidRDefault="003A0961" w:rsidP="003A0961">
            <w:pPr>
              <w:pStyle w:val="xmsonormal"/>
              <w:rPr>
                <w:rFonts w:ascii="Arial" w:hAnsi="Arial" w:cs="Arial"/>
                <w:iCs/>
                <w:color w:val="000000" w:themeColor="text1"/>
                <w:sz w:val="20"/>
                <w:szCs w:val="20"/>
              </w:rPr>
            </w:pPr>
          </w:p>
          <w:p w14:paraId="4A8A33BB" w14:textId="7AA3CFE5" w:rsidR="003A0961" w:rsidRPr="005F1B84" w:rsidRDefault="003A0961" w:rsidP="003A0961">
            <w:pPr>
              <w:pStyle w:val="xmsonormal"/>
              <w:rPr>
                <w:rFonts w:ascii="Arial" w:hAnsi="Arial" w:cs="Arial"/>
                <w:sz w:val="20"/>
                <w:szCs w:val="20"/>
              </w:rPr>
            </w:pPr>
            <w:r w:rsidRPr="003B358E">
              <w:rPr>
                <w:rFonts w:ascii="Arial" w:hAnsi="Arial" w:cs="Arial"/>
                <w:sz w:val="20"/>
                <w:szCs w:val="20"/>
              </w:rPr>
              <w:t xml:space="preserve">A panel may be formed as a result of this campaign for </w:t>
            </w:r>
            <w:r w:rsidR="007762E3" w:rsidRPr="003B358E">
              <w:rPr>
                <w:rFonts w:ascii="Arial" w:hAnsi="Arial" w:cs="Arial"/>
                <w:sz w:val="20"/>
                <w:szCs w:val="20"/>
              </w:rPr>
              <w:t>G</w:t>
            </w:r>
            <w:r w:rsidR="007762E3" w:rsidRPr="00233BB0">
              <w:rPr>
                <w:rFonts w:ascii="Arial" w:hAnsi="Arial" w:cs="Arial"/>
                <w:b/>
                <w:sz w:val="20"/>
                <w:szCs w:val="20"/>
              </w:rPr>
              <w:t xml:space="preserve">eneral Manager – Head of </w:t>
            </w:r>
            <w:r w:rsidRPr="00233BB0">
              <w:rPr>
                <w:rFonts w:ascii="Arial" w:hAnsi="Arial" w:cs="Arial"/>
                <w:b/>
                <w:sz w:val="20"/>
                <w:szCs w:val="20"/>
              </w:rPr>
              <w:t>Payroll</w:t>
            </w:r>
            <w:r w:rsidR="00885985" w:rsidRPr="00233BB0">
              <w:rPr>
                <w:rFonts w:ascii="Arial" w:hAnsi="Arial" w:cs="Arial"/>
                <w:b/>
                <w:sz w:val="20"/>
                <w:szCs w:val="20"/>
              </w:rPr>
              <w:t xml:space="preserve"> Operations</w:t>
            </w:r>
            <w:r w:rsidRPr="00233BB0">
              <w:rPr>
                <w:rFonts w:ascii="Arial" w:hAnsi="Arial" w:cs="Arial"/>
                <w:b/>
                <w:sz w:val="20"/>
                <w:szCs w:val="20"/>
              </w:rPr>
              <w:t>, F</w:t>
            </w:r>
            <w:r w:rsidRPr="00233BB0">
              <w:rPr>
                <w:rFonts w:ascii="Arial" w:hAnsi="Arial" w:cs="Arial"/>
                <w:b/>
                <w:iCs/>
                <w:sz w:val="20"/>
                <w:szCs w:val="20"/>
              </w:rPr>
              <w:t xml:space="preserve">inance Shared Services, </w:t>
            </w:r>
            <w:proofErr w:type="gramStart"/>
            <w:r w:rsidRPr="00233BB0">
              <w:rPr>
                <w:rFonts w:ascii="Arial" w:hAnsi="Arial" w:cs="Arial"/>
                <w:b/>
                <w:iCs/>
                <w:sz w:val="20"/>
                <w:szCs w:val="20"/>
              </w:rPr>
              <w:t>National</w:t>
            </w:r>
            <w:proofErr w:type="gramEnd"/>
            <w:r w:rsidRPr="00233BB0">
              <w:rPr>
                <w:rFonts w:ascii="Arial" w:hAnsi="Arial" w:cs="Arial"/>
                <w:b/>
                <w:iCs/>
                <w:sz w:val="20"/>
                <w:szCs w:val="20"/>
              </w:rPr>
              <w:t xml:space="preserve"> Finance &amp; </w:t>
            </w:r>
            <w:r w:rsidR="005B10F2" w:rsidRPr="00233BB0">
              <w:rPr>
                <w:rFonts w:ascii="Arial" w:hAnsi="Arial" w:cs="Arial"/>
                <w:b/>
                <w:iCs/>
                <w:sz w:val="20"/>
                <w:szCs w:val="20"/>
              </w:rPr>
              <w:t xml:space="preserve">Procurement </w:t>
            </w:r>
            <w:r w:rsidRPr="00233BB0">
              <w:rPr>
                <w:rFonts w:ascii="Arial" w:hAnsi="Arial" w:cs="Arial"/>
                <w:b/>
                <w:iCs/>
                <w:sz w:val="20"/>
                <w:szCs w:val="20"/>
              </w:rPr>
              <w:t xml:space="preserve">Division </w:t>
            </w:r>
            <w:r w:rsidRPr="003B358E">
              <w:rPr>
                <w:rFonts w:ascii="Arial" w:hAnsi="Arial" w:cs="Arial"/>
                <w:sz w:val="20"/>
                <w:szCs w:val="20"/>
              </w:rPr>
              <w:t xml:space="preserve">from which current and future, permanent and specified purpose </w:t>
            </w:r>
            <w:r w:rsidR="006B77F6" w:rsidRPr="003B358E">
              <w:rPr>
                <w:rFonts w:ascii="Arial" w:hAnsi="Arial" w:cs="Arial"/>
                <w:sz w:val="20"/>
                <w:szCs w:val="20"/>
              </w:rPr>
              <w:t>FSS General Manager</w:t>
            </w:r>
            <w:r w:rsidR="005B10F2">
              <w:rPr>
                <w:rFonts w:ascii="Arial" w:hAnsi="Arial" w:cs="Arial"/>
                <w:sz w:val="20"/>
                <w:szCs w:val="20"/>
              </w:rPr>
              <w:t xml:space="preserve"> Payroll Operations </w:t>
            </w:r>
            <w:r w:rsidRPr="003B358E">
              <w:rPr>
                <w:rFonts w:ascii="Arial" w:hAnsi="Arial" w:cs="Arial"/>
                <w:sz w:val="20"/>
                <w:szCs w:val="20"/>
              </w:rPr>
              <w:t>vacancies of full or part-time duration may be filled.</w:t>
            </w:r>
          </w:p>
          <w:p w14:paraId="54EF7056" w14:textId="2F28CA53" w:rsidR="003A0961" w:rsidRPr="00F6254C" w:rsidRDefault="003A0961" w:rsidP="003A0961">
            <w:pPr>
              <w:rPr>
                <w:rFonts w:ascii="Arial" w:hAnsi="Arial" w:cs="Arial"/>
                <w:color w:val="000099"/>
              </w:rPr>
            </w:pPr>
          </w:p>
        </w:tc>
      </w:tr>
      <w:tr w:rsidR="003A0961" w:rsidRPr="00E766A5" w14:paraId="1669EECD" w14:textId="77777777" w:rsidTr="00164A68">
        <w:tc>
          <w:tcPr>
            <w:tcW w:w="2364" w:type="dxa"/>
          </w:tcPr>
          <w:p w14:paraId="4F5F5FAC" w14:textId="0724A860" w:rsidR="003A0961" w:rsidRPr="00F6254C" w:rsidRDefault="003A0961" w:rsidP="003A0961">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256" w:type="dxa"/>
            <w:shd w:val="clear" w:color="auto" w:fill="auto"/>
          </w:tcPr>
          <w:p w14:paraId="0D878B3C" w14:textId="4CB7343C" w:rsidR="00275A94" w:rsidRPr="00164A68" w:rsidRDefault="00010ACF" w:rsidP="00275A94">
            <w:pPr>
              <w:autoSpaceDE w:val="0"/>
              <w:autoSpaceDN w:val="0"/>
              <w:adjustRightInd w:val="0"/>
              <w:rPr>
                <w:rFonts w:ascii="Arial" w:eastAsia="Arial" w:hAnsi="Arial" w:cs="Arial"/>
                <w:color w:val="000000" w:themeColor="text1"/>
                <w:lang w:val="en-IE" w:eastAsia="en-IE"/>
              </w:rPr>
            </w:pPr>
            <w:r>
              <w:rPr>
                <w:rFonts w:ascii="Arial" w:eastAsia="Arial" w:hAnsi="Arial" w:cs="Arial"/>
                <w:color w:val="000000" w:themeColor="text1"/>
                <w:lang w:val="en-IE" w:eastAsia="en-IE"/>
              </w:rPr>
              <w:t>Leonard Clinton, Assistant</w:t>
            </w:r>
            <w:r w:rsidR="00275A94" w:rsidRPr="00164A68">
              <w:rPr>
                <w:rFonts w:ascii="Arial" w:eastAsia="Arial" w:hAnsi="Arial" w:cs="Arial"/>
                <w:color w:val="000000" w:themeColor="text1"/>
                <w:lang w:val="en-IE" w:eastAsia="en-IE"/>
              </w:rPr>
              <w:t xml:space="preserve"> Chief Financial Officer, Finance Shared Services   </w:t>
            </w:r>
          </w:p>
          <w:p w14:paraId="23F5226A" w14:textId="77777777" w:rsidR="00275A94" w:rsidRPr="00164A68" w:rsidRDefault="00275A94" w:rsidP="00275A94">
            <w:pPr>
              <w:autoSpaceDE w:val="0"/>
              <w:autoSpaceDN w:val="0"/>
              <w:adjustRightInd w:val="0"/>
              <w:rPr>
                <w:rFonts w:ascii="Arial" w:eastAsia="Arial" w:hAnsi="Arial" w:cs="Arial"/>
                <w:color w:val="000000" w:themeColor="text1"/>
                <w:lang w:val="en-IE" w:eastAsia="en-IE"/>
              </w:rPr>
            </w:pPr>
            <w:r w:rsidRPr="00164A68">
              <w:rPr>
                <w:rFonts w:ascii="Arial" w:eastAsia="Arial" w:hAnsi="Arial" w:cs="Arial"/>
                <w:b/>
                <w:color w:val="000000" w:themeColor="text1"/>
                <w:lang w:val="en-IE" w:eastAsia="en-IE"/>
              </w:rPr>
              <w:t xml:space="preserve">Email: </w:t>
            </w:r>
            <w:hyperlink r:id="rId12" w:history="1">
              <w:r w:rsidRPr="00164A68">
                <w:rPr>
                  <w:rStyle w:val="Hyperlink"/>
                  <w:rFonts w:ascii="Arial" w:eastAsia="Arial" w:hAnsi="Arial" w:cs="Arial"/>
                  <w:lang w:val="en-IE" w:eastAsia="en-IE"/>
                </w:rPr>
                <w:t>leonard.clinton@hse.ie</w:t>
              </w:r>
            </w:hyperlink>
            <w:r w:rsidRPr="00164A68">
              <w:rPr>
                <w:rFonts w:ascii="Arial" w:eastAsia="Arial" w:hAnsi="Arial" w:cs="Arial"/>
                <w:color w:val="000000" w:themeColor="text1"/>
                <w:lang w:val="en-IE" w:eastAsia="en-IE"/>
              </w:rPr>
              <w:t xml:space="preserve"> </w:t>
            </w:r>
          </w:p>
          <w:p w14:paraId="0E35F708" w14:textId="77777777" w:rsidR="00275A94" w:rsidRPr="005535B0" w:rsidRDefault="00275A94" w:rsidP="00275A94">
            <w:pPr>
              <w:autoSpaceDE w:val="0"/>
              <w:autoSpaceDN w:val="0"/>
              <w:adjustRightInd w:val="0"/>
              <w:rPr>
                <w:rFonts w:ascii="Arial" w:eastAsia="Arial" w:hAnsi="Arial" w:cs="Arial"/>
                <w:color w:val="000000" w:themeColor="text1"/>
                <w:lang w:val="en-IE" w:eastAsia="en-IE"/>
              </w:rPr>
            </w:pPr>
            <w:r w:rsidRPr="00164A68">
              <w:rPr>
                <w:rFonts w:ascii="Arial" w:eastAsia="Arial" w:hAnsi="Arial" w:cs="Arial"/>
                <w:b/>
                <w:color w:val="000000" w:themeColor="text1"/>
                <w:lang w:val="en-IE" w:eastAsia="en-IE"/>
              </w:rPr>
              <w:t>Mobile:</w:t>
            </w:r>
            <w:r w:rsidRPr="00164A68">
              <w:rPr>
                <w:rFonts w:ascii="Arial" w:eastAsia="Arial" w:hAnsi="Arial" w:cs="Arial"/>
                <w:color w:val="000000" w:themeColor="text1"/>
                <w:lang w:val="en-IE" w:eastAsia="en-IE"/>
              </w:rPr>
              <w:t xml:space="preserve"> 086 0406511</w:t>
            </w:r>
          </w:p>
          <w:p w14:paraId="53559CB7" w14:textId="12833F79" w:rsidR="003A0961" w:rsidRPr="00F6254C" w:rsidRDefault="003A0961" w:rsidP="003A0961">
            <w:pPr>
              <w:rPr>
                <w:rFonts w:ascii="Arial" w:hAnsi="Arial" w:cs="Arial"/>
                <w:color w:val="000099"/>
              </w:rPr>
            </w:pPr>
          </w:p>
        </w:tc>
      </w:tr>
      <w:tr w:rsidR="000A5E05" w:rsidRPr="00E766A5" w14:paraId="03188742" w14:textId="77777777" w:rsidTr="007C6808">
        <w:tc>
          <w:tcPr>
            <w:tcW w:w="2364" w:type="dxa"/>
          </w:tcPr>
          <w:p w14:paraId="78FAEB89" w14:textId="77777777" w:rsidR="000A5E05" w:rsidRPr="00F6254C" w:rsidRDefault="000A5E05" w:rsidP="000A5E05">
            <w:pPr>
              <w:rPr>
                <w:rFonts w:ascii="Arial" w:hAnsi="Arial" w:cs="Arial"/>
                <w:b/>
                <w:bCs/>
              </w:rPr>
            </w:pPr>
            <w:r w:rsidRPr="00F6254C">
              <w:rPr>
                <w:rFonts w:ascii="Arial" w:hAnsi="Arial" w:cs="Arial"/>
                <w:b/>
                <w:bCs/>
              </w:rPr>
              <w:t>Details of Service</w:t>
            </w:r>
          </w:p>
          <w:p w14:paraId="4D2AE865" w14:textId="77777777" w:rsidR="000A5E05" w:rsidRPr="00F6254C" w:rsidRDefault="000A5E05" w:rsidP="000A5E05">
            <w:pPr>
              <w:rPr>
                <w:rFonts w:ascii="Arial" w:hAnsi="Arial" w:cs="Arial"/>
                <w:b/>
                <w:bCs/>
              </w:rPr>
            </w:pPr>
          </w:p>
        </w:tc>
        <w:tc>
          <w:tcPr>
            <w:tcW w:w="8256" w:type="dxa"/>
          </w:tcPr>
          <w:p w14:paraId="3E1F9929" w14:textId="77777777" w:rsidR="000A5E05" w:rsidRPr="00FF6143" w:rsidRDefault="000A5E05" w:rsidP="000A5E05">
            <w:pPr>
              <w:autoSpaceDE w:val="0"/>
              <w:autoSpaceDN w:val="0"/>
              <w:adjustRightInd w:val="0"/>
              <w:spacing w:line="276" w:lineRule="auto"/>
              <w:rPr>
                <w:rFonts w:ascii="Arial" w:hAnsi="Arial" w:cs="Arial"/>
                <w:color w:val="000000" w:themeColor="text1"/>
                <w:lang w:val="en-IE" w:eastAsia="en-IE"/>
              </w:rPr>
            </w:pPr>
            <w:r w:rsidRPr="00FF6143">
              <w:rPr>
                <w:rFonts w:ascii="Arial" w:hAnsi="Arial" w:cs="Arial"/>
                <w:color w:val="000000" w:themeColor="text1"/>
                <w:lang w:val="en-IE" w:eastAsia="en-IE"/>
              </w:rPr>
              <w:t>Finance Shared Services (FSS), National Finance</w:t>
            </w:r>
            <w:r>
              <w:rPr>
                <w:rFonts w:ascii="Arial" w:hAnsi="Arial" w:cs="Arial"/>
                <w:color w:val="000000" w:themeColor="text1"/>
                <w:lang w:val="en-IE" w:eastAsia="en-IE"/>
              </w:rPr>
              <w:t xml:space="preserve"> &amp; Procurement</w:t>
            </w:r>
            <w:r w:rsidRPr="00FF6143">
              <w:rPr>
                <w:rFonts w:ascii="Arial" w:hAnsi="Arial" w:cs="Arial"/>
                <w:color w:val="000000" w:themeColor="text1"/>
                <w:lang w:val="en-IE" w:eastAsia="en-IE"/>
              </w:rPr>
              <w:t xml:space="preserve"> Division (NF</w:t>
            </w:r>
            <w:r>
              <w:rPr>
                <w:rFonts w:ascii="Arial" w:hAnsi="Arial" w:cs="Arial"/>
                <w:color w:val="000000" w:themeColor="text1"/>
                <w:lang w:val="en-IE" w:eastAsia="en-IE"/>
              </w:rPr>
              <w:t>P</w:t>
            </w:r>
            <w:r w:rsidRPr="00FF6143">
              <w:rPr>
                <w:rFonts w:ascii="Arial" w:hAnsi="Arial" w:cs="Arial"/>
                <w:color w:val="000000" w:themeColor="text1"/>
                <w:lang w:val="en-IE" w:eastAsia="en-IE"/>
              </w:rPr>
              <w:t>D) carries full operational accountability and responsibility for the delivery of a large range of support functions to the health system with the core objective of delivering these services efficiently and of a high standard thus allowing frontline services to focus on patient care delivery.</w:t>
            </w:r>
          </w:p>
          <w:p w14:paraId="5D43A185" w14:textId="77777777" w:rsidR="000A5E05" w:rsidRPr="00FF6143" w:rsidRDefault="000A5E05" w:rsidP="000A5E05">
            <w:pPr>
              <w:spacing w:line="276" w:lineRule="auto"/>
              <w:rPr>
                <w:rFonts w:ascii="Arial" w:hAnsi="Arial" w:cs="Arial"/>
                <w:lang w:val="en-IE"/>
              </w:rPr>
            </w:pPr>
          </w:p>
          <w:p w14:paraId="06984D2D" w14:textId="77777777" w:rsidR="000A5E05" w:rsidRPr="00FF6143" w:rsidRDefault="000A5E05" w:rsidP="000A5E05">
            <w:pPr>
              <w:spacing w:line="276" w:lineRule="auto"/>
              <w:rPr>
                <w:rFonts w:ascii="Arial" w:hAnsi="Arial" w:cs="Arial"/>
                <w:lang w:val="en-IE"/>
              </w:rPr>
            </w:pPr>
            <w:r w:rsidRPr="00FF6143">
              <w:rPr>
                <w:rFonts w:ascii="Arial" w:hAnsi="Arial" w:cs="Arial"/>
                <w:lang w:val="en-IE"/>
              </w:rPr>
              <w:t>Finance Shared Services provide key financial and business services to our customers across the HSE.  We are also a key stakeholder in both the Finance &amp; Procurement (IFMS), and HR &amp; Payroll (NiSRP) Reform Programmes, which will standardise our systems and processes, and transform our ways of working.</w:t>
            </w:r>
          </w:p>
          <w:p w14:paraId="1BD5735E" w14:textId="77777777" w:rsidR="000A5E05" w:rsidRPr="00FF6143" w:rsidRDefault="000A5E05" w:rsidP="000A5E05">
            <w:pPr>
              <w:autoSpaceDE w:val="0"/>
              <w:autoSpaceDN w:val="0"/>
              <w:adjustRightInd w:val="0"/>
              <w:spacing w:line="276" w:lineRule="auto"/>
              <w:rPr>
                <w:rFonts w:ascii="Arial" w:hAnsi="Arial" w:cs="Arial"/>
                <w:color w:val="000000" w:themeColor="text1"/>
                <w:lang w:val="en-IE" w:eastAsia="en-IE"/>
              </w:rPr>
            </w:pPr>
          </w:p>
          <w:p w14:paraId="66B7A394" w14:textId="77777777" w:rsidR="000A5E05" w:rsidRPr="00FF6143" w:rsidRDefault="000A5E05" w:rsidP="000A5E05">
            <w:pPr>
              <w:autoSpaceDE w:val="0"/>
              <w:autoSpaceDN w:val="0"/>
              <w:adjustRightInd w:val="0"/>
              <w:spacing w:line="276" w:lineRule="auto"/>
              <w:rPr>
                <w:rFonts w:ascii="Arial" w:hAnsi="Arial" w:cs="Arial"/>
              </w:rPr>
            </w:pPr>
            <w:r w:rsidRPr="00FF6143">
              <w:rPr>
                <w:rFonts w:ascii="Arial" w:hAnsi="Arial" w:cs="Arial"/>
              </w:rPr>
              <w:lastRenderedPageBreak/>
              <w:t>The aim of Finance Shared Services, NF</w:t>
            </w:r>
            <w:r>
              <w:rPr>
                <w:rFonts w:ascii="Arial" w:hAnsi="Arial" w:cs="Arial"/>
              </w:rPr>
              <w:t>P</w:t>
            </w:r>
            <w:r w:rsidRPr="00FF6143">
              <w:rPr>
                <w:rFonts w:ascii="Arial" w:hAnsi="Arial" w:cs="Arial"/>
              </w:rPr>
              <w:t xml:space="preserve">D is to deliver a customer-focused finance shared service to support frontline health service delivery in line with the Strategy. </w:t>
            </w:r>
          </w:p>
          <w:p w14:paraId="2E0B5B14" w14:textId="77777777" w:rsidR="000A5E05" w:rsidRPr="00FF6143" w:rsidRDefault="000A5E05" w:rsidP="000A5E05">
            <w:pPr>
              <w:autoSpaceDE w:val="0"/>
              <w:autoSpaceDN w:val="0"/>
              <w:adjustRightInd w:val="0"/>
              <w:spacing w:line="276" w:lineRule="auto"/>
              <w:rPr>
                <w:rFonts w:ascii="Arial" w:hAnsi="Arial" w:cs="Arial"/>
              </w:rPr>
            </w:pPr>
          </w:p>
          <w:p w14:paraId="04B1E0D7" w14:textId="77777777" w:rsidR="000A5E05" w:rsidRPr="00FF6143" w:rsidRDefault="000A5E05" w:rsidP="000A5E05">
            <w:pPr>
              <w:spacing w:line="276" w:lineRule="auto"/>
              <w:rPr>
                <w:rFonts w:ascii="Arial" w:hAnsi="Arial" w:cs="Arial"/>
                <w:lang w:val="en-IE"/>
              </w:rPr>
            </w:pPr>
            <w:r w:rsidRPr="00FF6143">
              <w:rPr>
                <w:rFonts w:ascii="Arial" w:hAnsi="Arial" w:cs="Arial"/>
                <w:lang w:val="en-IE"/>
              </w:rPr>
              <w:t>The ten main functions within FSS, NF</w:t>
            </w:r>
            <w:r>
              <w:rPr>
                <w:rFonts w:ascii="Arial" w:hAnsi="Arial" w:cs="Arial"/>
                <w:lang w:val="en-IE"/>
              </w:rPr>
              <w:t>P</w:t>
            </w:r>
            <w:r w:rsidRPr="00FF6143">
              <w:rPr>
                <w:rFonts w:ascii="Arial" w:hAnsi="Arial" w:cs="Arial"/>
                <w:lang w:val="en-IE"/>
              </w:rPr>
              <w:t>D are:</w:t>
            </w:r>
          </w:p>
          <w:p w14:paraId="370B5207" w14:textId="77777777" w:rsidR="000A5E05" w:rsidRPr="00FF6143" w:rsidRDefault="000A5E05" w:rsidP="000A5E05">
            <w:pPr>
              <w:numPr>
                <w:ilvl w:val="0"/>
                <w:numId w:val="35"/>
              </w:numPr>
              <w:spacing w:line="276" w:lineRule="auto"/>
              <w:rPr>
                <w:rFonts w:ascii="Arial" w:hAnsi="Arial" w:cs="Arial"/>
                <w:lang w:val="en-IE"/>
              </w:rPr>
            </w:pPr>
            <w:r w:rsidRPr="00FF6143">
              <w:rPr>
                <w:rFonts w:ascii="Arial" w:hAnsi="Arial" w:cs="Arial"/>
                <w:lang w:val="en-IE"/>
              </w:rPr>
              <w:t>Payroll Services.</w:t>
            </w:r>
          </w:p>
          <w:p w14:paraId="485699AE" w14:textId="77777777" w:rsidR="000A5E05" w:rsidRPr="00FF6143" w:rsidRDefault="000A5E05" w:rsidP="000A5E05">
            <w:pPr>
              <w:numPr>
                <w:ilvl w:val="0"/>
                <w:numId w:val="35"/>
              </w:numPr>
              <w:spacing w:line="276" w:lineRule="auto"/>
              <w:rPr>
                <w:rFonts w:ascii="Arial" w:hAnsi="Arial" w:cs="Arial"/>
                <w:lang w:val="en-IE"/>
              </w:rPr>
            </w:pPr>
            <w:r w:rsidRPr="00FF6143">
              <w:rPr>
                <w:rFonts w:ascii="Arial" w:hAnsi="Arial" w:cs="Arial"/>
                <w:lang w:val="en-IE"/>
              </w:rPr>
              <w:t>Payment Services.</w:t>
            </w:r>
          </w:p>
          <w:p w14:paraId="3D527876" w14:textId="77777777" w:rsidR="000A5E05" w:rsidRPr="00FF6143" w:rsidRDefault="000A5E05" w:rsidP="000A5E05">
            <w:pPr>
              <w:numPr>
                <w:ilvl w:val="0"/>
                <w:numId w:val="35"/>
              </w:numPr>
              <w:spacing w:line="276" w:lineRule="auto"/>
              <w:rPr>
                <w:rFonts w:ascii="Arial" w:hAnsi="Arial" w:cs="Arial"/>
                <w:lang w:val="en-IE"/>
              </w:rPr>
            </w:pPr>
            <w:r>
              <w:rPr>
                <w:rFonts w:ascii="Arial" w:hAnsi="Arial" w:cs="Arial"/>
                <w:lang w:val="en-IE"/>
              </w:rPr>
              <w:t>Record to Report</w:t>
            </w:r>
            <w:r w:rsidRPr="00FF6143">
              <w:rPr>
                <w:rFonts w:ascii="Arial" w:hAnsi="Arial" w:cs="Arial"/>
                <w:lang w:val="en-IE"/>
              </w:rPr>
              <w:t>.</w:t>
            </w:r>
          </w:p>
          <w:p w14:paraId="1FE40EF3" w14:textId="77777777" w:rsidR="000A5E05" w:rsidRPr="00FF6143" w:rsidRDefault="000A5E05" w:rsidP="000A5E05">
            <w:pPr>
              <w:numPr>
                <w:ilvl w:val="0"/>
                <w:numId w:val="35"/>
              </w:numPr>
              <w:spacing w:line="276" w:lineRule="auto"/>
              <w:rPr>
                <w:rFonts w:ascii="Arial" w:hAnsi="Arial" w:cs="Arial"/>
                <w:lang w:val="en-IE"/>
              </w:rPr>
            </w:pPr>
            <w:r w:rsidRPr="00FF6143">
              <w:rPr>
                <w:rFonts w:ascii="Arial" w:hAnsi="Arial" w:cs="Arial"/>
                <w:lang w:val="en-IE"/>
              </w:rPr>
              <w:t>Financial Reporting.</w:t>
            </w:r>
          </w:p>
          <w:p w14:paraId="0B1E5014" w14:textId="77777777" w:rsidR="000A5E05" w:rsidRPr="00FF6143" w:rsidRDefault="000A5E05" w:rsidP="000A5E05">
            <w:pPr>
              <w:numPr>
                <w:ilvl w:val="0"/>
                <w:numId w:val="35"/>
              </w:numPr>
              <w:spacing w:line="276" w:lineRule="auto"/>
              <w:rPr>
                <w:rFonts w:ascii="Arial" w:hAnsi="Arial" w:cs="Arial"/>
                <w:lang w:val="en-IE"/>
              </w:rPr>
            </w:pPr>
            <w:r w:rsidRPr="00FF6143">
              <w:rPr>
                <w:rFonts w:ascii="Arial" w:hAnsi="Arial" w:cs="Arial"/>
                <w:lang w:val="en-IE"/>
              </w:rPr>
              <w:t>Business Support Services.</w:t>
            </w:r>
          </w:p>
          <w:p w14:paraId="24F2D3E7" w14:textId="77777777" w:rsidR="000A5E05" w:rsidRPr="00FF6143" w:rsidRDefault="000A5E05" w:rsidP="000A5E05">
            <w:pPr>
              <w:numPr>
                <w:ilvl w:val="0"/>
                <w:numId w:val="35"/>
              </w:numPr>
              <w:spacing w:line="276" w:lineRule="auto"/>
              <w:rPr>
                <w:rFonts w:ascii="Arial" w:hAnsi="Arial" w:cs="Arial"/>
                <w:lang w:val="en-IE"/>
              </w:rPr>
            </w:pPr>
            <w:r>
              <w:rPr>
                <w:rFonts w:ascii="Arial" w:hAnsi="Arial" w:cs="Arial"/>
                <w:lang w:val="en-IE"/>
              </w:rPr>
              <w:t>Order to Cash</w:t>
            </w:r>
            <w:r w:rsidRPr="00FF6143">
              <w:rPr>
                <w:rFonts w:ascii="Arial" w:hAnsi="Arial" w:cs="Arial"/>
                <w:lang w:val="en-IE"/>
              </w:rPr>
              <w:t>.</w:t>
            </w:r>
          </w:p>
          <w:p w14:paraId="12B80715" w14:textId="77777777" w:rsidR="000A5E05" w:rsidRPr="00FF6143" w:rsidRDefault="000A5E05" w:rsidP="000A5E05">
            <w:pPr>
              <w:numPr>
                <w:ilvl w:val="0"/>
                <w:numId w:val="35"/>
              </w:numPr>
              <w:spacing w:line="276" w:lineRule="auto"/>
              <w:rPr>
                <w:rFonts w:ascii="Arial" w:hAnsi="Arial" w:cs="Arial"/>
                <w:lang w:val="en-IE"/>
              </w:rPr>
            </w:pPr>
            <w:r w:rsidRPr="00FF6143">
              <w:rPr>
                <w:rFonts w:ascii="Arial" w:hAnsi="Arial" w:cs="Arial"/>
                <w:lang w:val="en-IE"/>
              </w:rPr>
              <w:t>FSS Project Office - IFMS (</w:t>
            </w:r>
            <w:r w:rsidRPr="00FF6143">
              <w:rPr>
                <w:rFonts w:ascii="Arial" w:hAnsi="Arial" w:cs="Arial"/>
              </w:rPr>
              <w:t>Integrated Financial Management System) Project Team.</w:t>
            </w:r>
          </w:p>
          <w:p w14:paraId="38F47304" w14:textId="77777777" w:rsidR="000A5E05" w:rsidRPr="00FF6143" w:rsidRDefault="000A5E05" w:rsidP="000A5E05">
            <w:pPr>
              <w:pStyle w:val="ListParagraph"/>
              <w:numPr>
                <w:ilvl w:val="0"/>
                <w:numId w:val="35"/>
              </w:numPr>
              <w:autoSpaceDE w:val="0"/>
              <w:autoSpaceDN w:val="0"/>
              <w:adjustRightInd w:val="0"/>
              <w:spacing w:line="276" w:lineRule="auto"/>
              <w:rPr>
                <w:rFonts w:ascii="Arial" w:hAnsi="Arial" w:cs="Arial"/>
              </w:rPr>
            </w:pPr>
            <w:r w:rsidRPr="00FF6143">
              <w:rPr>
                <w:rFonts w:ascii="Arial" w:hAnsi="Arial" w:cs="Arial"/>
              </w:rPr>
              <w:t>Business Relationship Management (BRM).</w:t>
            </w:r>
          </w:p>
          <w:p w14:paraId="5695A552" w14:textId="0BDD6832" w:rsidR="00683647" w:rsidRPr="006A51B8" w:rsidRDefault="000A5E05" w:rsidP="000A5E05">
            <w:pPr>
              <w:pStyle w:val="ListParagraph"/>
              <w:numPr>
                <w:ilvl w:val="0"/>
                <w:numId w:val="35"/>
              </w:numPr>
              <w:autoSpaceDE w:val="0"/>
              <w:autoSpaceDN w:val="0"/>
              <w:adjustRightInd w:val="0"/>
              <w:spacing w:line="276" w:lineRule="auto"/>
              <w:rPr>
                <w:rFonts w:ascii="Arial" w:hAnsi="Arial" w:cs="Arial"/>
              </w:rPr>
            </w:pPr>
            <w:r w:rsidRPr="006A51B8">
              <w:rPr>
                <w:rFonts w:ascii="Arial" w:hAnsi="Arial" w:cs="Arial"/>
              </w:rPr>
              <w:t xml:space="preserve">Finance Master Data Unit </w:t>
            </w:r>
            <w:r w:rsidR="00683647" w:rsidRPr="006A51B8">
              <w:rPr>
                <w:rFonts w:ascii="Arial" w:hAnsi="Arial" w:cs="Arial"/>
              </w:rPr>
              <w:t xml:space="preserve">– </w:t>
            </w:r>
            <w:r w:rsidR="009F4412" w:rsidRPr="003B358E">
              <w:rPr>
                <w:rFonts w:ascii="Arial" w:hAnsi="Arial" w:cs="Arial"/>
              </w:rPr>
              <w:t>Enterprise Structure</w:t>
            </w:r>
          </w:p>
          <w:p w14:paraId="14ED37BF" w14:textId="77824FF2" w:rsidR="000A5E05" w:rsidRPr="006A51B8" w:rsidRDefault="00683647" w:rsidP="000A5E05">
            <w:pPr>
              <w:pStyle w:val="ListParagraph"/>
              <w:numPr>
                <w:ilvl w:val="0"/>
                <w:numId w:val="35"/>
              </w:numPr>
              <w:autoSpaceDE w:val="0"/>
              <w:autoSpaceDN w:val="0"/>
              <w:adjustRightInd w:val="0"/>
              <w:spacing w:line="276" w:lineRule="auto"/>
              <w:rPr>
                <w:rFonts w:ascii="Arial" w:hAnsi="Arial" w:cs="Arial"/>
              </w:rPr>
            </w:pPr>
            <w:r w:rsidRPr="006A51B8">
              <w:rPr>
                <w:rFonts w:ascii="Arial" w:hAnsi="Arial" w:cs="Arial"/>
              </w:rPr>
              <w:t xml:space="preserve">Finance Master Data Unit – </w:t>
            </w:r>
            <w:r w:rsidR="009F4412" w:rsidRPr="003B358E">
              <w:rPr>
                <w:rFonts w:ascii="Arial" w:hAnsi="Arial" w:cs="Arial"/>
              </w:rPr>
              <w:t xml:space="preserve">Chart of Accounts </w:t>
            </w:r>
            <w:r w:rsidR="000A5E05" w:rsidRPr="006A51B8">
              <w:rPr>
                <w:rFonts w:ascii="Arial" w:hAnsi="Arial" w:cs="Arial"/>
              </w:rPr>
              <w:t xml:space="preserve"> </w:t>
            </w:r>
          </w:p>
          <w:p w14:paraId="37BBA07B" w14:textId="77777777" w:rsidR="000A5E05" w:rsidRPr="00FF6143" w:rsidRDefault="000A5E05" w:rsidP="000A5E05">
            <w:pPr>
              <w:spacing w:line="276" w:lineRule="auto"/>
              <w:rPr>
                <w:rFonts w:ascii="Arial" w:hAnsi="Arial" w:cs="Arial"/>
              </w:rPr>
            </w:pPr>
          </w:p>
          <w:p w14:paraId="3408503F" w14:textId="447EA4FE" w:rsidR="000A5E05" w:rsidRPr="00FF6143" w:rsidRDefault="000A5E05" w:rsidP="000A5E05">
            <w:pPr>
              <w:spacing w:line="276" w:lineRule="auto"/>
              <w:rPr>
                <w:rFonts w:ascii="Arial" w:hAnsi="Arial" w:cs="Arial"/>
              </w:rPr>
            </w:pPr>
            <w:r w:rsidRPr="00FF6143">
              <w:rPr>
                <w:rFonts w:ascii="Arial" w:hAnsi="Arial" w:cs="Arial"/>
              </w:rPr>
              <w:t>The following key objectives of Finance Shared Services (FSS) are</w:t>
            </w:r>
            <w:r w:rsidR="005B10F2">
              <w:rPr>
                <w:rFonts w:ascii="Arial" w:hAnsi="Arial" w:cs="Arial"/>
              </w:rPr>
              <w:t xml:space="preserve"> to</w:t>
            </w:r>
            <w:r w:rsidRPr="00FF6143">
              <w:rPr>
                <w:rFonts w:ascii="Arial" w:hAnsi="Arial" w:cs="Arial"/>
              </w:rPr>
              <w:t>:</w:t>
            </w:r>
          </w:p>
          <w:p w14:paraId="3DFB5841" w14:textId="77777777" w:rsidR="000A5E05" w:rsidRPr="00FF6143" w:rsidRDefault="000A5E05" w:rsidP="000A5E05">
            <w:pPr>
              <w:spacing w:line="276" w:lineRule="auto"/>
              <w:rPr>
                <w:rFonts w:ascii="Arial" w:hAnsi="Arial" w:cs="Arial"/>
              </w:rPr>
            </w:pPr>
          </w:p>
          <w:p w14:paraId="6E758782" w14:textId="498C86BB" w:rsidR="000A5E05" w:rsidRPr="00FF6143" w:rsidRDefault="005B10F2" w:rsidP="000A5E05">
            <w:pPr>
              <w:numPr>
                <w:ilvl w:val="0"/>
                <w:numId w:val="33"/>
              </w:numPr>
              <w:spacing w:line="276" w:lineRule="auto"/>
              <w:rPr>
                <w:rFonts w:ascii="Arial" w:hAnsi="Arial" w:cs="Arial"/>
              </w:rPr>
            </w:pPr>
            <w:r>
              <w:rPr>
                <w:rFonts w:ascii="Arial" w:hAnsi="Arial" w:cs="Arial"/>
              </w:rPr>
              <w:t>Deliver t</w:t>
            </w:r>
            <w:r w:rsidR="000A5E05" w:rsidRPr="00FF6143">
              <w:rPr>
                <w:rFonts w:ascii="Arial" w:hAnsi="Arial" w:cs="Arial"/>
              </w:rPr>
              <w:t>he optimum in cost-effective, high-quality services.</w:t>
            </w:r>
          </w:p>
          <w:p w14:paraId="2DDC7486" w14:textId="77777777" w:rsidR="000A5E05" w:rsidRPr="00FF6143" w:rsidRDefault="000A5E05" w:rsidP="000A5E05">
            <w:pPr>
              <w:numPr>
                <w:ilvl w:val="0"/>
                <w:numId w:val="33"/>
              </w:numPr>
              <w:spacing w:line="276" w:lineRule="auto"/>
              <w:rPr>
                <w:rFonts w:ascii="Arial" w:hAnsi="Arial" w:cs="Arial"/>
              </w:rPr>
            </w:pPr>
            <w:r w:rsidRPr="00FF6143">
              <w:rPr>
                <w:rFonts w:ascii="Arial" w:hAnsi="Arial" w:cs="Arial"/>
              </w:rPr>
              <w:t>Demonstrate improvement in quality and timeliness of financial information with a customer focus.</w:t>
            </w:r>
          </w:p>
          <w:p w14:paraId="7D6EFA8A" w14:textId="77777777" w:rsidR="000A5E05" w:rsidRPr="00FF6143" w:rsidRDefault="000A5E05" w:rsidP="000A5E05">
            <w:pPr>
              <w:numPr>
                <w:ilvl w:val="0"/>
                <w:numId w:val="33"/>
              </w:numPr>
              <w:spacing w:line="276" w:lineRule="auto"/>
              <w:rPr>
                <w:rFonts w:ascii="Arial" w:hAnsi="Arial" w:cs="Arial"/>
              </w:rPr>
            </w:pPr>
            <w:r w:rsidRPr="00FF6143">
              <w:rPr>
                <w:rFonts w:ascii="Arial" w:hAnsi="Arial" w:cs="Arial"/>
              </w:rPr>
              <w:t>Drive centralised, standardised, and consistent processes, which are cost efficient and compliant with policies, legislation, and National Financial Regulations.</w:t>
            </w:r>
          </w:p>
          <w:p w14:paraId="258E7360" w14:textId="2F198156" w:rsidR="000A5E05" w:rsidRPr="00FF6143" w:rsidRDefault="000A5E05" w:rsidP="000A5E05">
            <w:pPr>
              <w:numPr>
                <w:ilvl w:val="0"/>
                <w:numId w:val="33"/>
              </w:numPr>
              <w:spacing w:line="276" w:lineRule="auto"/>
              <w:rPr>
                <w:rFonts w:ascii="Arial" w:hAnsi="Arial" w:cs="Arial"/>
              </w:rPr>
            </w:pPr>
            <w:r w:rsidRPr="00FF6143">
              <w:rPr>
                <w:rFonts w:ascii="Arial" w:hAnsi="Arial" w:cs="Arial"/>
              </w:rPr>
              <w:t>Deliver</w:t>
            </w:r>
            <w:r w:rsidR="005B10F2">
              <w:rPr>
                <w:rFonts w:ascii="Arial" w:hAnsi="Arial" w:cs="Arial"/>
              </w:rPr>
              <w:t xml:space="preserve"> </w:t>
            </w:r>
            <w:r w:rsidRPr="00FF6143">
              <w:rPr>
                <w:rFonts w:ascii="Arial" w:hAnsi="Arial" w:cs="Arial"/>
              </w:rPr>
              <w:t>economies of scale.</w:t>
            </w:r>
          </w:p>
          <w:p w14:paraId="64ECEB6F" w14:textId="00838C13" w:rsidR="000A5E05" w:rsidRPr="00FF6143" w:rsidRDefault="000A5E05" w:rsidP="000A5E05">
            <w:pPr>
              <w:numPr>
                <w:ilvl w:val="0"/>
                <w:numId w:val="33"/>
              </w:numPr>
              <w:spacing w:line="276" w:lineRule="auto"/>
              <w:rPr>
                <w:rFonts w:ascii="Arial" w:hAnsi="Arial" w:cs="Arial"/>
              </w:rPr>
            </w:pPr>
            <w:r w:rsidRPr="00FF6143">
              <w:rPr>
                <w:rFonts w:ascii="Arial" w:hAnsi="Arial" w:cs="Arial"/>
              </w:rPr>
              <w:t>Free</w:t>
            </w:r>
            <w:r w:rsidR="005B10F2">
              <w:rPr>
                <w:rFonts w:ascii="Arial" w:hAnsi="Arial" w:cs="Arial"/>
              </w:rPr>
              <w:t xml:space="preserve"> </w:t>
            </w:r>
            <w:r w:rsidRPr="00FF6143">
              <w:rPr>
                <w:rFonts w:ascii="Arial" w:hAnsi="Arial" w:cs="Arial"/>
              </w:rPr>
              <w:t>capacity to support front-line clinical activities.</w:t>
            </w:r>
          </w:p>
          <w:p w14:paraId="7010FF0D" w14:textId="77777777" w:rsidR="000A5E05" w:rsidRPr="00FF6143" w:rsidRDefault="000A5E05" w:rsidP="000A5E05">
            <w:pPr>
              <w:spacing w:line="276" w:lineRule="auto"/>
              <w:rPr>
                <w:rFonts w:ascii="Arial" w:hAnsi="Arial" w:cs="Arial"/>
              </w:rPr>
            </w:pPr>
          </w:p>
          <w:p w14:paraId="57158DFB" w14:textId="77777777" w:rsidR="000A5E05" w:rsidRPr="00FF6143" w:rsidRDefault="000A5E05" w:rsidP="000A5E05">
            <w:pPr>
              <w:spacing w:line="276" w:lineRule="auto"/>
              <w:rPr>
                <w:rFonts w:ascii="Arial" w:hAnsi="Arial" w:cs="Arial"/>
              </w:rPr>
            </w:pPr>
            <w:r w:rsidRPr="00FF6143">
              <w:rPr>
                <w:rFonts w:ascii="Arial" w:hAnsi="Arial" w:cs="Arial"/>
              </w:rPr>
              <w:t xml:space="preserve">The overall aim of </w:t>
            </w:r>
            <w:r>
              <w:rPr>
                <w:rFonts w:ascii="Arial" w:hAnsi="Arial" w:cs="Arial"/>
              </w:rPr>
              <w:t xml:space="preserve">HSE </w:t>
            </w:r>
            <w:r w:rsidRPr="00FF6143">
              <w:rPr>
                <w:rFonts w:ascii="Arial" w:hAnsi="Arial" w:cs="Arial"/>
              </w:rPr>
              <w:t xml:space="preserve">Payroll Departments in </w:t>
            </w:r>
            <w:r>
              <w:rPr>
                <w:rFonts w:ascii="Arial" w:hAnsi="Arial" w:cs="Arial"/>
              </w:rPr>
              <w:t xml:space="preserve">FSS </w:t>
            </w:r>
            <w:r w:rsidRPr="00FF6143">
              <w:rPr>
                <w:rFonts w:ascii="Arial" w:hAnsi="Arial" w:cs="Arial"/>
              </w:rPr>
              <w:t xml:space="preserve">Payroll Operations is to pay staff including retired staff promptly, based on instruction received in accordance with the returns submitted &amp; information received.   </w:t>
            </w:r>
          </w:p>
          <w:p w14:paraId="70F4C48D" w14:textId="77777777" w:rsidR="000A5E05" w:rsidRPr="00FF6143" w:rsidRDefault="000A5E05" w:rsidP="000A5E05">
            <w:pPr>
              <w:spacing w:line="276" w:lineRule="auto"/>
              <w:rPr>
                <w:rFonts w:ascii="Arial" w:hAnsi="Arial" w:cs="Arial"/>
              </w:rPr>
            </w:pPr>
          </w:p>
          <w:p w14:paraId="7925446A" w14:textId="77777777" w:rsidR="000A5E05" w:rsidRPr="00FF6143" w:rsidRDefault="000A5E05" w:rsidP="000A5E05">
            <w:pPr>
              <w:spacing w:line="276" w:lineRule="auto"/>
              <w:rPr>
                <w:rFonts w:ascii="Arial" w:hAnsi="Arial" w:cs="Arial"/>
              </w:rPr>
            </w:pPr>
            <w:r w:rsidRPr="00FF6143">
              <w:rPr>
                <w:rFonts w:ascii="Arial" w:hAnsi="Arial" w:cs="Arial"/>
              </w:rPr>
              <w:t>An on-going / future development is the delivery of a standardised HR Payroll process in a shared services environment to facilitate the delivery of the HR Payroll strategy.</w:t>
            </w:r>
          </w:p>
          <w:p w14:paraId="25BE85A1" w14:textId="77777777" w:rsidR="000A5E05" w:rsidRDefault="000A5E05" w:rsidP="000A5E05">
            <w:pPr>
              <w:jc w:val="both"/>
              <w:rPr>
                <w:rFonts w:ascii="Arial" w:eastAsia="Arial" w:hAnsi="Arial" w:cs="Arial"/>
                <w:b/>
                <w:color w:val="000000" w:themeColor="text1"/>
              </w:rPr>
            </w:pPr>
          </w:p>
          <w:p w14:paraId="45FCBAFE" w14:textId="0E188F2A" w:rsidR="00A41350" w:rsidRPr="00E57C7F" w:rsidRDefault="000A5E05" w:rsidP="00A41350">
            <w:pPr>
              <w:pStyle w:val="xmsonormal"/>
              <w:rPr>
                <w:rFonts w:ascii="Arial" w:eastAsia="Arial" w:hAnsi="Arial" w:cs="Arial"/>
                <w:color w:val="000000" w:themeColor="text1"/>
                <w:sz w:val="20"/>
                <w:szCs w:val="20"/>
              </w:rPr>
            </w:pPr>
            <w:r w:rsidRPr="00E57C7F">
              <w:rPr>
                <w:rFonts w:ascii="Arial" w:eastAsia="Arial" w:hAnsi="Arial" w:cs="Arial"/>
                <w:color w:val="000000" w:themeColor="text1"/>
                <w:sz w:val="20"/>
                <w:szCs w:val="20"/>
              </w:rPr>
              <w:t>Finance Shared Services</w:t>
            </w:r>
            <w:r w:rsidR="005B10F2" w:rsidRPr="00E57C7F">
              <w:rPr>
                <w:rFonts w:ascii="Arial" w:eastAsia="Arial" w:hAnsi="Arial" w:cs="Arial"/>
                <w:color w:val="000000" w:themeColor="text1"/>
                <w:sz w:val="20"/>
                <w:szCs w:val="20"/>
              </w:rPr>
              <w:t xml:space="preserve">, </w:t>
            </w:r>
            <w:r w:rsidRPr="00E57C7F">
              <w:rPr>
                <w:rFonts w:ascii="Arial" w:eastAsia="Arial" w:hAnsi="Arial" w:cs="Arial"/>
                <w:color w:val="000000" w:themeColor="text1"/>
                <w:sz w:val="20"/>
                <w:szCs w:val="20"/>
              </w:rPr>
              <w:t>NFPD who deliver Payroll Services</w:t>
            </w:r>
            <w:r w:rsidR="005B10F2" w:rsidRPr="00E57C7F">
              <w:rPr>
                <w:rFonts w:ascii="Arial" w:eastAsia="Arial" w:hAnsi="Arial" w:cs="Arial"/>
                <w:color w:val="000000" w:themeColor="text1"/>
                <w:sz w:val="20"/>
                <w:szCs w:val="20"/>
              </w:rPr>
              <w:t>,</w:t>
            </w:r>
            <w:r w:rsidRPr="00E57C7F">
              <w:rPr>
                <w:rFonts w:ascii="Arial" w:eastAsia="Arial" w:hAnsi="Arial" w:cs="Arial"/>
                <w:color w:val="000000" w:themeColor="text1"/>
                <w:sz w:val="20"/>
                <w:szCs w:val="20"/>
              </w:rPr>
              <w:t xml:space="preserve"> </w:t>
            </w:r>
            <w:r w:rsidR="005B10F2" w:rsidRPr="00E57C7F">
              <w:rPr>
                <w:rFonts w:ascii="Arial" w:eastAsia="Arial" w:hAnsi="Arial" w:cs="Arial"/>
                <w:color w:val="000000" w:themeColor="text1"/>
                <w:sz w:val="20"/>
                <w:szCs w:val="20"/>
              </w:rPr>
              <w:t xml:space="preserve">currently have </w:t>
            </w:r>
            <w:r w:rsidR="00A41350" w:rsidRPr="00E57C7F">
              <w:rPr>
                <w:rFonts w:ascii="Arial" w:eastAsia="Arial" w:hAnsi="Arial" w:cs="Arial"/>
                <w:color w:val="000000" w:themeColor="text1"/>
                <w:sz w:val="20"/>
                <w:szCs w:val="20"/>
              </w:rPr>
              <w:t>primary Hub Locations in:</w:t>
            </w:r>
          </w:p>
          <w:p w14:paraId="0B9E8DA6" w14:textId="77777777" w:rsidR="00A41350" w:rsidRPr="00233BB0" w:rsidRDefault="00A41350" w:rsidP="00A41350">
            <w:pPr>
              <w:pStyle w:val="xmsonormal"/>
              <w:rPr>
                <w:rFonts w:ascii="Arial" w:eastAsia="Arial" w:hAnsi="Arial" w:cs="Arial"/>
                <w:color w:val="000000" w:themeColor="text1"/>
                <w:sz w:val="12"/>
                <w:szCs w:val="20"/>
              </w:rPr>
            </w:pPr>
          </w:p>
          <w:p w14:paraId="5CACD7F1" w14:textId="77777777" w:rsidR="00A41350" w:rsidRPr="00233BB0" w:rsidRDefault="00A41350" w:rsidP="00A41350">
            <w:pPr>
              <w:numPr>
                <w:ilvl w:val="0"/>
                <w:numId w:val="34"/>
              </w:numPr>
              <w:jc w:val="both"/>
              <w:rPr>
                <w:rFonts w:ascii="Arial" w:eastAsia="Arial" w:hAnsi="Arial" w:cs="Arial"/>
                <w:color w:val="000000" w:themeColor="text1"/>
              </w:rPr>
            </w:pPr>
            <w:proofErr w:type="spellStart"/>
            <w:r w:rsidRPr="00233BB0">
              <w:rPr>
                <w:rFonts w:ascii="Arial" w:eastAsia="Arial" w:hAnsi="Arial" w:cs="Arial"/>
                <w:color w:val="000000" w:themeColor="text1"/>
              </w:rPr>
              <w:t>Bective</w:t>
            </w:r>
            <w:proofErr w:type="spellEnd"/>
            <w:r w:rsidRPr="00233BB0">
              <w:rPr>
                <w:rFonts w:ascii="Arial" w:eastAsia="Arial" w:hAnsi="Arial" w:cs="Arial"/>
                <w:color w:val="000000" w:themeColor="text1"/>
              </w:rPr>
              <w:t xml:space="preserve"> Street, </w:t>
            </w:r>
            <w:proofErr w:type="spellStart"/>
            <w:r w:rsidRPr="00233BB0">
              <w:rPr>
                <w:rFonts w:ascii="Arial" w:eastAsia="Arial" w:hAnsi="Arial" w:cs="Arial"/>
                <w:color w:val="000000" w:themeColor="text1"/>
              </w:rPr>
              <w:t>Kells</w:t>
            </w:r>
            <w:proofErr w:type="spellEnd"/>
            <w:r w:rsidRPr="00233BB0">
              <w:rPr>
                <w:rFonts w:ascii="Arial" w:eastAsia="Arial" w:hAnsi="Arial" w:cs="Arial"/>
                <w:color w:val="000000" w:themeColor="text1"/>
              </w:rPr>
              <w:t>, Co. Meath.  A82 NX32</w:t>
            </w:r>
          </w:p>
          <w:p w14:paraId="6DE5330E" w14:textId="77777777" w:rsidR="00A41350" w:rsidRPr="00233BB0" w:rsidRDefault="00A41350" w:rsidP="00A41350">
            <w:pPr>
              <w:numPr>
                <w:ilvl w:val="0"/>
                <w:numId w:val="34"/>
              </w:numPr>
              <w:jc w:val="both"/>
              <w:rPr>
                <w:rFonts w:ascii="Arial" w:eastAsia="Arial" w:hAnsi="Arial" w:cs="Arial"/>
                <w:color w:val="000000" w:themeColor="text1"/>
              </w:rPr>
            </w:pPr>
            <w:proofErr w:type="spellStart"/>
            <w:r w:rsidRPr="00233BB0">
              <w:rPr>
                <w:rFonts w:ascii="Arial" w:eastAsia="Arial" w:hAnsi="Arial" w:cs="Arial"/>
                <w:color w:val="000000" w:themeColor="text1"/>
              </w:rPr>
              <w:t>Lacken</w:t>
            </w:r>
            <w:proofErr w:type="spellEnd"/>
            <w:r w:rsidRPr="00233BB0">
              <w:rPr>
                <w:rFonts w:ascii="Arial" w:eastAsia="Arial" w:hAnsi="Arial" w:cs="Arial"/>
                <w:color w:val="000000" w:themeColor="text1"/>
              </w:rPr>
              <w:t>, Dublin Road, Kilkenny. R95 NV08</w:t>
            </w:r>
          </w:p>
          <w:p w14:paraId="0CE49F9E" w14:textId="77777777" w:rsidR="00A41350" w:rsidRPr="00233BB0" w:rsidRDefault="00A41350" w:rsidP="00A41350">
            <w:pPr>
              <w:pStyle w:val="xmsonormal"/>
              <w:numPr>
                <w:ilvl w:val="0"/>
                <w:numId w:val="34"/>
              </w:numPr>
              <w:rPr>
                <w:rFonts w:ascii="Arial" w:eastAsia="Arial" w:hAnsi="Arial" w:cs="Arial"/>
                <w:color w:val="000000" w:themeColor="text1"/>
                <w:sz w:val="20"/>
                <w:szCs w:val="20"/>
              </w:rPr>
            </w:pPr>
            <w:r w:rsidRPr="00233BB0">
              <w:rPr>
                <w:rFonts w:ascii="Arial" w:eastAsia="Arial" w:hAnsi="Arial" w:cs="Arial"/>
                <w:color w:val="000000" w:themeColor="text1"/>
                <w:sz w:val="20"/>
                <w:szCs w:val="20"/>
              </w:rPr>
              <w:t>Wilton Road, Áras Sláinte, Wilton Road, Cork T12 XRRO</w:t>
            </w:r>
          </w:p>
          <w:p w14:paraId="39CC29DF" w14:textId="77777777" w:rsidR="00A41350" w:rsidRPr="00233BB0" w:rsidRDefault="00A41350" w:rsidP="00A41350">
            <w:pPr>
              <w:numPr>
                <w:ilvl w:val="0"/>
                <w:numId w:val="34"/>
              </w:numPr>
              <w:jc w:val="both"/>
              <w:rPr>
                <w:rFonts w:ascii="Arial" w:eastAsia="Arial" w:hAnsi="Arial" w:cs="Arial"/>
                <w:color w:val="000000" w:themeColor="text1"/>
              </w:rPr>
            </w:pPr>
            <w:r w:rsidRPr="00233BB0">
              <w:rPr>
                <w:rFonts w:ascii="Arial" w:eastAsia="Arial" w:hAnsi="Arial" w:cs="Arial"/>
                <w:color w:val="000000" w:themeColor="text1"/>
              </w:rPr>
              <w:t>Merlin Park Hospital, Galway. H91 N973</w:t>
            </w:r>
          </w:p>
          <w:p w14:paraId="07BA2F01" w14:textId="77777777" w:rsidR="00A41350" w:rsidRPr="00233BB0" w:rsidRDefault="00A41350" w:rsidP="00A41350">
            <w:pPr>
              <w:pStyle w:val="xmsonormal"/>
              <w:rPr>
                <w:rFonts w:ascii="Arial" w:eastAsia="Arial" w:hAnsi="Arial" w:cs="Arial"/>
                <w:color w:val="000000" w:themeColor="text1"/>
                <w:sz w:val="20"/>
                <w:szCs w:val="20"/>
                <w:highlight w:val="yellow"/>
              </w:rPr>
            </w:pPr>
          </w:p>
          <w:p w14:paraId="0CA9FF33" w14:textId="4EAC608C" w:rsidR="00A41350" w:rsidRPr="00233BB0" w:rsidRDefault="00A41350" w:rsidP="00A41350">
            <w:pPr>
              <w:pStyle w:val="xmsonormal"/>
              <w:rPr>
                <w:rFonts w:ascii="Arial" w:eastAsia="Arial" w:hAnsi="Arial" w:cs="Arial"/>
                <w:color w:val="000000" w:themeColor="text1"/>
                <w:sz w:val="20"/>
                <w:szCs w:val="20"/>
              </w:rPr>
            </w:pPr>
            <w:r w:rsidRPr="00233BB0">
              <w:rPr>
                <w:rFonts w:ascii="Arial" w:eastAsia="Arial" w:hAnsi="Arial" w:cs="Arial"/>
                <w:color w:val="000000" w:themeColor="text1"/>
                <w:sz w:val="20"/>
                <w:szCs w:val="20"/>
              </w:rPr>
              <w:t>There are also a number o</w:t>
            </w:r>
            <w:r w:rsidR="00E57C7F" w:rsidRPr="00233BB0">
              <w:rPr>
                <w:rFonts w:ascii="Arial" w:eastAsia="Arial" w:hAnsi="Arial" w:cs="Arial"/>
                <w:color w:val="000000" w:themeColor="text1"/>
                <w:sz w:val="20"/>
                <w:szCs w:val="20"/>
              </w:rPr>
              <w:t xml:space="preserve">f other operational locations </w:t>
            </w:r>
            <w:r w:rsidRPr="00233BB0">
              <w:rPr>
                <w:rFonts w:ascii="Arial" w:eastAsia="Arial" w:hAnsi="Arial" w:cs="Arial"/>
                <w:color w:val="000000" w:themeColor="text1"/>
                <w:sz w:val="20"/>
                <w:szCs w:val="20"/>
              </w:rPr>
              <w:t>throughout Ireland – see below:</w:t>
            </w:r>
          </w:p>
          <w:p w14:paraId="70B00617" w14:textId="77777777" w:rsidR="00A41350" w:rsidRPr="00233BB0" w:rsidRDefault="00A41350" w:rsidP="00A41350">
            <w:pPr>
              <w:pStyle w:val="xmsonormal"/>
              <w:rPr>
                <w:rFonts w:ascii="Arial" w:eastAsia="Arial" w:hAnsi="Arial" w:cs="Arial"/>
                <w:color w:val="000000" w:themeColor="text1"/>
                <w:sz w:val="12"/>
                <w:szCs w:val="20"/>
              </w:rPr>
            </w:pPr>
          </w:p>
          <w:p w14:paraId="2BE693E5" w14:textId="77777777" w:rsidR="00A41350" w:rsidRPr="00233BB0" w:rsidRDefault="00A41350" w:rsidP="00A41350">
            <w:pPr>
              <w:numPr>
                <w:ilvl w:val="0"/>
                <w:numId w:val="34"/>
              </w:numPr>
              <w:jc w:val="both"/>
              <w:rPr>
                <w:rFonts w:ascii="Arial" w:eastAsia="Arial" w:hAnsi="Arial" w:cs="Arial"/>
                <w:color w:val="000000" w:themeColor="text1"/>
              </w:rPr>
            </w:pPr>
            <w:r w:rsidRPr="00233BB0">
              <w:rPr>
                <w:rFonts w:ascii="Arial" w:eastAsia="Arial" w:hAnsi="Arial" w:cs="Arial"/>
                <w:color w:val="000000" w:themeColor="text1"/>
              </w:rPr>
              <w:t>20 -23, Merchant’s Quay, Dublin, D08 DXW6</w:t>
            </w:r>
          </w:p>
          <w:p w14:paraId="47C495A0" w14:textId="77777777" w:rsidR="00A41350" w:rsidRPr="00233BB0" w:rsidRDefault="00A41350" w:rsidP="00A41350">
            <w:pPr>
              <w:numPr>
                <w:ilvl w:val="0"/>
                <w:numId w:val="34"/>
              </w:numPr>
              <w:jc w:val="both"/>
              <w:rPr>
                <w:rFonts w:ascii="Arial" w:eastAsia="Arial" w:hAnsi="Arial" w:cs="Arial"/>
                <w:color w:val="000000" w:themeColor="text1"/>
              </w:rPr>
            </w:pPr>
            <w:proofErr w:type="spellStart"/>
            <w:r w:rsidRPr="00233BB0">
              <w:rPr>
                <w:rFonts w:ascii="Arial" w:eastAsia="Arial" w:hAnsi="Arial" w:cs="Arial"/>
                <w:color w:val="000000" w:themeColor="text1"/>
              </w:rPr>
              <w:t>Pery</w:t>
            </w:r>
            <w:proofErr w:type="spellEnd"/>
            <w:r w:rsidRPr="00233BB0">
              <w:rPr>
                <w:rFonts w:ascii="Arial" w:eastAsia="Arial" w:hAnsi="Arial" w:cs="Arial"/>
                <w:color w:val="000000" w:themeColor="text1"/>
              </w:rPr>
              <w:t xml:space="preserve"> Street, Limerick. V94 AY27</w:t>
            </w:r>
          </w:p>
          <w:p w14:paraId="5BAD085E" w14:textId="77777777" w:rsidR="00A41350" w:rsidRPr="00233BB0" w:rsidRDefault="00A41350" w:rsidP="00A41350">
            <w:pPr>
              <w:numPr>
                <w:ilvl w:val="0"/>
                <w:numId w:val="34"/>
              </w:numPr>
              <w:jc w:val="both"/>
              <w:rPr>
                <w:rFonts w:ascii="Arial" w:eastAsia="Arial" w:hAnsi="Arial" w:cs="Arial"/>
                <w:color w:val="000000" w:themeColor="text1"/>
              </w:rPr>
            </w:pPr>
            <w:r w:rsidRPr="00233BB0">
              <w:rPr>
                <w:rFonts w:ascii="Arial" w:eastAsia="Arial" w:hAnsi="Arial" w:cs="Arial"/>
                <w:color w:val="000000" w:themeColor="text1"/>
              </w:rPr>
              <w:t>Manorhamilton, Co. Leitrim. F91 AP57</w:t>
            </w:r>
          </w:p>
          <w:p w14:paraId="1826F7E9" w14:textId="77777777" w:rsidR="00A41350" w:rsidRPr="00233BB0" w:rsidRDefault="00A41350" w:rsidP="00A41350">
            <w:pPr>
              <w:numPr>
                <w:ilvl w:val="0"/>
                <w:numId w:val="34"/>
              </w:numPr>
              <w:jc w:val="both"/>
              <w:rPr>
                <w:rFonts w:ascii="Arial" w:eastAsia="Arial" w:hAnsi="Arial" w:cs="Arial"/>
                <w:color w:val="000000" w:themeColor="text1"/>
              </w:rPr>
            </w:pPr>
            <w:proofErr w:type="spellStart"/>
            <w:r w:rsidRPr="00233BB0">
              <w:rPr>
                <w:rFonts w:ascii="Arial" w:eastAsia="Arial" w:hAnsi="Arial" w:cs="Arial"/>
                <w:color w:val="000000" w:themeColor="text1"/>
              </w:rPr>
              <w:t>Srah</w:t>
            </w:r>
            <w:proofErr w:type="spellEnd"/>
            <w:r w:rsidRPr="00233BB0">
              <w:rPr>
                <w:rFonts w:ascii="Arial" w:eastAsia="Arial" w:hAnsi="Arial" w:cs="Arial"/>
                <w:color w:val="000000" w:themeColor="text1"/>
              </w:rPr>
              <w:t>, Tullamore, Co. Offaly. R35 W5W7</w:t>
            </w:r>
          </w:p>
          <w:p w14:paraId="0AE4B5A1" w14:textId="71C8C44C" w:rsidR="000A5E05" w:rsidRPr="00F6254C" w:rsidRDefault="000A5E05" w:rsidP="003B358E">
            <w:pPr>
              <w:ind w:left="720"/>
              <w:jc w:val="both"/>
              <w:rPr>
                <w:rFonts w:ascii="Arial" w:hAnsi="Arial" w:cs="Arial"/>
                <w:iCs/>
                <w:color w:val="000099"/>
              </w:rPr>
            </w:pPr>
          </w:p>
        </w:tc>
      </w:tr>
      <w:tr w:rsidR="000A5E05" w:rsidRPr="00E766A5" w14:paraId="2344165A" w14:textId="77777777" w:rsidTr="007C6808">
        <w:tc>
          <w:tcPr>
            <w:tcW w:w="2364" w:type="dxa"/>
          </w:tcPr>
          <w:p w14:paraId="5F099111" w14:textId="77777777" w:rsidR="000A5E05" w:rsidRPr="00F6254C" w:rsidRDefault="000A5E05" w:rsidP="000A5E05">
            <w:pPr>
              <w:rPr>
                <w:rFonts w:ascii="Arial" w:hAnsi="Arial" w:cs="Arial"/>
                <w:b/>
                <w:bCs/>
              </w:rPr>
            </w:pPr>
            <w:r w:rsidRPr="00F6254C">
              <w:rPr>
                <w:rFonts w:ascii="Arial" w:hAnsi="Arial" w:cs="Arial"/>
                <w:b/>
                <w:bCs/>
              </w:rPr>
              <w:lastRenderedPageBreak/>
              <w:t>Reporting Relationship</w:t>
            </w:r>
          </w:p>
        </w:tc>
        <w:tc>
          <w:tcPr>
            <w:tcW w:w="8256" w:type="dxa"/>
          </w:tcPr>
          <w:p w14:paraId="42FDF517" w14:textId="77777777" w:rsidR="005242E7" w:rsidRPr="00FF6143" w:rsidRDefault="005242E7" w:rsidP="005242E7">
            <w:pPr>
              <w:jc w:val="both"/>
              <w:rPr>
                <w:rFonts w:ascii="Arial" w:eastAsia="Arial" w:hAnsi="Arial" w:cs="Arial"/>
                <w:color w:val="000000" w:themeColor="text1"/>
              </w:rPr>
            </w:pPr>
            <w:r w:rsidRPr="00FF6143">
              <w:rPr>
                <w:rFonts w:ascii="Arial" w:eastAsia="Arial" w:hAnsi="Arial" w:cs="Arial"/>
                <w:color w:val="000000" w:themeColor="text1"/>
              </w:rPr>
              <w:t xml:space="preserve">The post holder will report directly to the </w:t>
            </w:r>
            <w:r>
              <w:rPr>
                <w:rFonts w:ascii="Arial" w:eastAsia="Arial" w:hAnsi="Arial" w:cs="Arial"/>
                <w:color w:val="000000" w:themeColor="text1"/>
              </w:rPr>
              <w:t>ACFO</w:t>
            </w:r>
            <w:r w:rsidRPr="00FF6143">
              <w:rPr>
                <w:rFonts w:ascii="Arial" w:eastAsia="Arial" w:hAnsi="Arial" w:cs="Arial"/>
                <w:color w:val="000000" w:themeColor="text1"/>
              </w:rPr>
              <w:t xml:space="preserve">, Finance Shared Services, </w:t>
            </w:r>
            <w:proofErr w:type="gramStart"/>
            <w:r w:rsidRPr="00FF6143">
              <w:rPr>
                <w:rFonts w:ascii="Arial" w:eastAsia="Arial" w:hAnsi="Arial" w:cs="Arial"/>
                <w:color w:val="000000" w:themeColor="text1"/>
              </w:rPr>
              <w:t>National</w:t>
            </w:r>
            <w:proofErr w:type="gramEnd"/>
            <w:r w:rsidRPr="00FF6143">
              <w:rPr>
                <w:rFonts w:ascii="Arial" w:eastAsia="Arial" w:hAnsi="Arial" w:cs="Arial"/>
                <w:color w:val="000000" w:themeColor="text1"/>
              </w:rPr>
              <w:t xml:space="preserve"> Finance</w:t>
            </w:r>
            <w:r>
              <w:rPr>
                <w:rFonts w:ascii="Arial" w:eastAsia="Arial" w:hAnsi="Arial" w:cs="Arial"/>
                <w:color w:val="000000" w:themeColor="text1"/>
              </w:rPr>
              <w:t xml:space="preserve"> &amp; Procurement</w:t>
            </w:r>
            <w:r w:rsidRPr="00FF6143">
              <w:rPr>
                <w:rFonts w:ascii="Arial" w:eastAsia="Arial" w:hAnsi="Arial" w:cs="Arial"/>
                <w:color w:val="000000" w:themeColor="text1"/>
              </w:rPr>
              <w:t xml:space="preserve"> Division.</w:t>
            </w:r>
          </w:p>
          <w:p w14:paraId="3CBC6A3A" w14:textId="1423F86C" w:rsidR="000A5E05" w:rsidRPr="00F6254C" w:rsidRDefault="000A5E05" w:rsidP="005242E7">
            <w:pPr>
              <w:pStyle w:val="ListParagraph"/>
              <w:ind w:left="360"/>
              <w:rPr>
                <w:rFonts w:ascii="Arial" w:hAnsi="Arial" w:cs="Arial"/>
                <w:iCs/>
                <w:color w:val="000099"/>
              </w:rPr>
            </w:pPr>
          </w:p>
        </w:tc>
      </w:tr>
      <w:tr w:rsidR="00697CB1" w:rsidRPr="00E766A5" w14:paraId="0E89F2ED" w14:textId="77777777" w:rsidTr="007C6808">
        <w:tc>
          <w:tcPr>
            <w:tcW w:w="2364" w:type="dxa"/>
          </w:tcPr>
          <w:p w14:paraId="061A4806" w14:textId="77777777" w:rsidR="00697CB1" w:rsidRDefault="00697CB1" w:rsidP="00697CB1">
            <w:pPr>
              <w:rPr>
                <w:rFonts w:ascii="Arial" w:hAnsi="Arial" w:cs="Arial"/>
                <w:b/>
                <w:bCs/>
              </w:rPr>
            </w:pPr>
            <w:r>
              <w:rPr>
                <w:rFonts w:ascii="Arial" w:hAnsi="Arial" w:cs="Arial"/>
                <w:b/>
                <w:bCs/>
              </w:rPr>
              <w:t>Key Working Relationships</w:t>
            </w:r>
          </w:p>
          <w:p w14:paraId="3949D30A" w14:textId="77777777" w:rsidR="00697CB1" w:rsidRPr="00F6254C" w:rsidRDefault="00697CB1" w:rsidP="00697CB1">
            <w:pPr>
              <w:rPr>
                <w:rFonts w:ascii="Arial" w:hAnsi="Arial" w:cs="Arial"/>
                <w:b/>
                <w:bCs/>
              </w:rPr>
            </w:pPr>
          </w:p>
        </w:tc>
        <w:tc>
          <w:tcPr>
            <w:tcW w:w="8256" w:type="dxa"/>
          </w:tcPr>
          <w:p w14:paraId="73C7C08D" w14:textId="4106123A" w:rsidR="00697CB1" w:rsidRPr="00FF6143" w:rsidRDefault="00697CB1" w:rsidP="00697CB1">
            <w:pPr>
              <w:jc w:val="both"/>
              <w:rPr>
                <w:rFonts w:ascii="Arial" w:eastAsia="Arial" w:hAnsi="Arial" w:cs="Arial"/>
                <w:color w:val="000000" w:themeColor="text1"/>
              </w:rPr>
            </w:pPr>
            <w:r w:rsidRPr="00FF6143">
              <w:rPr>
                <w:rFonts w:ascii="Arial" w:eastAsia="Arial" w:hAnsi="Arial" w:cs="Arial"/>
                <w:color w:val="000000" w:themeColor="text1"/>
              </w:rPr>
              <w:t xml:space="preserve">In executing the duties of this role, the successful applicant will work </w:t>
            </w:r>
            <w:r>
              <w:rPr>
                <w:rFonts w:ascii="Arial" w:eastAsia="Arial" w:hAnsi="Arial" w:cs="Arial"/>
                <w:color w:val="000000" w:themeColor="text1"/>
              </w:rPr>
              <w:t xml:space="preserve">collaboratively </w:t>
            </w:r>
            <w:r w:rsidRPr="00FF6143">
              <w:rPr>
                <w:rFonts w:ascii="Arial" w:eastAsia="Arial" w:hAnsi="Arial" w:cs="Arial"/>
                <w:color w:val="000000" w:themeColor="text1"/>
              </w:rPr>
              <w:t>with the following:</w:t>
            </w:r>
          </w:p>
          <w:p w14:paraId="5132E2EC" w14:textId="77777777" w:rsidR="00697CB1" w:rsidRPr="00FF6143" w:rsidRDefault="00697CB1" w:rsidP="00697CB1">
            <w:pPr>
              <w:jc w:val="both"/>
              <w:rPr>
                <w:rFonts w:ascii="Arial" w:eastAsia="Arial" w:hAnsi="Arial" w:cs="Arial"/>
                <w:color w:val="000000" w:themeColor="text1"/>
              </w:rPr>
            </w:pPr>
            <w:r w:rsidRPr="00FF6143">
              <w:rPr>
                <w:rFonts w:ascii="Arial" w:eastAsia="Arial" w:hAnsi="Arial" w:cs="Arial"/>
                <w:color w:val="000000" w:themeColor="text1"/>
              </w:rPr>
              <w:t xml:space="preserve"> </w:t>
            </w:r>
          </w:p>
          <w:p w14:paraId="283861C2" w14:textId="5F38FE9F" w:rsidR="00697CB1" w:rsidRDefault="00697CB1" w:rsidP="00697CB1">
            <w:pPr>
              <w:pStyle w:val="ListParagraph"/>
              <w:numPr>
                <w:ilvl w:val="0"/>
                <w:numId w:val="36"/>
              </w:numPr>
              <w:jc w:val="both"/>
              <w:rPr>
                <w:rFonts w:ascii="Arial" w:eastAsia="Arial" w:hAnsi="Arial" w:cs="Arial"/>
                <w:color w:val="000000" w:themeColor="text1"/>
              </w:rPr>
            </w:pPr>
            <w:r>
              <w:rPr>
                <w:rFonts w:ascii="Arial" w:eastAsia="Arial" w:hAnsi="Arial" w:cs="Arial"/>
                <w:color w:val="000000" w:themeColor="text1"/>
              </w:rPr>
              <w:lastRenderedPageBreak/>
              <w:t xml:space="preserve">FSS HSE Payroll Operations Managers, FSS HSE Payroll, Audit, Risk and </w:t>
            </w:r>
            <w:r w:rsidR="006A51B8">
              <w:rPr>
                <w:rFonts w:ascii="Arial" w:eastAsia="Arial" w:hAnsi="Arial" w:cs="Arial"/>
                <w:color w:val="000000" w:themeColor="text1"/>
              </w:rPr>
              <w:t>C</w:t>
            </w:r>
            <w:r>
              <w:rPr>
                <w:rFonts w:ascii="Arial" w:eastAsia="Arial" w:hAnsi="Arial" w:cs="Arial"/>
                <w:color w:val="000000" w:themeColor="text1"/>
              </w:rPr>
              <w:t xml:space="preserve">ompliance Manager, FSS HSE Payroll Staffing and Communications Manager, </w:t>
            </w:r>
            <w:r w:rsidR="006A51B8">
              <w:rPr>
                <w:rFonts w:ascii="Arial" w:eastAsia="Arial" w:hAnsi="Arial" w:cs="Arial"/>
                <w:color w:val="000000" w:themeColor="text1"/>
              </w:rPr>
              <w:t>FSS HSE Payroll National Services Manager</w:t>
            </w:r>
          </w:p>
          <w:p w14:paraId="160B2A25" w14:textId="77777777" w:rsidR="00697CB1" w:rsidRDefault="00697CB1" w:rsidP="00697CB1">
            <w:pPr>
              <w:pStyle w:val="ListParagraph"/>
              <w:numPr>
                <w:ilvl w:val="0"/>
                <w:numId w:val="36"/>
              </w:numPr>
              <w:jc w:val="both"/>
              <w:rPr>
                <w:rFonts w:ascii="Arial" w:eastAsia="Arial" w:hAnsi="Arial" w:cs="Arial"/>
                <w:color w:val="000000" w:themeColor="text1"/>
              </w:rPr>
            </w:pPr>
            <w:r>
              <w:rPr>
                <w:rFonts w:ascii="Arial" w:eastAsia="Arial" w:hAnsi="Arial" w:cs="Arial"/>
                <w:color w:val="000000" w:themeColor="text1"/>
              </w:rPr>
              <w:t>FSS HSE Payroll Delivery Lead, NiSRP embedded team.</w:t>
            </w:r>
          </w:p>
          <w:p w14:paraId="455C78AD" w14:textId="77777777" w:rsidR="00697CB1" w:rsidRDefault="00697CB1" w:rsidP="00697CB1">
            <w:pPr>
              <w:pStyle w:val="ListParagraph"/>
              <w:numPr>
                <w:ilvl w:val="0"/>
                <w:numId w:val="36"/>
              </w:numPr>
              <w:jc w:val="both"/>
              <w:rPr>
                <w:rFonts w:ascii="Arial" w:eastAsia="Arial" w:hAnsi="Arial" w:cs="Arial"/>
                <w:color w:val="000000" w:themeColor="text1"/>
              </w:rPr>
            </w:pPr>
            <w:r>
              <w:rPr>
                <w:rFonts w:ascii="Arial" w:eastAsia="Arial" w:hAnsi="Arial" w:cs="Arial"/>
                <w:color w:val="000000" w:themeColor="text1"/>
              </w:rPr>
              <w:t xml:space="preserve">FSS </w:t>
            </w:r>
            <w:r w:rsidRPr="00FF6143">
              <w:rPr>
                <w:rFonts w:ascii="Arial" w:eastAsia="Arial" w:hAnsi="Arial" w:cs="Arial"/>
                <w:color w:val="000000" w:themeColor="text1"/>
              </w:rPr>
              <w:t>HSE Payroll Managers</w:t>
            </w:r>
          </w:p>
          <w:p w14:paraId="078E5746"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Pr>
                <w:rFonts w:ascii="Arial" w:eastAsia="Arial" w:hAnsi="Arial" w:cs="Arial"/>
                <w:color w:val="000000" w:themeColor="text1"/>
              </w:rPr>
              <w:t>FSS HSE National Payroll team</w:t>
            </w:r>
          </w:p>
          <w:p w14:paraId="7AB6C469" w14:textId="288CF4BA" w:rsidR="00697CB1" w:rsidRDefault="00697CB1" w:rsidP="00697CB1">
            <w:pPr>
              <w:pStyle w:val="ListParagraph"/>
              <w:numPr>
                <w:ilvl w:val="0"/>
                <w:numId w:val="36"/>
              </w:numPr>
              <w:jc w:val="both"/>
              <w:rPr>
                <w:rFonts w:ascii="Arial" w:eastAsia="Arial" w:hAnsi="Arial" w:cs="Arial"/>
                <w:color w:val="000000" w:themeColor="text1"/>
              </w:rPr>
            </w:pPr>
            <w:r>
              <w:rPr>
                <w:rFonts w:ascii="Arial" w:eastAsia="Arial" w:hAnsi="Arial" w:cs="Arial"/>
                <w:color w:val="000000" w:themeColor="text1"/>
              </w:rPr>
              <w:t xml:space="preserve">FSS </w:t>
            </w:r>
            <w:r w:rsidR="006851D1">
              <w:rPr>
                <w:rFonts w:ascii="Arial" w:eastAsia="Arial" w:hAnsi="Arial" w:cs="Arial"/>
                <w:color w:val="000000" w:themeColor="text1"/>
              </w:rPr>
              <w:t>NFPD</w:t>
            </w:r>
            <w:r w:rsidRPr="00FF6143">
              <w:rPr>
                <w:rFonts w:ascii="Arial" w:eastAsia="Arial" w:hAnsi="Arial" w:cs="Arial"/>
                <w:color w:val="000000" w:themeColor="text1"/>
              </w:rPr>
              <w:t xml:space="preserve"> </w:t>
            </w:r>
          </w:p>
          <w:p w14:paraId="4651F704" w14:textId="635AAFA0" w:rsidR="00912171" w:rsidRPr="00FF6143" w:rsidRDefault="00912171" w:rsidP="00697CB1">
            <w:pPr>
              <w:pStyle w:val="ListParagraph"/>
              <w:numPr>
                <w:ilvl w:val="0"/>
                <w:numId w:val="36"/>
              </w:numPr>
              <w:jc w:val="both"/>
              <w:rPr>
                <w:rFonts w:ascii="Arial" w:eastAsia="Arial" w:hAnsi="Arial" w:cs="Arial"/>
                <w:color w:val="000000" w:themeColor="text1"/>
              </w:rPr>
            </w:pPr>
            <w:r>
              <w:rPr>
                <w:rFonts w:ascii="Arial" w:eastAsia="Arial" w:hAnsi="Arial" w:cs="Arial"/>
                <w:color w:val="000000" w:themeColor="text1"/>
              </w:rPr>
              <w:t>National Finance</w:t>
            </w:r>
          </w:p>
          <w:p w14:paraId="5099E1E3" w14:textId="745EB725" w:rsidR="00697CB1"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Internal and External</w:t>
            </w:r>
            <w:r w:rsidR="00C50573">
              <w:rPr>
                <w:rFonts w:ascii="Arial" w:eastAsia="Arial" w:hAnsi="Arial" w:cs="Arial"/>
                <w:color w:val="000000" w:themeColor="text1"/>
              </w:rPr>
              <w:t xml:space="preserve"> </w:t>
            </w:r>
            <w:r>
              <w:rPr>
                <w:rFonts w:ascii="Arial" w:eastAsia="Arial" w:hAnsi="Arial" w:cs="Arial"/>
                <w:color w:val="000000" w:themeColor="text1"/>
              </w:rPr>
              <w:t xml:space="preserve">Payroll </w:t>
            </w:r>
            <w:r w:rsidRPr="00FF6143">
              <w:rPr>
                <w:rFonts w:ascii="Arial" w:eastAsia="Arial" w:hAnsi="Arial" w:cs="Arial"/>
                <w:color w:val="000000" w:themeColor="text1"/>
              </w:rPr>
              <w:t xml:space="preserve">Services </w:t>
            </w:r>
            <w:r w:rsidR="00C50573">
              <w:rPr>
                <w:rFonts w:ascii="Arial" w:eastAsia="Arial" w:hAnsi="Arial" w:cs="Arial"/>
                <w:color w:val="000000" w:themeColor="text1"/>
              </w:rPr>
              <w:t>u</w:t>
            </w:r>
            <w:r w:rsidRPr="00FF6143">
              <w:rPr>
                <w:rFonts w:ascii="Arial" w:eastAsia="Arial" w:hAnsi="Arial" w:cs="Arial"/>
                <w:color w:val="000000" w:themeColor="text1"/>
              </w:rPr>
              <w:t xml:space="preserve">sers i.e. </w:t>
            </w:r>
            <w:r>
              <w:rPr>
                <w:rFonts w:ascii="Arial" w:eastAsia="Arial" w:hAnsi="Arial" w:cs="Arial"/>
                <w:color w:val="000000" w:themeColor="text1"/>
              </w:rPr>
              <w:t>6 Health Regions</w:t>
            </w:r>
            <w:r w:rsidRPr="00FF6143">
              <w:rPr>
                <w:rFonts w:ascii="Arial" w:eastAsia="Arial" w:hAnsi="Arial" w:cs="Arial"/>
                <w:color w:val="000000" w:themeColor="text1"/>
              </w:rPr>
              <w:t xml:space="preserve"> &amp; Corporate </w:t>
            </w:r>
            <w:r>
              <w:rPr>
                <w:rFonts w:ascii="Arial" w:eastAsia="Arial" w:hAnsi="Arial" w:cs="Arial"/>
                <w:color w:val="000000" w:themeColor="text1"/>
              </w:rPr>
              <w:t xml:space="preserve">Services </w:t>
            </w:r>
            <w:r w:rsidRPr="00FF6143">
              <w:rPr>
                <w:rFonts w:ascii="Arial" w:eastAsia="Arial" w:hAnsi="Arial" w:cs="Arial"/>
                <w:color w:val="000000" w:themeColor="text1"/>
              </w:rPr>
              <w:t>to include S38’s</w:t>
            </w:r>
          </w:p>
          <w:p w14:paraId="3A7B911D" w14:textId="77777777" w:rsidR="00697CB1" w:rsidRPr="00FF6143" w:rsidRDefault="00697CB1" w:rsidP="00697CB1">
            <w:pPr>
              <w:pStyle w:val="ListParagraph"/>
              <w:numPr>
                <w:ilvl w:val="0"/>
                <w:numId w:val="36"/>
              </w:numPr>
              <w:jc w:val="both"/>
              <w:rPr>
                <w:rFonts w:ascii="Arial" w:eastAsia="Arial" w:hAnsi="Arial" w:cs="Arial"/>
                <w:color w:val="000000" w:themeColor="text1"/>
              </w:rPr>
            </w:pPr>
            <w:proofErr w:type="spellStart"/>
            <w:r>
              <w:rPr>
                <w:rFonts w:ascii="Arial" w:eastAsia="Arial" w:hAnsi="Arial" w:cs="Arial"/>
                <w:color w:val="000000" w:themeColor="text1"/>
              </w:rPr>
              <w:t>Tusla</w:t>
            </w:r>
            <w:proofErr w:type="spellEnd"/>
          </w:p>
          <w:p w14:paraId="5253D1FC"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C&amp;AG (External) &amp; Internal Audit</w:t>
            </w:r>
          </w:p>
          <w:p w14:paraId="74AB988B"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 xml:space="preserve">Corporate HR, National Employee Relations (NER), </w:t>
            </w:r>
            <w:r>
              <w:rPr>
                <w:rFonts w:ascii="Arial" w:eastAsia="Arial" w:hAnsi="Arial" w:cs="Arial"/>
                <w:color w:val="000000" w:themeColor="text1"/>
              </w:rPr>
              <w:t>National Recruitment Services (</w:t>
            </w:r>
            <w:r w:rsidRPr="00FF6143">
              <w:rPr>
                <w:rFonts w:ascii="Arial" w:eastAsia="Arial" w:hAnsi="Arial" w:cs="Arial"/>
                <w:color w:val="000000" w:themeColor="text1"/>
              </w:rPr>
              <w:t>NRS</w:t>
            </w:r>
            <w:r>
              <w:rPr>
                <w:rFonts w:ascii="Arial" w:eastAsia="Arial" w:hAnsi="Arial" w:cs="Arial"/>
                <w:color w:val="000000" w:themeColor="text1"/>
              </w:rPr>
              <w:t xml:space="preserve">), Finance Specialists, HRSS – NPA, NPM. </w:t>
            </w:r>
          </w:p>
          <w:p w14:paraId="76081131"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Dept. of Social Protection (DSP)</w:t>
            </w:r>
          </w:p>
          <w:p w14:paraId="2E887904"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Revenue Commissioners</w:t>
            </w:r>
          </w:p>
          <w:p w14:paraId="44975DCD"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 xml:space="preserve">SAP </w:t>
            </w:r>
            <w:proofErr w:type="spellStart"/>
            <w:r w:rsidRPr="00FF6143">
              <w:rPr>
                <w:rFonts w:ascii="Arial" w:eastAsia="Arial" w:hAnsi="Arial" w:cs="Arial"/>
                <w:color w:val="000000" w:themeColor="text1"/>
              </w:rPr>
              <w:t>CoE</w:t>
            </w:r>
            <w:proofErr w:type="spellEnd"/>
          </w:p>
          <w:p w14:paraId="7DF66905"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 xml:space="preserve">HSE </w:t>
            </w:r>
            <w:r>
              <w:rPr>
                <w:rFonts w:ascii="Arial" w:eastAsia="Arial" w:hAnsi="Arial" w:cs="Arial"/>
                <w:color w:val="000000" w:themeColor="text1"/>
              </w:rPr>
              <w:t>Governance</w:t>
            </w:r>
            <w:r w:rsidRPr="00FF6143">
              <w:rPr>
                <w:rFonts w:ascii="Arial" w:eastAsia="Arial" w:hAnsi="Arial" w:cs="Arial"/>
                <w:color w:val="000000" w:themeColor="text1"/>
              </w:rPr>
              <w:t xml:space="preserve"> and Compliance </w:t>
            </w:r>
          </w:p>
          <w:p w14:paraId="7127E611"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hAnsi="Arial" w:cs="Arial"/>
                <w:iCs/>
                <w:color w:val="000000" w:themeColor="text1"/>
              </w:rPr>
              <w:t xml:space="preserve">HR Pay </w:t>
            </w:r>
            <w:r>
              <w:rPr>
                <w:rFonts w:ascii="Arial" w:hAnsi="Arial" w:cs="Arial"/>
                <w:iCs/>
                <w:color w:val="000000" w:themeColor="text1"/>
              </w:rPr>
              <w:t>Assurance</w:t>
            </w:r>
            <w:r w:rsidRPr="00FF6143">
              <w:rPr>
                <w:rFonts w:ascii="Arial" w:hAnsi="Arial" w:cs="Arial"/>
                <w:iCs/>
                <w:color w:val="000000" w:themeColor="text1"/>
              </w:rPr>
              <w:t xml:space="preserve"> Unit - HRP</w:t>
            </w:r>
            <w:r>
              <w:rPr>
                <w:rFonts w:ascii="Arial" w:hAnsi="Arial" w:cs="Arial"/>
                <w:iCs/>
                <w:color w:val="000000" w:themeColor="text1"/>
              </w:rPr>
              <w:t>A</w:t>
            </w:r>
            <w:r w:rsidRPr="00FF6143">
              <w:rPr>
                <w:rFonts w:ascii="Arial" w:hAnsi="Arial" w:cs="Arial"/>
                <w:iCs/>
                <w:color w:val="000000" w:themeColor="text1"/>
              </w:rPr>
              <w:t>U</w:t>
            </w:r>
          </w:p>
          <w:p w14:paraId="22B200C1"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NiSRP programme</w:t>
            </w:r>
          </w:p>
          <w:p w14:paraId="21D3B937"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 xml:space="preserve">HSE Tax Department </w:t>
            </w:r>
          </w:p>
          <w:p w14:paraId="5275494C"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Banking/HSE Treasury</w:t>
            </w:r>
          </w:p>
          <w:p w14:paraId="7889CC09"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Government Departments e.g. DOH, DPER, DOF</w:t>
            </w:r>
          </w:p>
          <w:p w14:paraId="596576E5" w14:textId="2A2286D1"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External Payroll Processing Companies</w:t>
            </w:r>
          </w:p>
          <w:p w14:paraId="248F1253"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 xml:space="preserve">Business Process Councils </w:t>
            </w:r>
          </w:p>
          <w:p w14:paraId="1FBEB98B"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Trade Unions</w:t>
            </w:r>
          </w:p>
          <w:p w14:paraId="72E0D698"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Solicitors</w:t>
            </w:r>
          </w:p>
          <w:p w14:paraId="369581E6" w14:textId="77777777" w:rsidR="00697CB1"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Personal Injuries Assessment Board (PIAB)</w:t>
            </w:r>
          </w:p>
          <w:p w14:paraId="20A537FD"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Pr>
                <w:rFonts w:ascii="Arial" w:eastAsia="Arial" w:hAnsi="Arial" w:cs="Arial"/>
                <w:color w:val="000000" w:themeColor="text1"/>
              </w:rPr>
              <w:t>State Claims Agency</w:t>
            </w:r>
          </w:p>
          <w:p w14:paraId="7D6199CE"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Insurance Companies</w:t>
            </w:r>
          </w:p>
          <w:p w14:paraId="24567D2E"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Parliamentary Affairs – PQ’s</w:t>
            </w:r>
          </w:p>
          <w:p w14:paraId="250D259B"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Customer Affairs/ HSE FOI Offices – Data Protection, FOI Requests, Protected Disclosures</w:t>
            </w:r>
          </w:p>
          <w:p w14:paraId="04686143" w14:textId="77777777" w:rsidR="00697CB1" w:rsidRPr="00FF6143" w:rsidRDefault="00697CB1" w:rsidP="00697CB1">
            <w:pPr>
              <w:pStyle w:val="ListParagraph"/>
              <w:numPr>
                <w:ilvl w:val="0"/>
                <w:numId w:val="36"/>
              </w:numPr>
              <w:jc w:val="both"/>
              <w:rPr>
                <w:rFonts w:ascii="Arial" w:eastAsia="Arial" w:hAnsi="Arial" w:cs="Arial"/>
                <w:color w:val="000000" w:themeColor="text1"/>
              </w:rPr>
            </w:pPr>
            <w:r w:rsidRPr="00FF6143">
              <w:rPr>
                <w:rFonts w:ascii="Arial" w:eastAsia="Arial" w:hAnsi="Arial" w:cs="Arial"/>
                <w:color w:val="000000" w:themeColor="text1"/>
              </w:rPr>
              <w:t>Press Office – Media Queries</w:t>
            </w:r>
          </w:p>
          <w:p w14:paraId="3367F26D" w14:textId="7927B023" w:rsidR="00697CB1" w:rsidRDefault="00697CB1" w:rsidP="003B358E">
            <w:pPr>
              <w:pStyle w:val="ListParagraph"/>
              <w:numPr>
                <w:ilvl w:val="0"/>
                <w:numId w:val="45"/>
              </w:numPr>
              <w:jc w:val="both"/>
              <w:rPr>
                <w:rFonts w:ascii="Arial" w:eastAsia="Arial" w:hAnsi="Arial" w:cs="Arial"/>
                <w:color w:val="000000" w:themeColor="text1"/>
              </w:rPr>
            </w:pPr>
            <w:r w:rsidRPr="00FF6143">
              <w:rPr>
                <w:rFonts w:ascii="Arial" w:eastAsia="Arial" w:hAnsi="Arial" w:cs="Arial"/>
                <w:color w:val="000000" w:themeColor="text1"/>
              </w:rPr>
              <w:t>Internal Communications – Media, Communications</w:t>
            </w:r>
          </w:p>
          <w:p w14:paraId="35CC0415" w14:textId="60EA5877" w:rsidR="00697CB1" w:rsidRPr="003B358E" w:rsidRDefault="00697CB1" w:rsidP="003B358E">
            <w:pPr>
              <w:pStyle w:val="ListParagraph"/>
              <w:numPr>
                <w:ilvl w:val="0"/>
                <w:numId w:val="45"/>
              </w:numPr>
              <w:jc w:val="both"/>
              <w:rPr>
                <w:rFonts w:ascii="Arial" w:eastAsia="Arial" w:hAnsi="Arial" w:cs="Arial"/>
                <w:color w:val="000000" w:themeColor="text1"/>
              </w:rPr>
            </w:pPr>
            <w:r w:rsidRPr="003B358E">
              <w:rPr>
                <w:rFonts w:ascii="Arial" w:eastAsia="Arial" w:hAnsi="Arial" w:cs="Arial"/>
                <w:color w:val="000000" w:themeColor="text1"/>
              </w:rPr>
              <w:t>Or any other Stakeholder Engagement applicable</w:t>
            </w:r>
          </w:p>
          <w:p w14:paraId="4770D757" w14:textId="77777777" w:rsidR="00C50573" w:rsidRPr="003B358E" w:rsidRDefault="00C50573" w:rsidP="003B358E">
            <w:pPr>
              <w:pStyle w:val="ListParagraph"/>
              <w:rPr>
                <w:rFonts w:ascii="Arial" w:eastAsia="Arial" w:hAnsi="Arial" w:cs="Arial"/>
                <w:color w:val="000000" w:themeColor="text1"/>
              </w:rPr>
            </w:pPr>
          </w:p>
          <w:p w14:paraId="1950AFB1" w14:textId="77777777" w:rsidR="00C50573" w:rsidRPr="00FF6143" w:rsidRDefault="00C50573" w:rsidP="003B358E">
            <w:pPr>
              <w:pStyle w:val="ListParagraph"/>
              <w:jc w:val="both"/>
              <w:rPr>
                <w:rFonts w:ascii="Arial" w:eastAsia="Arial" w:hAnsi="Arial" w:cs="Arial"/>
                <w:color w:val="000000" w:themeColor="text1"/>
              </w:rPr>
            </w:pPr>
          </w:p>
          <w:p w14:paraId="07E16EBD" w14:textId="77777777" w:rsidR="00697CB1" w:rsidRDefault="00697CB1" w:rsidP="00697CB1">
            <w:pPr>
              <w:rPr>
                <w:rFonts w:ascii="Arial" w:eastAsia="Arial" w:hAnsi="Arial" w:cs="Arial"/>
                <w:b/>
                <w:color w:val="000000" w:themeColor="text1"/>
              </w:rPr>
            </w:pPr>
            <w:r w:rsidRPr="003B358E">
              <w:rPr>
                <w:rFonts w:ascii="Arial" w:eastAsia="Arial" w:hAnsi="Arial" w:cs="Arial"/>
                <w:b/>
                <w:color w:val="000000" w:themeColor="text1"/>
              </w:rPr>
              <w:t xml:space="preserve">The above list is not intended to be a comprehensive list of the key working relationships.  </w:t>
            </w:r>
          </w:p>
          <w:p w14:paraId="78DE9869" w14:textId="3B996C6D" w:rsidR="00FE55EC" w:rsidRPr="003B358E" w:rsidRDefault="00FE55EC" w:rsidP="00697CB1">
            <w:pPr>
              <w:rPr>
                <w:rFonts w:ascii="Arial" w:hAnsi="Arial" w:cs="Arial"/>
                <w:b/>
                <w:iCs/>
                <w:color w:val="000099"/>
              </w:rPr>
            </w:pPr>
          </w:p>
        </w:tc>
      </w:tr>
      <w:tr w:rsidR="00697CB1" w:rsidRPr="00E766A5" w14:paraId="11F49E6D" w14:textId="77777777" w:rsidTr="007C6808">
        <w:tc>
          <w:tcPr>
            <w:tcW w:w="2364" w:type="dxa"/>
          </w:tcPr>
          <w:p w14:paraId="5D392E76" w14:textId="77777777" w:rsidR="00697CB1" w:rsidRPr="00F6254C" w:rsidRDefault="00697CB1" w:rsidP="00697CB1">
            <w:pPr>
              <w:rPr>
                <w:rFonts w:ascii="Arial" w:hAnsi="Arial" w:cs="Arial"/>
                <w:b/>
                <w:bCs/>
              </w:rPr>
            </w:pPr>
            <w:r w:rsidRPr="00F6254C">
              <w:rPr>
                <w:rFonts w:ascii="Arial" w:hAnsi="Arial" w:cs="Arial"/>
                <w:b/>
                <w:bCs/>
              </w:rPr>
              <w:lastRenderedPageBreak/>
              <w:t xml:space="preserve">Purpose of the Post </w:t>
            </w:r>
          </w:p>
        </w:tc>
        <w:tc>
          <w:tcPr>
            <w:tcW w:w="8256" w:type="dxa"/>
          </w:tcPr>
          <w:p w14:paraId="1B8E9066" w14:textId="77777777" w:rsidR="00233BB0" w:rsidRDefault="00E42956" w:rsidP="00E42956">
            <w:pPr>
              <w:jc w:val="both"/>
              <w:rPr>
                <w:rFonts w:ascii="Arial" w:eastAsia="Arial" w:hAnsi="Arial" w:cs="Arial"/>
                <w:color w:val="000000" w:themeColor="text1"/>
              </w:rPr>
            </w:pPr>
            <w:r w:rsidRPr="00FF6143">
              <w:rPr>
                <w:rFonts w:ascii="Arial" w:eastAsia="Arial" w:hAnsi="Arial" w:cs="Arial"/>
                <w:color w:val="000000" w:themeColor="text1"/>
              </w:rPr>
              <w:t xml:space="preserve">The </w:t>
            </w:r>
            <w:r>
              <w:rPr>
                <w:rFonts w:ascii="Arial" w:eastAsia="Arial" w:hAnsi="Arial" w:cs="Arial"/>
                <w:color w:val="000000" w:themeColor="text1"/>
              </w:rPr>
              <w:t xml:space="preserve">General Manager – Head of Payroll </w:t>
            </w:r>
            <w:r w:rsidR="00C50573">
              <w:rPr>
                <w:rFonts w:ascii="Arial" w:eastAsia="Arial" w:hAnsi="Arial" w:cs="Arial"/>
                <w:color w:val="000000" w:themeColor="text1"/>
              </w:rPr>
              <w:t xml:space="preserve">Operations </w:t>
            </w:r>
            <w:r>
              <w:rPr>
                <w:rFonts w:ascii="Arial" w:eastAsia="Arial" w:hAnsi="Arial" w:cs="Arial"/>
                <w:color w:val="000000" w:themeColor="text1"/>
              </w:rPr>
              <w:t xml:space="preserve">manages the HSE Payroll Services Function to ensure that a high-quality payroll service is provided to all HSE employees and HSE pensioners. </w:t>
            </w:r>
          </w:p>
          <w:p w14:paraId="7F8232A4" w14:textId="77777777" w:rsidR="00233BB0" w:rsidRDefault="00233BB0" w:rsidP="00E42956">
            <w:pPr>
              <w:jc w:val="both"/>
              <w:rPr>
                <w:rFonts w:ascii="Arial" w:eastAsia="Arial" w:hAnsi="Arial" w:cs="Arial"/>
                <w:color w:val="000000" w:themeColor="text1"/>
              </w:rPr>
            </w:pPr>
          </w:p>
          <w:p w14:paraId="7986EE0F" w14:textId="7A613D86" w:rsidR="00E42956" w:rsidRDefault="00C50573" w:rsidP="00E42956">
            <w:pPr>
              <w:jc w:val="both"/>
              <w:rPr>
                <w:rFonts w:ascii="Arial" w:eastAsia="Arial" w:hAnsi="Arial" w:cs="Arial"/>
                <w:color w:val="000000" w:themeColor="text1"/>
              </w:rPr>
            </w:pPr>
            <w:r>
              <w:rPr>
                <w:rFonts w:ascii="Arial" w:eastAsia="Arial" w:hAnsi="Arial" w:cs="Arial"/>
                <w:color w:val="000000" w:themeColor="text1"/>
              </w:rPr>
              <w:t>The General Manager l</w:t>
            </w:r>
            <w:r w:rsidR="00E42956">
              <w:rPr>
                <w:rFonts w:ascii="Arial" w:eastAsia="Arial" w:hAnsi="Arial" w:cs="Arial"/>
                <w:color w:val="000000" w:themeColor="text1"/>
              </w:rPr>
              <w:t xml:space="preserve">eads the function </w:t>
            </w:r>
            <w:r w:rsidR="005457FA">
              <w:rPr>
                <w:rFonts w:ascii="Arial" w:eastAsia="Arial" w:hAnsi="Arial" w:cs="Arial"/>
                <w:color w:val="000000" w:themeColor="text1"/>
              </w:rPr>
              <w:t>through</w:t>
            </w:r>
            <w:r w:rsidR="00E42956">
              <w:rPr>
                <w:rFonts w:ascii="Arial" w:eastAsia="Arial" w:hAnsi="Arial" w:cs="Arial"/>
                <w:color w:val="000000" w:themeColor="text1"/>
              </w:rPr>
              <w:t xml:space="preserve"> Payroll Reform</w:t>
            </w:r>
            <w:r w:rsidR="005457FA">
              <w:rPr>
                <w:rFonts w:ascii="Arial" w:eastAsia="Arial" w:hAnsi="Arial" w:cs="Arial"/>
                <w:color w:val="000000" w:themeColor="text1"/>
              </w:rPr>
              <w:t>, deliver</w:t>
            </w:r>
            <w:r>
              <w:rPr>
                <w:rFonts w:ascii="Arial" w:eastAsia="Arial" w:hAnsi="Arial" w:cs="Arial"/>
                <w:color w:val="000000" w:themeColor="text1"/>
              </w:rPr>
              <w:t>s</w:t>
            </w:r>
            <w:r w:rsidR="00E42956">
              <w:rPr>
                <w:rFonts w:ascii="Arial" w:eastAsia="Arial" w:hAnsi="Arial" w:cs="Arial"/>
                <w:color w:val="000000" w:themeColor="text1"/>
              </w:rPr>
              <w:t xml:space="preserve"> the agreed Payroll Strategy assuring continuous improvement, focusing on staff upskilling, process improvement and automation, without increasing the need for growth of the FSS Payroll</w:t>
            </w:r>
            <w:r>
              <w:rPr>
                <w:rFonts w:ascii="Arial" w:eastAsia="Arial" w:hAnsi="Arial" w:cs="Arial"/>
                <w:color w:val="000000" w:themeColor="text1"/>
              </w:rPr>
              <w:t xml:space="preserve"> </w:t>
            </w:r>
            <w:r w:rsidR="00E42956">
              <w:rPr>
                <w:rFonts w:ascii="Arial" w:eastAsia="Arial" w:hAnsi="Arial" w:cs="Arial"/>
                <w:color w:val="000000" w:themeColor="text1"/>
              </w:rPr>
              <w:t xml:space="preserve">agreed WTE. </w:t>
            </w:r>
            <w:r>
              <w:rPr>
                <w:rFonts w:ascii="Arial" w:eastAsia="Arial" w:hAnsi="Arial" w:cs="Arial"/>
                <w:color w:val="000000" w:themeColor="text1"/>
              </w:rPr>
              <w:t>The General Manager p</w:t>
            </w:r>
            <w:r w:rsidR="00E42956">
              <w:rPr>
                <w:rFonts w:ascii="Arial" w:eastAsia="Arial" w:hAnsi="Arial" w:cs="Arial"/>
                <w:color w:val="000000" w:themeColor="text1"/>
              </w:rPr>
              <w:t>rovides support to the other Functions of FSS, NFPD, where appropriate. Supports the ACFO FSS NFPD.</w:t>
            </w:r>
          </w:p>
          <w:p w14:paraId="3875957D" w14:textId="77777777" w:rsidR="00697CB1" w:rsidRPr="00F6254C" w:rsidRDefault="00697CB1" w:rsidP="00E42956">
            <w:pPr>
              <w:rPr>
                <w:rFonts w:ascii="Arial" w:hAnsi="Arial" w:cs="Arial"/>
                <w:iCs/>
                <w:color w:val="000099"/>
              </w:rPr>
            </w:pPr>
          </w:p>
        </w:tc>
      </w:tr>
      <w:tr w:rsidR="00E42956" w:rsidRPr="00E766A5" w14:paraId="6FC4F317" w14:textId="77777777" w:rsidTr="007C6808">
        <w:tc>
          <w:tcPr>
            <w:tcW w:w="2364" w:type="dxa"/>
          </w:tcPr>
          <w:p w14:paraId="706E700B" w14:textId="77777777" w:rsidR="00E42956" w:rsidRPr="00F6254C" w:rsidRDefault="00E42956" w:rsidP="00E42956">
            <w:pPr>
              <w:rPr>
                <w:rFonts w:ascii="Arial" w:hAnsi="Arial" w:cs="Arial"/>
                <w:b/>
                <w:bCs/>
              </w:rPr>
            </w:pPr>
            <w:r w:rsidRPr="00F6254C">
              <w:rPr>
                <w:rFonts w:ascii="Arial" w:hAnsi="Arial" w:cs="Arial"/>
                <w:b/>
                <w:bCs/>
              </w:rPr>
              <w:t>Principal Duties and Responsibilities</w:t>
            </w:r>
          </w:p>
          <w:p w14:paraId="57CD5BE4" w14:textId="77777777" w:rsidR="00E42956" w:rsidRPr="00F6254C" w:rsidRDefault="00E42956" w:rsidP="00E42956">
            <w:pPr>
              <w:rPr>
                <w:rFonts w:ascii="Arial" w:hAnsi="Arial" w:cs="Arial"/>
                <w:b/>
                <w:bCs/>
              </w:rPr>
            </w:pPr>
          </w:p>
        </w:tc>
        <w:tc>
          <w:tcPr>
            <w:tcW w:w="8256" w:type="dxa"/>
          </w:tcPr>
          <w:p w14:paraId="60183952" w14:textId="77777777" w:rsidR="005D102D" w:rsidRPr="00611FE2" w:rsidRDefault="005D102D" w:rsidP="005D102D">
            <w:pPr>
              <w:rPr>
                <w:rFonts w:ascii="Arial" w:hAnsi="Arial" w:cs="Arial"/>
                <w:b/>
              </w:rPr>
            </w:pPr>
            <w:r w:rsidRPr="00611FE2">
              <w:rPr>
                <w:rFonts w:ascii="Arial" w:hAnsi="Arial" w:cs="Arial"/>
                <w:b/>
              </w:rPr>
              <w:t>Operations</w:t>
            </w:r>
          </w:p>
          <w:p w14:paraId="1C5BF627" w14:textId="77777777" w:rsidR="005D102D" w:rsidRPr="0071328F" w:rsidRDefault="005D102D" w:rsidP="005D102D">
            <w:pPr>
              <w:rPr>
                <w:sz w:val="12"/>
              </w:rPr>
            </w:pPr>
          </w:p>
          <w:p w14:paraId="0EFEF736" w14:textId="1DFF2AD7" w:rsidR="005D102D" w:rsidRPr="005F1B84" w:rsidRDefault="005D102D" w:rsidP="00233BB0">
            <w:pPr>
              <w:numPr>
                <w:ilvl w:val="0"/>
                <w:numId w:val="37"/>
              </w:numPr>
              <w:spacing w:after="120"/>
              <w:ind w:left="357" w:hanging="357"/>
              <w:rPr>
                <w:rFonts w:ascii="Arial" w:eastAsia="Arial" w:hAnsi="Arial" w:cs="Arial"/>
                <w:color w:val="000000" w:themeColor="text1"/>
              </w:rPr>
            </w:pPr>
            <w:r w:rsidRPr="005F1B84">
              <w:rPr>
                <w:rFonts w:ascii="Arial" w:eastAsia="Arial" w:hAnsi="Arial" w:cs="Arial"/>
                <w:color w:val="000000" w:themeColor="text1"/>
              </w:rPr>
              <w:t xml:space="preserve">Responsibility for </w:t>
            </w:r>
            <w:r>
              <w:rPr>
                <w:rFonts w:ascii="Arial" w:eastAsia="Arial" w:hAnsi="Arial" w:cs="Arial"/>
                <w:color w:val="000000" w:themeColor="text1"/>
              </w:rPr>
              <w:t>provision of payroll services to HSE employees and HSE pensioners through the FSS Payroll Services teams</w:t>
            </w:r>
            <w:r w:rsidR="00233BB0">
              <w:rPr>
                <w:rFonts w:ascii="Arial" w:eastAsia="Arial" w:hAnsi="Arial" w:cs="Arial"/>
                <w:color w:val="000000" w:themeColor="text1"/>
              </w:rPr>
              <w:t>.</w:t>
            </w:r>
            <w:r>
              <w:rPr>
                <w:rFonts w:ascii="Arial" w:eastAsia="Arial" w:hAnsi="Arial" w:cs="Arial"/>
                <w:color w:val="000000" w:themeColor="text1"/>
              </w:rPr>
              <w:t xml:space="preserve"> </w:t>
            </w:r>
          </w:p>
          <w:p w14:paraId="665E7934" w14:textId="647226F5" w:rsidR="005D102D" w:rsidRDefault="005D102D" w:rsidP="00233BB0">
            <w:pPr>
              <w:numPr>
                <w:ilvl w:val="0"/>
                <w:numId w:val="37"/>
              </w:numPr>
              <w:spacing w:after="120"/>
              <w:ind w:left="357" w:hanging="357"/>
              <w:rPr>
                <w:rFonts w:ascii="Arial" w:eastAsia="Arial" w:hAnsi="Arial" w:cs="Arial"/>
                <w:color w:val="000000" w:themeColor="text1"/>
              </w:rPr>
            </w:pPr>
            <w:r w:rsidRPr="005F1B84">
              <w:rPr>
                <w:rFonts w:ascii="Arial" w:eastAsia="Arial" w:hAnsi="Arial" w:cs="Arial"/>
                <w:color w:val="000000" w:themeColor="text1"/>
              </w:rPr>
              <w:t>Support</w:t>
            </w:r>
            <w:r>
              <w:rPr>
                <w:rFonts w:ascii="Arial" w:eastAsia="Arial" w:hAnsi="Arial" w:cs="Arial"/>
                <w:color w:val="000000" w:themeColor="text1"/>
              </w:rPr>
              <w:t>,</w:t>
            </w:r>
            <w:r w:rsidRPr="005F1B84">
              <w:rPr>
                <w:rFonts w:ascii="Arial" w:eastAsia="Arial" w:hAnsi="Arial" w:cs="Arial"/>
                <w:color w:val="000000" w:themeColor="text1"/>
              </w:rPr>
              <w:t xml:space="preserve"> provide leadership </w:t>
            </w:r>
            <w:r>
              <w:rPr>
                <w:rFonts w:ascii="Arial" w:eastAsia="Arial" w:hAnsi="Arial" w:cs="Arial"/>
                <w:color w:val="000000" w:themeColor="text1"/>
              </w:rPr>
              <w:t>and drive the implementation of Payroll Reform through the Payroll Strategy</w:t>
            </w:r>
            <w:r w:rsidR="00233BB0">
              <w:rPr>
                <w:rFonts w:ascii="Arial" w:eastAsia="Arial" w:hAnsi="Arial" w:cs="Arial"/>
                <w:color w:val="000000" w:themeColor="text1"/>
              </w:rPr>
              <w:t>.</w:t>
            </w:r>
          </w:p>
          <w:p w14:paraId="515CAEA2" w14:textId="56ADD4CC" w:rsidR="005D102D" w:rsidRPr="00813851" w:rsidRDefault="005D102D" w:rsidP="00233BB0">
            <w:pPr>
              <w:numPr>
                <w:ilvl w:val="0"/>
                <w:numId w:val="37"/>
              </w:numPr>
              <w:spacing w:after="120"/>
              <w:ind w:left="357" w:hanging="357"/>
              <w:rPr>
                <w:rFonts w:ascii="Arial" w:eastAsia="Arial" w:hAnsi="Arial" w:cs="Arial"/>
                <w:color w:val="000000" w:themeColor="text1"/>
              </w:rPr>
            </w:pPr>
            <w:r>
              <w:rPr>
                <w:rFonts w:ascii="Arial" w:eastAsia="Arial" w:hAnsi="Arial" w:cs="Arial"/>
                <w:color w:val="000000" w:themeColor="text1"/>
                <w:lang w:val="en-US"/>
              </w:rPr>
              <w:lastRenderedPageBreak/>
              <w:t>Support the ongoing implementation of IFMS SAP financial systems and associated improvements</w:t>
            </w:r>
            <w:r w:rsidR="00233BB0">
              <w:rPr>
                <w:rFonts w:ascii="Arial" w:eastAsia="Arial" w:hAnsi="Arial" w:cs="Arial"/>
                <w:color w:val="000000" w:themeColor="text1"/>
                <w:lang w:val="en-US"/>
              </w:rPr>
              <w:t>.</w:t>
            </w:r>
          </w:p>
          <w:p w14:paraId="6BA46885" w14:textId="559D562E" w:rsidR="005D102D" w:rsidRDefault="005D102D" w:rsidP="00233BB0">
            <w:pPr>
              <w:numPr>
                <w:ilvl w:val="0"/>
                <w:numId w:val="37"/>
              </w:numPr>
              <w:spacing w:after="120"/>
              <w:ind w:left="357" w:hanging="357"/>
              <w:rPr>
                <w:rFonts w:ascii="Arial" w:eastAsia="Arial" w:hAnsi="Arial" w:cs="Arial"/>
                <w:color w:val="000000" w:themeColor="text1"/>
                <w:lang w:val="en-IE"/>
              </w:rPr>
            </w:pPr>
            <w:r w:rsidRPr="005F1B84">
              <w:rPr>
                <w:rFonts w:ascii="Arial" w:eastAsia="Arial" w:hAnsi="Arial" w:cs="Arial"/>
                <w:color w:val="000000" w:themeColor="text1"/>
                <w:lang w:val="en-IE"/>
              </w:rPr>
              <w:t>Promote and participate in the implementation of change</w:t>
            </w:r>
            <w:r w:rsidR="00233BB0">
              <w:rPr>
                <w:rFonts w:ascii="Arial" w:eastAsia="Arial" w:hAnsi="Arial" w:cs="Arial"/>
                <w:color w:val="000000" w:themeColor="text1"/>
                <w:lang w:val="en-IE"/>
              </w:rPr>
              <w:t>.</w:t>
            </w:r>
          </w:p>
          <w:p w14:paraId="1D4AB732" w14:textId="2C95DDE7" w:rsidR="005D102D" w:rsidRPr="00DA19B1" w:rsidRDefault="005D102D" w:rsidP="00233BB0">
            <w:pPr>
              <w:pStyle w:val="ListParagraph"/>
              <w:numPr>
                <w:ilvl w:val="0"/>
                <w:numId w:val="37"/>
              </w:numPr>
              <w:spacing w:after="120"/>
              <w:ind w:left="357" w:hanging="357"/>
              <w:contextualSpacing/>
              <w:rPr>
                <w:rFonts w:ascii="Arial" w:eastAsia="Arial" w:hAnsi="Arial" w:cs="Arial"/>
                <w:color w:val="000000" w:themeColor="text1"/>
                <w:lang w:val="en-IE"/>
              </w:rPr>
            </w:pPr>
            <w:r w:rsidRPr="00DA19B1">
              <w:rPr>
                <w:rFonts w:ascii="Arial" w:hAnsi="Arial" w:cs="Arial"/>
              </w:rPr>
              <w:t>Pro-actively identify</w:t>
            </w:r>
            <w:r w:rsidR="00F35D8C">
              <w:rPr>
                <w:rFonts w:ascii="Arial" w:hAnsi="Arial" w:cs="Arial"/>
              </w:rPr>
              <w:t>,</w:t>
            </w:r>
            <w:r w:rsidRPr="00DA19B1">
              <w:rPr>
                <w:rFonts w:ascii="Arial" w:hAnsi="Arial" w:cs="Arial"/>
              </w:rPr>
              <w:t xml:space="preserve"> measure and report on opportunities for continuous process improvements and automations to optimise business processes and lead on changes and enhancements to implement the required improvements</w:t>
            </w:r>
            <w:r w:rsidR="00233BB0">
              <w:rPr>
                <w:rFonts w:ascii="Arial" w:hAnsi="Arial" w:cs="Arial"/>
              </w:rPr>
              <w:t>.</w:t>
            </w:r>
          </w:p>
          <w:p w14:paraId="5662BCD3" w14:textId="0F647E9B" w:rsidR="005D102D" w:rsidRDefault="005D102D" w:rsidP="00233BB0">
            <w:pPr>
              <w:numPr>
                <w:ilvl w:val="0"/>
                <w:numId w:val="37"/>
              </w:numPr>
              <w:spacing w:after="120"/>
              <w:ind w:left="357" w:hanging="357"/>
              <w:rPr>
                <w:rFonts w:ascii="Arial" w:eastAsia="Arial" w:hAnsi="Arial" w:cs="Arial"/>
                <w:color w:val="000000" w:themeColor="text1"/>
                <w:lang w:val="en-IE"/>
              </w:rPr>
            </w:pPr>
            <w:r w:rsidRPr="00A41350">
              <w:rPr>
                <w:rFonts w:ascii="Arial" w:eastAsia="Arial" w:hAnsi="Arial" w:cs="Arial"/>
                <w:color w:val="000000" w:themeColor="text1"/>
                <w:lang w:val="en-IE"/>
              </w:rPr>
              <w:t>Participate in any working groups, forums or committees as requested and report key actions/deliverables and outcomes as required to ACFO, FSS NFPD</w:t>
            </w:r>
            <w:r w:rsidR="00233BB0">
              <w:rPr>
                <w:rFonts w:ascii="Arial" w:eastAsia="Arial" w:hAnsi="Arial" w:cs="Arial"/>
                <w:color w:val="000000" w:themeColor="text1"/>
                <w:lang w:val="en-IE"/>
              </w:rPr>
              <w:t>.</w:t>
            </w:r>
          </w:p>
          <w:p w14:paraId="24F2C551" w14:textId="5CD09720" w:rsidR="005D102D" w:rsidRPr="00813851" w:rsidRDefault="005D102D" w:rsidP="003B358E">
            <w:pPr>
              <w:jc w:val="both"/>
              <w:rPr>
                <w:rFonts w:ascii="Arial" w:eastAsia="Arial" w:hAnsi="Arial" w:cs="Arial"/>
                <w:color w:val="000000" w:themeColor="text1"/>
              </w:rPr>
            </w:pPr>
          </w:p>
          <w:p w14:paraId="10888607" w14:textId="77777777" w:rsidR="005D102D" w:rsidRDefault="005D102D" w:rsidP="005D102D">
            <w:pPr>
              <w:jc w:val="both"/>
              <w:rPr>
                <w:rFonts w:ascii="Arial" w:eastAsia="Arial" w:hAnsi="Arial" w:cs="Arial"/>
                <w:color w:val="000000" w:themeColor="text1"/>
                <w:lang w:val="en-US"/>
              </w:rPr>
            </w:pPr>
          </w:p>
          <w:p w14:paraId="608A6699" w14:textId="4C674CBC" w:rsidR="005D102D" w:rsidRDefault="005D102D" w:rsidP="005D102D">
            <w:pPr>
              <w:jc w:val="both"/>
              <w:rPr>
                <w:rFonts w:ascii="Arial" w:eastAsia="Arial" w:hAnsi="Arial" w:cs="Arial"/>
                <w:b/>
                <w:color w:val="000000" w:themeColor="text1"/>
                <w:lang w:val="en-US"/>
              </w:rPr>
            </w:pPr>
            <w:r w:rsidRPr="00813851">
              <w:rPr>
                <w:rFonts w:ascii="Arial" w:eastAsia="Arial" w:hAnsi="Arial" w:cs="Arial"/>
                <w:b/>
                <w:color w:val="000000" w:themeColor="text1"/>
                <w:lang w:val="en-US"/>
              </w:rPr>
              <w:t>Communications/Stakeholder Management</w:t>
            </w:r>
          </w:p>
          <w:p w14:paraId="31F79C11" w14:textId="77777777" w:rsidR="0059639A" w:rsidRPr="0071328F" w:rsidRDefault="0059639A" w:rsidP="005D102D">
            <w:pPr>
              <w:jc w:val="both"/>
              <w:rPr>
                <w:rFonts w:ascii="Arial" w:eastAsia="Arial" w:hAnsi="Arial" w:cs="Arial"/>
                <w:b/>
                <w:color w:val="000000" w:themeColor="text1"/>
                <w:sz w:val="12"/>
              </w:rPr>
            </w:pPr>
          </w:p>
          <w:p w14:paraId="388EF44B" w14:textId="3100D82A" w:rsidR="005D102D" w:rsidRDefault="005D102D" w:rsidP="0071328F">
            <w:pPr>
              <w:numPr>
                <w:ilvl w:val="0"/>
                <w:numId w:val="37"/>
              </w:numPr>
              <w:spacing w:after="120"/>
              <w:ind w:left="357" w:hanging="357"/>
              <w:rPr>
                <w:rFonts w:ascii="Arial" w:eastAsia="Arial" w:hAnsi="Arial" w:cs="Arial"/>
                <w:color w:val="000000" w:themeColor="text1"/>
                <w:lang w:val="en-IE"/>
              </w:rPr>
            </w:pPr>
            <w:r w:rsidRPr="005F1B84">
              <w:rPr>
                <w:rFonts w:ascii="Arial" w:eastAsia="Arial" w:hAnsi="Arial" w:cs="Arial"/>
                <w:color w:val="000000" w:themeColor="text1"/>
                <w:lang w:val="en-IE"/>
              </w:rPr>
              <w:t>To develop and maintain positive working relationships with key stakeholders</w:t>
            </w:r>
            <w:r w:rsidR="0059639A">
              <w:rPr>
                <w:rFonts w:ascii="Arial" w:eastAsia="Arial" w:hAnsi="Arial" w:cs="Arial"/>
                <w:color w:val="000000" w:themeColor="text1"/>
                <w:lang w:val="en-IE"/>
              </w:rPr>
              <w:t>,</w:t>
            </w:r>
            <w:r w:rsidRPr="005F1B84">
              <w:rPr>
                <w:rFonts w:ascii="Arial" w:eastAsia="Arial" w:hAnsi="Arial" w:cs="Arial"/>
                <w:color w:val="000000" w:themeColor="text1"/>
                <w:lang w:val="en-IE"/>
              </w:rPr>
              <w:t xml:space="preserve"> both internal and external customers, government departments and external services providers</w:t>
            </w:r>
            <w:r w:rsidR="0071328F">
              <w:rPr>
                <w:rFonts w:ascii="Arial" w:eastAsia="Arial" w:hAnsi="Arial" w:cs="Arial"/>
                <w:color w:val="000000" w:themeColor="text1"/>
                <w:lang w:val="en-IE"/>
              </w:rPr>
              <w:t>.</w:t>
            </w:r>
          </w:p>
          <w:p w14:paraId="5F3EAC9F" w14:textId="0CEF95E4" w:rsidR="005D102D" w:rsidRPr="00813851" w:rsidRDefault="005D102D" w:rsidP="0071328F">
            <w:pPr>
              <w:numPr>
                <w:ilvl w:val="0"/>
                <w:numId w:val="37"/>
              </w:numPr>
              <w:spacing w:after="120"/>
              <w:ind w:left="357" w:hanging="357"/>
              <w:rPr>
                <w:rFonts w:ascii="Arial" w:eastAsia="Arial" w:hAnsi="Arial" w:cs="Arial"/>
                <w:color w:val="000000" w:themeColor="text1"/>
                <w:lang w:val="en-US"/>
              </w:rPr>
            </w:pPr>
            <w:r w:rsidRPr="00671C03">
              <w:rPr>
                <w:rFonts w:ascii="Arial" w:eastAsia="Arial" w:hAnsi="Arial" w:cs="Arial"/>
                <w:color w:val="000000" w:themeColor="text1"/>
              </w:rPr>
              <w:t>Ensure agreed service levels are delivered and maintained in line with the Customer Relationship Model (CRM) defined and Service Level Agreements (SLAs) in place</w:t>
            </w:r>
            <w:r w:rsidR="0071328F">
              <w:rPr>
                <w:rFonts w:ascii="Arial" w:eastAsia="Arial" w:hAnsi="Arial" w:cs="Arial"/>
                <w:color w:val="000000" w:themeColor="text1"/>
              </w:rPr>
              <w:t>.</w:t>
            </w:r>
          </w:p>
          <w:p w14:paraId="027145A1" w14:textId="46633306" w:rsidR="005D102D" w:rsidRPr="000E7B8E" w:rsidRDefault="005D102D" w:rsidP="0071328F">
            <w:pPr>
              <w:numPr>
                <w:ilvl w:val="0"/>
                <w:numId w:val="37"/>
              </w:numPr>
              <w:spacing w:after="120"/>
              <w:ind w:left="357" w:hanging="357"/>
              <w:rPr>
                <w:rFonts w:ascii="Arial" w:eastAsia="Arial" w:hAnsi="Arial" w:cs="Arial"/>
                <w:color w:val="000000" w:themeColor="text1"/>
                <w:lang w:val="en-US"/>
              </w:rPr>
            </w:pPr>
            <w:r>
              <w:rPr>
                <w:rFonts w:ascii="Arial" w:eastAsia="Arial" w:hAnsi="Arial" w:cs="Arial"/>
                <w:color w:val="000000" w:themeColor="text1"/>
              </w:rPr>
              <w:t>Engagement with FS</w:t>
            </w:r>
            <w:r w:rsidR="0059639A">
              <w:rPr>
                <w:rFonts w:ascii="Arial" w:eastAsia="Arial" w:hAnsi="Arial" w:cs="Arial"/>
                <w:color w:val="000000" w:themeColor="text1"/>
              </w:rPr>
              <w:t xml:space="preserve">S Business Relationship Management </w:t>
            </w:r>
            <w:r>
              <w:rPr>
                <w:rFonts w:ascii="Arial" w:eastAsia="Arial" w:hAnsi="Arial" w:cs="Arial"/>
                <w:color w:val="000000" w:themeColor="text1"/>
              </w:rPr>
              <w:t>and assist in the management of CRM feedback mechanism</w:t>
            </w:r>
            <w:r w:rsidR="0071328F">
              <w:rPr>
                <w:rFonts w:ascii="Arial" w:eastAsia="Arial" w:hAnsi="Arial" w:cs="Arial"/>
                <w:color w:val="000000" w:themeColor="text1"/>
              </w:rPr>
              <w:t>.</w:t>
            </w:r>
          </w:p>
          <w:p w14:paraId="4E88DA40" w14:textId="1D09EF4B" w:rsidR="005D102D" w:rsidRDefault="005D102D" w:rsidP="0071328F">
            <w:pPr>
              <w:numPr>
                <w:ilvl w:val="0"/>
                <w:numId w:val="37"/>
              </w:numPr>
              <w:spacing w:after="120"/>
              <w:ind w:left="357" w:hanging="357"/>
              <w:rPr>
                <w:rFonts w:ascii="Arial" w:eastAsia="Arial" w:hAnsi="Arial" w:cs="Arial"/>
                <w:color w:val="000000" w:themeColor="text1"/>
                <w:lang w:val="en-IE"/>
              </w:rPr>
            </w:pPr>
            <w:r>
              <w:rPr>
                <w:rFonts w:ascii="Arial" w:eastAsia="Arial" w:hAnsi="Arial" w:cs="Arial"/>
                <w:color w:val="000000" w:themeColor="text1"/>
                <w:lang w:val="en-IE"/>
              </w:rPr>
              <w:t>Ensure and promote effective communication in both internal and external environment</w:t>
            </w:r>
            <w:r w:rsidR="0071328F">
              <w:rPr>
                <w:rFonts w:ascii="Arial" w:eastAsia="Arial" w:hAnsi="Arial" w:cs="Arial"/>
                <w:color w:val="000000" w:themeColor="text1"/>
                <w:lang w:val="en-IE"/>
              </w:rPr>
              <w:t>.</w:t>
            </w:r>
          </w:p>
          <w:p w14:paraId="73299BE5" w14:textId="77777777" w:rsidR="005D102D" w:rsidRDefault="005D102D" w:rsidP="005D102D">
            <w:pPr>
              <w:jc w:val="both"/>
              <w:rPr>
                <w:rFonts w:ascii="Arial" w:eastAsia="Arial" w:hAnsi="Arial" w:cs="Arial"/>
                <w:color w:val="000000" w:themeColor="text1"/>
                <w:lang w:val="en-IE"/>
              </w:rPr>
            </w:pPr>
          </w:p>
          <w:p w14:paraId="1E4E9E73" w14:textId="77777777" w:rsidR="005D102D" w:rsidRPr="00813851" w:rsidRDefault="005D102D" w:rsidP="005D102D">
            <w:pPr>
              <w:jc w:val="both"/>
              <w:rPr>
                <w:rFonts w:ascii="Arial" w:eastAsia="Arial" w:hAnsi="Arial" w:cs="Arial"/>
                <w:b/>
                <w:color w:val="000000" w:themeColor="text1"/>
                <w:lang w:val="en-IE"/>
              </w:rPr>
            </w:pPr>
            <w:r w:rsidRPr="00813851">
              <w:rPr>
                <w:rFonts w:ascii="Arial" w:eastAsia="Arial" w:hAnsi="Arial" w:cs="Arial"/>
                <w:b/>
                <w:color w:val="000000" w:themeColor="text1"/>
                <w:lang w:val="en-IE"/>
              </w:rPr>
              <w:t>Leadership and Staff Management</w:t>
            </w:r>
          </w:p>
          <w:p w14:paraId="492157CD" w14:textId="77777777" w:rsidR="005D102D" w:rsidRPr="0071328F" w:rsidRDefault="005D102D" w:rsidP="005D102D">
            <w:pPr>
              <w:jc w:val="both"/>
              <w:rPr>
                <w:rFonts w:ascii="Arial" w:eastAsia="Arial" w:hAnsi="Arial" w:cs="Arial"/>
                <w:color w:val="000000" w:themeColor="text1"/>
                <w:sz w:val="12"/>
                <w:lang w:val="en-IE"/>
              </w:rPr>
            </w:pPr>
          </w:p>
          <w:p w14:paraId="1F322BE4" w14:textId="77777777" w:rsidR="005D102D" w:rsidRPr="005F1B84" w:rsidRDefault="005D102D" w:rsidP="0071328F">
            <w:pPr>
              <w:numPr>
                <w:ilvl w:val="0"/>
                <w:numId w:val="37"/>
              </w:numPr>
              <w:spacing w:after="120"/>
              <w:ind w:left="357" w:hanging="357"/>
              <w:rPr>
                <w:rFonts w:ascii="Arial" w:eastAsia="Arial" w:hAnsi="Arial" w:cs="Arial"/>
                <w:color w:val="000000" w:themeColor="text1"/>
              </w:rPr>
            </w:pPr>
            <w:r w:rsidRPr="005F1B84">
              <w:rPr>
                <w:rFonts w:ascii="Arial" w:eastAsia="Arial" w:hAnsi="Arial" w:cs="Arial"/>
                <w:color w:val="000000" w:themeColor="text1"/>
              </w:rPr>
              <w:t>Provide strong leadership and support to staff in the operation of services</w:t>
            </w:r>
            <w:r>
              <w:rPr>
                <w:rFonts w:ascii="Arial" w:eastAsia="Arial" w:hAnsi="Arial" w:cs="Arial"/>
                <w:color w:val="000000" w:themeColor="text1"/>
              </w:rPr>
              <w:t>, including the FSS HSE Payroll Leadership Team, FSS BSS Payroll Reform team and the wider FSS Payroll Services teams.</w:t>
            </w:r>
          </w:p>
          <w:p w14:paraId="62CA8A31" w14:textId="5FCD0488" w:rsidR="005D102D" w:rsidRDefault="00C278B1" w:rsidP="0071328F">
            <w:pPr>
              <w:numPr>
                <w:ilvl w:val="0"/>
                <w:numId w:val="37"/>
              </w:numPr>
              <w:spacing w:after="120"/>
              <w:ind w:left="357" w:hanging="357"/>
              <w:rPr>
                <w:rFonts w:ascii="Arial" w:eastAsia="Arial" w:hAnsi="Arial" w:cs="Arial"/>
                <w:color w:val="000000" w:themeColor="text1"/>
                <w:lang w:val="en-US"/>
              </w:rPr>
            </w:pPr>
            <w:r>
              <w:rPr>
                <w:rFonts w:ascii="Arial" w:eastAsia="Arial" w:hAnsi="Arial" w:cs="Arial"/>
                <w:color w:val="000000" w:themeColor="text1"/>
                <w:lang w:val="en-US"/>
              </w:rPr>
              <w:t>Managing and maintain</w:t>
            </w:r>
            <w:r w:rsidR="005D102D" w:rsidRPr="005F1B84">
              <w:rPr>
                <w:rFonts w:ascii="Arial" w:eastAsia="Arial" w:hAnsi="Arial" w:cs="Arial"/>
                <w:color w:val="000000" w:themeColor="text1"/>
                <w:lang w:val="en-US"/>
              </w:rPr>
              <w:t xml:space="preserve"> a high performing team on an ongoing basis</w:t>
            </w:r>
            <w:r w:rsidR="0071328F">
              <w:rPr>
                <w:rFonts w:ascii="Arial" w:eastAsia="Arial" w:hAnsi="Arial" w:cs="Arial"/>
                <w:color w:val="000000" w:themeColor="text1"/>
                <w:lang w:val="en-US"/>
              </w:rPr>
              <w:t>.</w:t>
            </w:r>
          </w:p>
          <w:p w14:paraId="0F2454C4" w14:textId="1734D86E" w:rsidR="005D102D" w:rsidRDefault="005D102D" w:rsidP="0071328F">
            <w:pPr>
              <w:numPr>
                <w:ilvl w:val="0"/>
                <w:numId w:val="37"/>
              </w:numPr>
              <w:spacing w:after="120"/>
              <w:ind w:left="357" w:hanging="357"/>
              <w:rPr>
                <w:rFonts w:ascii="Arial" w:eastAsia="Arial" w:hAnsi="Arial" w:cs="Arial"/>
                <w:color w:val="000000" w:themeColor="text1"/>
                <w:lang w:val="en-US"/>
              </w:rPr>
            </w:pPr>
            <w:r>
              <w:rPr>
                <w:rFonts w:ascii="Arial" w:eastAsia="Arial" w:hAnsi="Arial" w:cs="Arial"/>
                <w:color w:val="000000" w:themeColor="text1"/>
                <w:lang w:val="en-US"/>
              </w:rPr>
              <w:t>Manage and control the delivery of services within budget and WTE staffing limits</w:t>
            </w:r>
            <w:r w:rsidR="0071328F">
              <w:rPr>
                <w:rFonts w:ascii="Arial" w:eastAsia="Arial" w:hAnsi="Arial" w:cs="Arial"/>
                <w:color w:val="000000" w:themeColor="text1"/>
                <w:lang w:val="en-US"/>
              </w:rPr>
              <w:t>.</w:t>
            </w:r>
          </w:p>
          <w:p w14:paraId="7FD4AA4E" w14:textId="6F37FE40" w:rsidR="005D102D" w:rsidRPr="006C0F1F" w:rsidRDefault="005D102D" w:rsidP="0071328F">
            <w:pPr>
              <w:numPr>
                <w:ilvl w:val="0"/>
                <w:numId w:val="37"/>
              </w:numPr>
              <w:spacing w:after="120"/>
              <w:ind w:left="357" w:hanging="357"/>
              <w:rPr>
                <w:rFonts w:ascii="Arial" w:eastAsia="Arial" w:hAnsi="Arial" w:cs="Arial"/>
                <w:color w:val="000000" w:themeColor="text1"/>
                <w:lang w:val="en-US"/>
              </w:rPr>
            </w:pPr>
            <w:r w:rsidRPr="0020309E">
              <w:rPr>
                <w:rFonts w:ascii="Arial" w:hAnsi="Arial" w:cs="Arial"/>
              </w:rPr>
              <w:t>Ensure robust business structures and processes are in place to support staff in fulfilling their roles and create positive ethos and constructive working relationships among the team</w:t>
            </w:r>
            <w:r>
              <w:rPr>
                <w:rFonts w:ascii="Arial" w:hAnsi="Arial" w:cs="Arial"/>
              </w:rPr>
              <w:t>s</w:t>
            </w:r>
            <w:r w:rsidR="0071328F">
              <w:rPr>
                <w:rFonts w:ascii="Arial" w:hAnsi="Arial" w:cs="Arial"/>
              </w:rPr>
              <w:t>.</w:t>
            </w:r>
          </w:p>
          <w:p w14:paraId="1C968100" w14:textId="77777777" w:rsidR="005D102D" w:rsidRPr="00FF6143" w:rsidRDefault="005D102D" w:rsidP="0071328F">
            <w:pPr>
              <w:numPr>
                <w:ilvl w:val="0"/>
                <w:numId w:val="37"/>
              </w:numPr>
              <w:spacing w:after="120"/>
              <w:ind w:left="357" w:hanging="357"/>
              <w:rPr>
                <w:rFonts w:ascii="Arial" w:eastAsia="Arial" w:hAnsi="Arial" w:cs="Arial"/>
                <w:color w:val="000000" w:themeColor="text1"/>
                <w:lang w:val="en-IE"/>
              </w:rPr>
            </w:pPr>
            <w:r>
              <w:rPr>
                <w:rFonts w:ascii="Arial" w:eastAsia="Arial" w:hAnsi="Arial" w:cs="Arial"/>
                <w:color w:val="000000" w:themeColor="text1"/>
                <w:lang w:val="en-IE"/>
              </w:rPr>
              <w:t xml:space="preserve">Provide leadership, support and guidance to the FSS HSE Payroll Staffing and Communications Manager in relation to the </w:t>
            </w:r>
            <w:r w:rsidRPr="00FF6143">
              <w:rPr>
                <w:rFonts w:ascii="Arial" w:eastAsia="Arial" w:hAnsi="Arial" w:cs="Arial"/>
                <w:color w:val="000000" w:themeColor="text1"/>
                <w:lang w:val="en-IE"/>
              </w:rPr>
              <w:t xml:space="preserve">Recruitment </w:t>
            </w:r>
            <w:r>
              <w:rPr>
                <w:rFonts w:ascii="Arial" w:eastAsia="Arial" w:hAnsi="Arial" w:cs="Arial"/>
                <w:color w:val="000000" w:themeColor="text1"/>
                <w:lang w:val="en-IE"/>
              </w:rPr>
              <w:t>of staff, the completion of FOIs, PQs and Media requests.</w:t>
            </w:r>
          </w:p>
          <w:p w14:paraId="54DFB0D8" w14:textId="1188A018" w:rsidR="005D102D" w:rsidRDefault="005D102D" w:rsidP="0071328F">
            <w:pPr>
              <w:numPr>
                <w:ilvl w:val="0"/>
                <w:numId w:val="37"/>
              </w:numPr>
              <w:spacing w:after="120"/>
              <w:ind w:left="357" w:hanging="357"/>
              <w:rPr>
                <w:rFonts w:ascii="Arial" w:eastAsia="Arial" w:hAnsi="Arial" w:cs="Arial"/>
                <w:color w:val="000000" w:themeColor="text1"/>
                <w:lang w:val="en-IE"/>
              </w:rPr>
            </w:pPr>
            <w:r w:rsidRPr="00FF6143">
              <w:rPr>
                <w:rFonts w:ascii="Arial" w:eastAsia="Arial" w:hAnsi="Arial" w:cs="Arial"/>
                <w:color w:val="000000" w:themeColor="text1"/>
                <w:lang w:val="en-IE"/>
              </w:rPr>
              <w:t xml:space="preserve">Provide </w:t>
            </w:r>
            <w:r>
              <w:rPr>
                <w:rFonts w:ascii="Arial" w:eastAsia="Arial" w:hAnsi="Arial" w:cs="Arial"/>
                <w:color w:val="000000" w:themeColor="text1"/>
                <w:lang w:val="en-IE"/>
              </w:rPr>
              <w:t xml:space="preserve">leadership, </w:t>
            </w:r>
            <w:r w:rsidRPr="00FF6143">
              <w:rPr>
                <w:rFonts w:ascii="Arial" w:eastAsia="Arial" w:hAnsi="Arial" w:cs="Arial"/>
                <w:color w:val="000000" w:themeColor="text1"/>
                <w:lang w:val="en-IE"/>
              </w:rPr>
              <w:t xml:space="preserve">support </w:t>
            </w:r>
            <w:r>
              <w:rPr>
                <w:rFonts w:ascii="Arial" w:eastAsia="Arial" w:hAnsi="Arial" w:cs="Arial"/>
                <w:color w:val="000000" w:themeColor="text1"/>
                <w:lang w:val="en-IE"/>
              </w:rPr>
              <w:t xml:space="preserve">and guidance </w:t>
            </w:r>
            <w:r w:rsidRPr="00FF6143">
              <w:rPr>
                <w:rFonts w:ascii="Arial" w:eastAsia="Arial" w:hAnsi="Arial" w:cs="Arial"/>
                <w:color w:val="000000" w:themeColor="text1"/>
                <w:lang w:val="en-IE"/>
              </w:rPr>
              <w:t>to the</w:t>
            </w:r>
            <w:r>
              <w:rPr>
                <w:rFonts w:ascii="Arial" w:eastAsia="Arial" w:hAnsi="Arial" w:cs="Arial"/>
                <w:color w:val="000000" w:themeColor="text1"/>
                <w:lang w:val="en-IE"/>
              </w:rPr>
              <w:t xml:space="preserve"> FSS HSE </w:t>
            </w:r>
            <w:r w:rsidRPr="00FF6143">
              <w:rPr>
                <w:rFonts w:ascii="Arial" w:eastAsia="Arial" w:hAnsi="Arial" w:cs="Arial"/>
                <w:color w:val="000000" w:themeColor="text1"/>
                <w:lang w:val="en-IE"/>
              </w:rPr>
              <w:t xml:space="preserve">Payroll </w:t>
            </w:r>
            <w:r>
              <w:rPr>
                <w:rFonts w:ascii="Arial" w:eastAsia="Arial" w:hAnsi="Arial" w:cs="Arial"/>
                <w:color w:val="000000" w:themeColor="text1"/>
                <w:lang w:val="en-IE"/>
              </w:rPr>
              <w:t>Audit, Risk and C</w:t>
            </w:r>
            <w:r w:rsidRPr="00FF6143">
              <w:rPr>
                <w:rFonts w:ascii="Arial" w:eastAsia="Arial" w:hAnsi="Arial" w:cs="Arial"/>
                <w:color w:val="000000" w:themeColor="text1"/>
                <w:lang w:val="en-IE"/>
              </w:rPr>
              <w:t>ompliance</w:t>
            </w:r>
            <w:r>
              <w:rPr>
                <w:rFonts w:ascii="Arial" w:eastAsia="Arial" w:hAnsi="Arial" w:cs="Arial"/>
                <w:color w:val="000000" w:themeColor="text1"/>
                <w:lang w:val="en-IE"/>
              </w:rPr>
              <w:t xml:space="preserve"> Manager</w:t>
            </w:r>
            <w:r w:rsidRPr="00FF6143">
              <w:rPr>
                <w:rFonts w:ascii="Arial" w:eastAsia="Arial" w:hAnsi="Arial" w:cs="Arial"/>
                <w:color w:val="000000" w:themeColor="text1"/>
                <w:lang w:val="en-IE"/>
              </w:rPr>
              <w:t xml:space="preserve"> in the achievement of their goals</w:t>
            </w:r>
            <w:r w:rsidR="0071328F">
              <w:rPr>
                <w:rFonts w:ascii="Arial" w:eastAsia="Arial" w:hAnsi="Arial" w:cs="Arial"/>
                <w:color w:val="000000" w:themeColor="text1"/>
                <w:lang w:val="en-IE"/>
              </w:rPr>
              <w:t>.</w:t>
            </w:r>
          </w:p>
          <w:p w14:paraId="24903220" w14:textId="4FF5B493" w:rsidR="005D102D" w:rsidRPr="00FF6143" w:rsidRDefault="005D102D" w:rsidP="0071328F">
            <w:pPr>
              <w:numPr>
                <w:ilvl w:val="0"/>
                <w:numId w:val="37"/>
              </w:numPr>
              <w:spacing w:after="120"/>
              <w:ind w:left="357" w:hanging="357"/>
              <w:rPr>
                <w:rFonts w:ascii="Arial" w:eastAsia="Arial" w:hAnsi="Arial" w:cs="Arial"/>
                <w:color w:val="000000" w:themeColor="text1"/>
                <w:lang w:val="en-IE"/>
              </w:rPr>
            </w:pPr>
            <w:r>
              <w:rPr>
                <w:rFonts w:ascii="Arial" w:eastAsia="Arial" w:hAnsi="Arial" w:cs="Arial"/>
                <w:color w:val="000000" w:themeColor="text1"/>
                <w:lang w:val="en-IE"/>
              </w:rPr>
              <w:t>Provide leadership, support and guidance to the FSS HSE Payroll Operations Managers</w:t>
            </w:r>
            <w:r w:rsidR="0071328F">
              <w:rPr>
                <w:rFonts w:ascii="Arial" w:eastAsia="Arial" w:hAnsi="Arial" w:cs="Arial"/>
                <w:color w:val="000000" w:themeColor="text1"/>
                <w:lang w:val="en-IE"/>
              </w:rPr>
              <w:t>.</w:t>
            </w:r>
          </w:p>
          <w:p w14:paraId="4ADFBF6E" w14:textId="2961FDE5" w:rsidR="005D102D" w:rsidRDefault="005D102D" w:rsidP="0071328F">
            <w:pPr>
              <w:numPr>
                <w:ilvl w:val="0"/>
                <w:numId w:val="37"/>
              </w:numPr>
              <w:spacing w:after="120"/>
              <w:ind w:left="357" w:hanging="357"/>
              <w:rPr>
                <w:rFonts w:ascii="Arial" w:eastAsia="Arial" w:hAnsi="Arial" w:cs="Arial"/>
                <w:color w:val="000000" w:themeColor="text1"/>
                <w:lang w:val="en-IE"/>
              </w:rPr>
            </w:pPr>
            <w:r w:rsidRPr="00FF6143">
              <w:rPr>
                <w:rFonts w:ascii="Arial" w:eastAsia="Arial" w:hAnsi="Arial" w:cs="Arial"/>
                <w:color w:val="000000" w:themeColor="text1"/>
                <w:lang w:val="en-IE"/>
              </w:rPr>
              <w:t>Provide support and guidance for the rollout of the fully integrated SAP HR (NiSRP)</w:t>
            </w:r>
            <w:r>
              <w:rPr>
                <w:rFonts w:ascii="Arial" w:eastAsia="Arial" w:hAnsi="Arial" w:cs="Arial"/>
                <w:color w:val="000000" w:themeColor="text1"/>
                <w:lang w:val="en-IE"/>
              </w:rPr>
              <w:t xml:space="preserve"> solution</w:t>
            </w:r>
            <w:r w:rsidR="0071328F">
              <w:rPr>
                <w:rFonts w:ascii="Arial" w:eastAsia="Arial" w:hAnsi="Arial" w:cs="Arial"/>
                <w:color w:val="000000" w:themeColor="text1"/>
                <w:lang w:val="en-IE"/>
              </w:rPr>
              <w:t>.</w:t>
            </w:r>
          </w:p>
          <w:p w14:paraId="04BFB595" w14:textId="49433FB1" w:rsidR="005D102D" w:rsidRPr="00FF6143" w:rsidRDefault="005D102D" w:rsidP="0071328F">
            <w:pPr>
              <w:numPr>
                <w:ilvl w:val="0"/>
                <w:numId w:val="37"/>
              </w:numPr>
              <w:spacing w:after="120"/>
              <w:ind w:left="357" w:hanging="357"/>
              <w:rPr>
                <w:rFonts w:ascii="Arial" w:eastAsia="Arial" w:hAnsi="Arial" w:cs="Arial"/>
                <w:color w:val="000000" w:themeColor="text1"/>
                <w:lang w:val="en-IE"/>
              </w:rPr>
            </w:pPr>
            <w:r>
              <w:rPr>
                <w:rFonts w:ascii="Arial" w:eastAsia="Arial" w:hAnsi="Arial" w:cs="Arial"/>
                <w:color w:val="000000" w:themeColor="text1"/>
                <w:lang w:val="en-IE"/>
              </w:rPr>
              <w:t>Provide support and guidance to the FSS HSE Payroll embedded team in NiSRP</w:t>
            </w:r>
            <w:r w:rsidR="0071328F">
              <w:rPr>
                <w:rFonts w:ascii="Arial" w:eastAsia="Arial" w:hAnsi="Arial" w:cs="Arial"/>
                <w:color w:val="000000" w:themeColor="text1"/>
                <w:lang w:val="en-IE"/>
              </w:rPr>
              <w:t>.</w:t>
            </w:r>
          </w:p>
          <w:p w14:paraId="49A5C7B5" w14:textId="1AAC4ECE" w:rsidR="005D102D" w:rsidRDefault="005D102D" w:rsidP="0071328F">
            <w:pPr>
              <w:numPr>
                <w:ilvl w:val="0"/>
                <w:numId w:val="37"/>
              </w:numPr>
              <w:spacing w:after="120"/>
              <w:ind w:left="357" w:hanging="357"/>
              <w:rPr>
                <w:rFonts w:ascii="Arial" w:eastAsia="Arial" w:hAnsi="Arial" w:cs="Arial"/>
                <w:color w:val="000000" w:themeColor="text1"/>
                <w:lang w:val="en-IE"/>
              </w:rPr>
            </w:pPr>
            <w:r>
              <w:rPr>
                <w:rFonts w:ascii="Arial" w:eastAsia="Arial" w:hAnsi="Arial" w:cs="Arial"/>
                <w:color w:val="000000" w:themeColor="text1"/>
                <w:lang w:val="en-IE"/>
              </w:rPr>
              <w:t>Lead, motivate and ensure the development of a positive organisational culture within FSS HSE Payroll Services</w:t>
            </w:r>
            <w:r w:rsidR="0071328F">
              <w:rPr>
                <w:rFonts w:ascii="Arial" w:eastAsia="Arial" w:hAnsi="Arial" w:cs="Arial"/>
                <w:color w:val="000000" w:themeColor="text1"/>
                <w:lang w:val="en-IE"/>
              </w:rPr>
              <w:t>.</w:t>
            </w:r>
          </w:p>
          <w:p w14:paraId="7BB58AC1" w14:textId="5CA5D9CF" w:rsidR="00DB0816" w:rsidRPr="00CC4FF9" w:rsidRDefault="00DB0816" w:rsidP="0071328F">
            <w:pPr>
              <w:numPr>
                <w:ilvl w:val="0"/>
                <w:numId w:val="37"/>
              </w:numPr>
              <w:spacing w:after="120"/>
              <w:ind w:left="357" w:hanging="357"/>
              <w:rPr>
                <w:rFonts w:ascii="Arial" w:eastAsia="Arial" w:hAnsi="Arial" w:cs="Arial"/>
                <w:color w:val="000000" w:themeColor="text1"/>
                <w:lang w:val="en-IE"/>
              </w:rPr>
            </w:pPr>
            <w:r w:rsidRPr="00CC4FF9">
              <w:rPr>
                <w:rFonts w:ascii="Arial" w:eastAsia="Arial" w:hAnsi="Arial" w:cs="Arial"/>
                <w:color w:val="000000" w:themeColor="text1"/>
                <w:lang w:val="en-IE"/>
              </w:rPr>
              <w:t>Continue to develop own personal and professional competencies</w:t>
            </w:r>
            <w:r w:rsidR="0071328F">
              <w:rPr>
                <w:rFonts w:ascii="Arial" w:eastAsia="Arial" w:hAnsi="Arial" w:cs="Arial"/>
                <w:color w:val="000000" w:themeColor="text1"/>
                <w:lang w:val="en-IE"/>
              </w:rPr>
              <w:t>.</w:t>
            </w:r>
          </w:p>
          <w:p w14:paraId="7E98FBF4" w14:textId="105A244F" w:rsidR="00DB0816" w:rsidRPr="00FF6143" w:rsidRDefault="00DB0816" w:rsidP="0071328F">
            <w:pPr>
              <w:numPr>
                <w:ilvl w:val="0"/>
                <w:numId w:val="37"/>
              </w:numPr>
              <w:spacing w:after="120"/>
              <w:ind w:left="357" w:hanging="357"/>
              <w:rPr>
                <w:rFonts w:ascii="Arial" w:eastAsia="Arial" w:hAnsi="Arial" w:cs="Arial"/>
                <w:color w:val="000000" w:themeColor="text1"/>
                <w:lang w:val="en-IE"/>
              </w:rPr>
            </w:pPr>
            <w:r w:rsidRPr="00FF6143">
              <w:rPr>
                <w:rFonts w:ascii="Arial" w:eastAsia="Arial" w:hAnsi="Arial" w:cs="Arial"/>
                <w:color w:val="000000" w:themeColor="text1"/>
                <w:lang w:val="en-IE"/>
              </w:rPr>
              <w:t xml:space="preserve">Ensure </w:t>
            </w:r>
            <w:r>
              <w:rPr>
                <w:rFonts w:ascii="Arial" w:eastAsia="Arial" w:hAnsi="Arial" w:cs="Arial"/>
                <w:color w:val="000000" w:themeColor="text1"/>
                <w:lang w:val="en-IE"/>
              </w:rPr>
              <w:t xml:space="preserve">a high </w:t>
            </w:r>
            <w:r w:rsidRPr="00FF6143">
              <w:rPr>
                <w:rFonts w:ascii="Arial" w:eastAsia="Arial" w:hAnsi="Arial" w:cs="Arial"/>
                <w:color w:val="000000" w:themeColor="text1"/>
                <w:lang w:val="en-IE"/>
              </w:rPr>
              <w:t>quality of service is maintained</w:t>
            </w:r>
            <w:r w:rsidR="0071328F">
              <w:rPr>
                <w:rFonts w:ascii="Arial" w:eastAsia="Arial" w:hAnsi="Arial" w:cs="Arial"/>
                <w:color w:val="000000" w:themeColor="text1"/>
                <w:lang w:val="en-IE"/>
              </w:rPr>
              <w:t>.</w:t>
            </w:r>
          </w:p>
          <w:p w14:paraId="00D34DF9" w14:textId="2FD51A0F" w:rsidR="00DB0816" w:rsidRPr="00FF6143" w:rsidRDefault="00DB0816" w:rsidP="0071328F">
            <w:pPr>
              <w:numPr>
                <w:ilvl w:val="0"/>
                <w:numId w:val="37"/>
              </w:numPr>
              <w:spacing w:after="120"/>
              <w:ind w:left="357" w:hanging="357"/>
              <w:rPr>
                <w:rFonts w:ascii="Arial" w:eastAsia="Arial" w:hAnsi="Arial" w:cs="Arial"/>
                <w:color w:val="000000" w:themeColor="text1"/>
                <w:lang w:val="en-IE"/>
              </w:rPr>
            </w:pPr>
            <w:r w:rsidRPr="00FF6143">
              <w:rPr>
                <w:rFonts w:ascii="Arial" w:eastAsia="Arial" w:hAnsi="Arial" w:cs="Arial"/>
                <w:color w:val="000000" w:themeColor="text1"/>
                <w:lang w:val="en-IE"/>
              </w:rPr>
              <w:t>Deal with IR Issues as they arise</w:t>
            </w:r>
            <w:r w:rsidR="0071328F">
              <w:rPr>
                <w:rFonts w:ascii="Arial" w:eastAsia="Arial" w:hAnsi="Arial" w:cs="Arial"/>
                <w:color w:val="000000" w:themeColor="text1"/>
                <w:lang w:val="en-IE"/>
              </w:rPr>
              <w:t>.</w:t>
            </w:r>
          </w:p>
          <w:p w14:paraId="2D83CE6A" w14:textId="77777777" w:rsidR="00DB0816" w:rsidRPr="002A2642" w:rsidRDefault="00DB0816" w:rsidP="0071328F">
            <w:pPr>
              <w:pStyle w:val="ListParagraph"/>
              <w:numPr>
                <w:ilvl w:val="0"/>
                <w:numId w:val="37"/>
              </w:numPr>
              <w:spacing w:after="120"/>
              <w:ind w:left="357" w:hanging="357"/>
              <w:rPr>
                <w:rFonts w:ascii="Arial" w:hAnsi="Arial" w:cs="Arial"/>
                <w:iCs/>
              </w:rPr>
            </w:pPr>
            <w:r w:rsidRPr="00DA6923">
              <w:rPr>
                <w:rFonts w:ascii="Arial" w:hAnsi="Arial" w:cs="Arial"/>
                <w:iCs/>
              </w:rPr>
              <w:lastRenderedPageBreak/>
              <w:t>Engage in the HSE performance achievement process in conjunction with your Line Manager and staff as appropriate</w:t>
            </w:r>
            <w:r>
              <w:rPr>
                <w:rFonts w:ascii="Arial" w:hAnsi="Arial" w:cs="Arial"/>
                <w:iCs/>
              </w:rPr>
              <w:t>.</w:t>
            </w:r>
          </w:p>
          <w:p w14:paraId="77EB3587" w14:textId="77777777" w:rsidR="005D102D" w:rsidRDefault="005D102D" w:rsidP="003B358E">
            <w:pPr>
              <w:ind w:left="360"/>
              <w:jc w:val="both"/>
              <w:rPr>
                <w:rFonts w:ascii="Arial" w:eastAsia="Arial" w:hAnsi="Arial" w:cs="Arial"/>
                <w:color w:val="000000" w:themeColor="text1"/>
                <w:lang w:val="en-US"/>
              </w:rPr>
            </w:pPr>
          </w:p>
          <w:p w14:paraId="3F507C45" w14:textId="494292F9" w:rsidR="005D102D" w:rsidRPr="00813851" w:rsidRDefault="005D102D" w:rsidP="005D102D">
            <w:pPr>
              <w:jc w:val="both"/>
              <w:rPr>
                <w:rFonts w:ascii="Arial" w:eastAsia="Arial" w:hAnsi="Arial" w:cs="Arial"/>
                <w:b/>
                <w:color w:val="000000" w:themeColor="text1"/>
                <w:lang w:val="en-US"/>
              </w:rPr>
            </w:pPr>
            <w:r w:rsidRPr="00813851">
              <w:rPr>
                <w:rFonts w:ascii="Arial" w:eastAsia="Arial" w:hAnsi="Arial" w:cs="Arial"/>
                <w:b/>
                <w:color w:val="000000" w:themeColor="text1"/>
                <w:lang w:val="en-US"/>
              </w:rPr>
              <w:t>Compliance &amp; Internal Controls</w:t>
            </w:r>
          </w:p>
          <w:p w14:paraId="0DBC39B0" w14:textId="77777777" w:rsidR="005D102D" w:rsidRPr="0071328F" w:rsidRDefault="005D102D" w:rsidP="005D102D">
            <w:pPr>
              <w:ind w:left="360"/>
              <w:jc w:val="both"/>
              <w:rPr>
                <w:rFonts w:ascii="Arial" w:eastAsia="Arial" w:hAnsi="Arial" w:cs="Arial"/>
                <w:color w:val="000000" w:themeColor="text1"/>
                <w:sz w:val="12"/>
                <w:lang w:val="en-US"/>
              </w:rPr>
            </w:pPr>
          </w:p>
          <w:p w14:paraId="08FDC785" w14:textId="6E71FDFE" w:rsidR="005D102D" w:rsidRPr="000E7B8E" w:rsidRDefault="005D102D" w:rsidP="00FE55EC">
            <w:pPr>
              <w:numPr>
                <w:ilvl w:val="0"/>
                <w:numId w:val="37"/>
              </w:numPr>
              <w:spacing w:after="120"/>
              <w:ind w:left="357" w:hanging="357"/>
              <w:rPr>
                <w:rFonts w:ascii="Arial" w:eastAsia="Arial" w:hAnsi="Arial" w:cs="Arial"/>
                <w:color w:val="000000" w:themeColor="text1"/>
                <w:lang w:val="en-US"/>
              </w:rPr>
            </w:pPr>
            <w:r w:rsidRPr="005F1B84">
              <w:rPr>
                <w:rFonts w:ascii="Arial" w:eastAsia="Arial" w:hAnsi="Arial" w:cs="Arial"/>
                <w:color w:val="000000" w:themeColor="text1"/>
                <w:lang w:val="en-US"/>
              </w:rPr>
              <w:t>Maintainin</w:t>
            </w:r>
            <w:r>
              <w:rPr>
                <w:rFonts w:ascii="Arial" w:eastAsia="Arial" w:hAnsi="Arial" w:cs="Arial"/>
                <w:color w:val="000000" w:themeColor="text1"/>
                <w:lang w:val="en-US"/>
              </w:rPr>
              <w:t>g</w:t>
            </w:r>
            <w:r w:rsidRPr="005F1B84">
              <w:rPr>
                <w:rFonts w:ascii="Arial" w:eastAsia="Arial" w:hAnsi="Arial" w:cs="Arial"/>
                <w:color w:val="000000" w:themeColor="text1"/>
                <w:lang w:val="en-US"/>
              </w:rPr>
              <w:t xml:space="preserve"> processes, controls, and procedures to ensure the efficient and effective operation of the payroll function</w:t>
            </w:r>
            <w:r>
              <w:rPr>
                <w:rFonts w:ascii="Arial" w:eastAsia="Arial" w:hAnsi="Arial" w:cs="Arial"/>
                <w:color w:val="000000" w:themeColor="text1"/>
                <w:lang w:val="en-US"/>
              </w:rPr>
              <w:t xml:space="preserve"> </w:t>
            </w:r>
            <w:r>
              <w:rPr>
                <w:rFonts w:ascii="Arial" w:eastAsia="Arial" w:hAnsi="Arial" w:cs="Arial"/>
                <w:color w:val="000000" w:themeColor="text1"/>
              </w:rPr>
              <w:t>in accordance with best practice, legislation and HSE Terms and Conditions of employment</w:t>
            </w:r>
            <w:r w:rsidR="0071328F">
              <w:rPr>
                <w:rFonts w:ascii="Arial" w:eastAsia="Arial" w:hAnsi="Arial" w:cs="Arial"/>
                <w:color w:val="000000" w:themeColor="text1"/>
              </w:rPr>
              <w:t>.</w:t>
            </w:r>
          </w:p>
          <w:p w14:paraId="0ADBDDBC" w14:textId="0368D9E5" w:rsidR="005D102D" w:rsidRPr="00FF6143" w:rsidRDefault="005D102D" w:rsidP="00FE55EC">
            <w:pPr>
              <w:numPr>
                <w:ilvl w:val="0"/>
                <w:numId w:val="37"/>
              </w:numPr>
              <w:spacing w:after="120"/>
              <w:ind w:left="357" w:hanging="357"/>
              <w:rPr>
                <w:rFonts w:ascii="Arial" w:eastAsia="Arial" w:hAnsi="Arial" w:cs="Arial"/>
                <w:color w:val="000000" w:themeColor="text1"/>
              </w:rPr>
            </w:pPr>
            <w:r w:rsidRPr="00FF6143">
              <w:rPr>
                <w:rFonts w:ascii="Arial" w:eastAsia="Arial" w:hAnsi="Arial" w:cs="Arial"/>
                <w:color w:val="000000" w:themeColor="text1"/>
              </w:rPr>
              <w:t>Management of activities in line with NFRs, Statutory Regulations, Audit Recommendations, Payment Schedules, Payment of Wages Act and HR circulars</w:t>
            </w:r>
            <w:r w:rsidR="00FE55EC">
              <w:rPr>
                <w:rFonts w:ascii="Arial" w:eastAsia="Arial" w:hAnsi="Arial" w:cs="Arial"/>
                <w:color w:val="000000" w:themeColor="text1"/>
              </w:rPr>
              <w:t>.</w:t>
            </w:r>
          </w:p>
          <w:p w14:paraId="2FD6336A" w14:textId="060A756A" w:rsidR="005D102D" w:rsidRDefault="005D102D" w:rsidP="00FE55EC">
            <w:pPr>
              <w:numPr>
                <w:ilvl w:val="0"/>
                <w:numId w:val="37"/>
              </w:numPr>
              <w:spacing w:after="120"/>
              <w:ind w:left="357" w:hanging="357"/>
              <w:rPr>
                <w:rFonts w:ascii="Arial" w:eastAsia="Arial" w:hAnsi="Arial" w:cs="Arial"/>
                <w:color w:val="000000" w:themeColor="text1"/>
                <w:lang w:val="en-IE"/>
              </w:rPr>
            </w:pPr>
            <w:r>
              <w:rPr>
                <w:rFonts w:ascii="Arial" w:eastAsia="Arial" w:hAnsi="Arial" w:cs="Arial"/>
                <w:color w:val="000000" w:themeColor="text1"/>
                <w:lang w:val="en-IE"/>
              </w:rPr>
              <w:t>Provide support to the ACFO FSS NFPD in the delivery of national objectives and deliverables and deputise when required</w:t>
            </w:r>
            <w:r w:rsidR="00FE55EC">
              <w:rPr>
                <w:rFonts w:ascii="Arial" w:eastAsia="Arial" w:hAnsi="Arial" w:cs="Arial"/>
                <w:color w:val="000000" w:themeColor="text1"/>
                <w:lang w:val="en-IE"/>
              </w:rPr>
              <w:t>.</w:t>
            </w:r>
          </w:p>
          <w:p w14:paraId="477F333D" w14:textId="245396CB" w:rsidR="005D102D" w:rsidRDefault="005D102D" w:rsidP="00FE55EC">
            <w:pPr>
              <w:pStyle w:val="ListParagraph"/>
              <w:numPr>
                <w:ilvl w:val="0"/>
                <w:numId w:val="37"/>
              </w:numPr>
              <w:spacing w:after="120"/>
              <w:ind w:left="357" w:hanging="357"/>
              <w:rPr>
                <w:rFonts w:ascii="Arial" w:eastAsia="Arial" w:hAnsi="Arial" w:cs="Arial"/>
                <w:color w:val="000000" w:themeColor="text1"/>
                <w:lang w:val="en-IE"/>
              </w:rPr>
            </w:pPr>
            <w:r>
              <w:rPr>
                <w:rFonts w:ascii="Arial" w:eastAsia="Arial" w:hAnsi="Arial" w:cs="Arial"/>
                <w:color w:val="000000" w:themeColor="text1"/>
                <w:lang w:val="en-IE"/>
              </w:rPr>
              <w:t>Escalating issues t</w:t>
            </w:r>
            <w:r w:rsidRPr="005F1B84">
              <w:rPr>
                <w:rFonts w:ascii="Arial" w:eastAsia="Arial" w:hAnsi="Arial" w:cs="Arial"/>
                <w:color w:val="000000" w:themeColor="text1"/>
                <w:lang w:val="en-IE"/>
              </w:rPr>
              <w:t>hrough the issue resolution framework as and when deemed appropriate and liaising with the appropriate persons to resolve issues as quickly as possible</w:t>
            </w:r>
            <w:r w:rsidR="00FE55EC">
              <w:rPr>
                <w:rFonts w:ascii="Arial" w:eastAsia="Arial" w:hAnsi="Arial" w:cs="Arial"/>
                <w:color w:val="000000" w:themeColor="text1"/>
                <w:lang w:val="en-IE"/>
              </w:rPr>
              <w:t>.</w:t>
            </w:r>
          </w:p>
          <w:p w14:paraId="3B1AF836" w14:textId="2ADBAACD" w:rsidR="00DB0816" w:rsidRPr="005F1B84" w:rsidRDefault="00DB0816" w:rsidP="00FE55EC">
            <w:pPr>
              <w:numPr>
                <w:ilvl w:val="0"/>
                <w:numId w:val="37"/>
              </w:numPr>
              <w:spacing w:after="120"/>
              <w:ind w:left="357" w:hanging="357"/>
              <w:rPr>
                <w:rFonts w:ascii="Arial" w:eastAsia="Arial" w:hAnsi="Arial" w:cs="Arial"/>
                <w:lang w:val="en-IE"/>
              </w:rPr>
            </w:pPr>
            <w:r w:rsidRPr="005F1B84">
              <w:rPr>
                <w:rFonts w:ascii="Arial" w:hAnsi="Arial" w:cs="Arial"/>
              </w:rPr>
              <w:t>Adequately identifies, assesses, manages and monitors risk within their area of responsibility</w:t>
            </w:r>
            <w:r w:rsidR="00FE55EC">
              <w:rPr>
                <w:rFonts w:ascii="Arial" w:hAnsi="Arial" w:cs="Arial"/>
              </w:rPr>
              <w:t>.</w:t>
            </w:r>
          </w:p>
          <w:p w14:paraId="7FE25A8F" w14:textId="059C704E" w:rsidR="005D102D" w:rsidRDefault="005D102D" w:rsidP="003B358E">
            <w:pPr>
              <w:jc w:val="both"/>
              <w:rPr>
                <w:rFonts w:ascii="Arial" w:eastAsia="Arial" w:hAnsi="Arial" w:cs="Arial"/>
                <w:color w:val="000000" w:themeColor="text1"/>
              </w:rPr>
            </w:pPr>
          </w:p>
          <w:p w14:paraId="3B5BA936" w14:textId="3862D561" w:rsidR="005D102D" w:rsidRPr="003B358E" w:rsidRDefault="005D102D" w:rsidP="003B358E">
            <w:pPr>
              <w:jc w:val="both"/>
              <w:rPr>
                <w:rFonts w:ascii="Arial" w:eastAsia="Arial" w:hAnsi="Arial" w:cs="Arial"/>
                <w:b/>
                <w:color w:val="000000" w:themeColor="text1"/>
              </w:rPr>
            </w:pPr>
            <w:proofErr w:type="spellStart"/>
            <w:r w:rsidRPr="003B358E">
              <w:rPr>
                <w:rFonts w:ascii="Arial" w:eastAsia="Arial" w:hAnsi="Arial" w:cs="Arial"/>
                <w:b/>
                <w:color w:val="000000" w:themeColor="text1"/>
              </w:rPr>
              <w:t>Tusla</w:t>
            </w:r>
            <w:proofErr w:type="spellEnd"/>
          </w:p>
          <w:p w14:paraId="48D2F545" w14:textId="42A0BE9C" w:rsidR="005D102D" w:rsidRPr="0016671F" w:rsidRDefault="005D102D" w:rsidP="003B358E">
            <w:pPr>
              <w:jc w:val="both"/>
              <w:rPr>
                <w:rFonts w:ascii="Arial" w:eastAsia="Arial" w:hAnsi="Arial" w:cs="Arial"/>
                <w:color w:val="000000" w:themeColor="text1"/>
                <w:sz w:val="12"/>
              </w:rPr>
            </w:pPr>
          </w:p>
          <w:p w14:paraId="58B52E24" w14:textId="16333AAC" w:rsidR="00CC4FF9" w:rsidRDefault="00CC4FF9" w:rsidP="00FE55EC">
            <w:pPr>
              <w:rPr>
                <w:rFonts w:ascii="Arial" w:eastAsia="Arial" w:hAnsi="Arial" w:cs="Arial"/>
                <w:color w:val="000000" w:themeColor="text1"/>
                <w:lang w:val="en-IE"/>
              </w:rPr>
            </w:pPr>
            <w:r w:rsidRPr="003B358E">
              <w:rPr>
                <w:rFonts w:ascii="Arial" w:eastAsia="Arial" w:hAnsi="Arial" w:cs="Arial"/>
                <w:color w:val="000000" w:themeColor="text1"/>
                <w:lang w:val="en-IE"/>
              </w:rPr>
              <w:t xml:space="preserve">Provide the agreed payroll service to </w:t>
            </w:r>
            <w:proofErr w:type="spellStart"/>
            <w:r w:rsidRPr="003B358E">
              <w:rPr>
                <w:rFonts w:ascii="Arial" w:eastAsia="Arial" w:hAnsi="Arial" w:cs="Arial"/>
                <w:color w:val="000000" w:themeColor="text1"/>
                <w:lang w:val="en-IE"/>
              </w:rPr>
              <w:t>Tusla</w:t>
            </w:r>
            <w:proofErr w:type="spellEnd"/>
            <w:r w:rsidRPr="003B358E">
              <w:rPr>
                <w:rFonts w:ascii="Arial" w:eastAsia="Arial" w:hAnsi="Arial" w:cs="Arial"/>
                <w:color w:val="000000" w:themeColor="text1"/>
                <w:lang w:val="en-IE"/>
              </w:rPr>
              <w:t xml:space="preserve">, in accordance with the SLA and the </w:t>
            </w:r>
            <w:proofErr w:type="spellStart"/>
            <w:r w:rsidRPr="003B358E">
              <w:rPr>
                <w:rFonts w:ascii="Arial" w:eastAsia="Arial" w:hAnsi="Arial" w:cs="Arial"/>
                <w:color w:val="000000" w:themeColor="text1"/>
                <w:lang w:val="en-IE"/>
              </w:rPr>
              <w:t>Tusla</w:t>
            </w:r>
            <w:proofErr w:type="spellEnd"/>
            <w:r w:rsidRPr="003B358E">
              <w:rPr>
                <w:rFonts w:ascii="Arial" w:eastAsia="Arial" w:hAnsi="Arial" w:cs="Arial"/>
                <w:color w:val="000000" w:themeColor="text1"/>
                <w:lang w:val="en-IE"/>
              </w:rPr>
              <w:t xml:space="preserve"> Financial Regulation 04, maintain and agree SLA with </w:t>
            </w:r>
            <w:proofErr w:type="spellStart"/>
            <w:r w:rsidRPr="003B358E">
              <w:rPr>
                <w:rFonts w:ascii="Arial" w:eastAsia="Arial" w:hAnsi="Arial" w:cs="Arial"/>
                <w:color w:val="000000" w:themeColor="text1"/>
                <w:lang w:val="en-IE"/>
              </w:rPr>
              <w:t>Tusla</w:t>
            </w:r>
            <w:proofErr w:type="spellEnd"/>
            <w:r w:rsidRPr="003B358E">
              <w:rPr>
                <w:rFonts w:ascii="Arial" w:eastAsia="Arial" w:hAnsi="Arial" w:cs="Arial"/>
                <w:color w:val="000000" w:themeColor="text1"/>
                <w:lang w:val="en-IE"/>
              </w:rPr>
              <w:t xml:space="preserve"> Senior Managers annually. Inform </w:t>
            </w:r>
            <w:proofErr w:type="spellStart"/>
            <w:r w:rsidRPr="003B358E">
              <w:rPr>
                <w:rFonts w:ascii="Arial" w:eastAsia="Arial" w:hAnsi="Arial" w:cs="Arial"/>
                <w:color w:val="000000" w:themeColor="text1"/>
                <w:lang w:val="en-IE"/>
              </w:rPr>
              <w:t>Tusla</w:t>
            </w:r>
            <w:proofErr w:type="spellEnd"/>
            <w:r w:rsidRPr="003B358E">
              <w:rPr>
                <w:rFonts w:ascii="Arial" w:eastAsia="Arial" w:hAnsi="Arial" w:cs="Arial"/>
                <w:color w:val="000000" w:themeColor="text1"/>
                <w:lang w:val="en-IE"/>
              </w:rPr>
              <w:t xml:space="preserve"> of any system or process changes that impact them. Work with </w:t>
            </w:r>
            <w:proofErr w:type="spellStart"/>
            <w:r w:rsidRPr="003B358E">
              <w:rPr>
                <w:rFonts w:ascii="Arial" w:eastAsia="Arial" w:hAnsi="Arial" w:cs="Arial"/>
                <w:color w:val="000000" w:themeColor="text1"/>
                <w:lang w:val="en-IE"/>
              </w:rPr>
              <w:t>Tusla</w:t>
            </w:r>
            <w:proofErr w:type="spellEnd"/>
            <w:r w:rsidRPr="003B358E">
              <w:rPr>
                <w:rFonts w:ascii="Arial" w:eastAsia="Arial" w:hAnsi="Arial" w:cs="Arial"/>
                <w:color w:val="000000" w:themeColor="text1"/>
                <w:lang w:val="en-IE"/>
              </w:rPr>
              <w:t xml:space="preserve"> to implement process improvements and automations. Provide access to HSE Payroll automations and RPA functionality.</w:t>
            </w:r>
          </w:p>
          <w:p w14:paraId="618025B2" w14:textId="0C330DC3" w:rsidR="00DB0816" w:rsidRDefault="00DB0816" w:rsidP="003B358E">
            <w:pPr>
              <w:jc w:val="both"/>
              <w:rPr>
                <w:rFonts w:ascii="Arial" w:eastAsia="Arial" w:hAnsi="Arial" w:cs="Arial"/>
                <w:color w:val="000000" w:themeColor="text1"/>
                <w:lang w:val="en-IE"/>
              </w:rPr>
            </w:pPr>
          </w:p>
          <w:p w14:paraId="1DA39B21" w14:textId="7EED6894" w:rsidR="00DB0816" w:rsidRPr="003B358E" w:rsidRDefault="00DB0816" w:rsidP="003B358E">
            <w:pPr>
              <w:jc w:val="both"/>
              <w:rPr>
                <w:rFonts w:ascii="Arial" w:eastAsia="Arial" w:hAnsi="Arial" w:cs="Arial"/>
                <w:b/>
                <w:color w:val="000000" w:themeColor="text1"/>
                <w:lang w:val="en-IE"/>
              </w:rPr>
            </w:pPr>
            <w:r w:rsidRPr="003B358E">
              <w:rPr>
                <w:rFonts w:ascii="Arial" w:eastAsia="Arial" w:hAnsi="Arial" w:cs="Arial"/>
                <w:b/>
                <w:color w:val="000000" w:themeColor="text1"/>
                <w:lang w:val="en-IE"/>
              </w:rPr>
              <w:t>Section 38’s</w:t>
            </w:r>
          </w:p>
          <w:p w14:paraId="74D201CE" w14:textId="77777777" w:rsidR="00DB0816" w:rsidRPr="0016671F" w:rsidRDefault="00DB0816" w:rsidP="003B358E">
            <w:pPr>
              <w:jc w:val="both"/>
              <w:rPr>
                <w:rFonts w:ascii="Arial" w:eastAsia="Arial" w:hAnsi="Arial" w:cs="Arial"/>
                <w:color w:val="000000" w:themeColor="text1"/>
                <w:sz w:val="12"/>
                <w:lang w:val="en-IE"/>
              </w:rPr>
            </w:pPr>
          </w:p>
          <w:p w14:paraId="39B810CB" w14:textId="465E8D4F" w:rsidR="00CC4FF9" w:rsidRDefault="00CC4FF9" w:rsidP="00FE55EC">
            <w:pPr>
              <w:numPr>
                <w:ilvl w:val="0"/>
                <w:numId w:val="37"/>
              </w:numPr>
              <w:rPr>
                <w:rFonts w:ascii="Arial" w:eastAsia="Arial" w:hAnsi="Arial" w:cs="Arial"/>
                <w:color w:val="000000" w:themeColor="text1"/>
                <w:lang w:val="en-IE"/>
              </w:rPr>
            </w:pPr>
            <w:r w:rsidRPr="003B358E">
              <w:rPr>
                <w:rFonts w:ascii="Arial" w:eastAsia="Arial" w:hAnsi="Arial" w:cs="Arial"/>
                <w:color w:val="000000" w:themeColor="text1"/>
                <w:lang w:val="en-IE"/>
              </w:rPr>
              <w:t xml:space="preserve">Plan for the delivery and provision of the agreed standard payroll service to S38s moving to FSS Payroll under Payroll Reform in cooperation with NiSRP, SAP </w:t>
            </w:r>
            <w:proofErr w:type="spellStart"/>
            <w:r w:rsidRPr="003B358E">
              <w:rPr>
                <w:rFonts w:ascii="Arial" w:eastAsia="Arial" w:hAnsi="Arial" w:cs="Arial"/>
                <w:color w:val="000000" w:themeColor="text1"/>
                <w:lang w:val="en-IE"/>
              </w:rPr>
              <w:t>CoE</w:t>
            </w:r>
            <w:proofErr w:type="spellEnd"/>
            <w:r w:rsidRPr="003B358E">
              <w:rPr>
                <w:rFonts w:ascii="Arial" w:eastAsia="Arial" w:hAnsi="Arial" w:cs="Arial"/>
                <w:color w:val="000000" w:themeColor="text1"/>
                <w:lang w:val="en-IE"/>
              </w:rPr>
              <w:t xml:space="preserve"> and HRSS and in accordance with the Shared Services Implementation Model. Standard SLA to be agreed for the S38s as a whole. Timelines to be agreed through the implementation project. Staggered approach to implementation is agreed through the project. Ensure SS Resourcing arrangement is implemented in accordance with the NiSRP- Resourcing arrangements to deliver Shared Services to the S38s plan. Provide access to HSE Payroll automations and RPA functionality.</w:t>
            </w:r>
          </w:p>
          <w:p w14:paraId="7EC54E91" w14:textId="72640E1A" w:rsidR="00DB0816" w:rsidRDefault="00DB0816" w:rsidP="003B358E">
            <w:pPr>
              <w:ind w:left="360"/>
              <w:jc w:val="both"/>
              <w:rPr>
                <w:rFonts w:ascii="Arial" w:eastAsia="Arial" w:hAnsi="Arial" w:cs="Arial"/>
                <w:color w:val="000000" w:themeColor="text1"/>
                <w:lang w:val="en-IE"/>
              </w:rPr>
            </w:pPr>
          </w:p>
          <w:p w14:paraId="037DFE59" w14:textId="29B67F83" w:rsidR="00DB0816" w:rsidRDefault="00DB0816" w:rsidP="003B358E">
            <w:pPr>
              <w:ind w:left="360"/>
              <w:jc w:val="both"/>
              <w:rPr>
                <w:rFonts w:ascii="Arial" w:eastAsia="Arial" w:hAnsi="Arial" w:cs="Arial"/>
                <w:b/>
                <w:color w:val="000000" w:themeColor="text1"/>
                <w:lang w:val="en-IE"/>
              </w:rPr>
            </w:pPr>
            <w:r w:rsidRPr="003B358E">
              <w:rPr>
                <w:rFonts w:ascii="Arial" w:eastAsia="Arial" w:hAnsi="Arial" w:cs="Arial"/>
                <w:b/>
                <w:color w:val="000000" w:themeColor="text1"/>
                <w:lang w:val="en-IE"/>
              </w:rPr>
              <w:t>General</w:t>
            </w:r>
          </w:p>
          <w:p w14:paraId="59467BA9" w14:textId="77777777" w:rsidR="00DB0816" w:rsidRPr="0016671F" w:rsidRDefault="00DB0816" w:rsidP="003B358E">
            <w:pPr>
              <w:ind w:left="360"/>
              <w:jc w:val="both"/>
              <w:rPr>
                <w:rFonts w:ascii="Arial" w:eastAsia="Arial" w:hAnsi="Arial" w:cs="Arial"/>
                <w:b/>
                <w:color w:val="000000" w:themeColor="text1"/>
                <w:sz w:val="12"/>
                <w:lang w:val="en-IE"/>
              </w:rPr>
            </w:pPr>
          </w:p>
          <w:p w14:paraId="4776DF75" w14:textId="38C4866A" w:rsidR="00E42956" w:rsidRPr="00FE55EC" w:rsidRDefault="00E42956" w:rsidP="00FE55EC">
            <w:pPr>
              <w:numPr>
                <w:ilvl w:val="0"/>
                <w:numId w:val="37"/>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66657223" w14:textId="77777777" w:rsidR="00FE55EC" w:rsidRPr="002A2642" w:rsidRDefault="00FE55EC" w:rsidP="00FE55EC">
            <w:pPr>
              <w:ind w:left="360"/>
            </w:pPr>
          </w:p>
          <w:p w14:paraId="36675F0D" w14:textId="77777777" w:rsidR="00E42956" w:rsidRDefault="00E42956" w:rsidP="00FE55EC">
            <w:pPr>
              <w:numPr>
                <w:ilvl w:val="0"/>
                <w:numId w:val="37"/>
              </w:numPr>
              <w:rPr>
                <w:rFonts w:ascii="Arial" w:eastAsia="Arial" w:hAnsi="Arial" w:cs="Arial"/>
                <w:color w:val="000000" w:themeColor="text1"/>
                <w:lang w:val="en-IE"/>
              </w:rPr>
            </w:pPr>
            <w:r>
              <w:rPr>
                <w:rFonts w:ascii="Arial" w:eastAsia="Arial" w:hAnsi="Arial" w:cs="Arial"/>
                <w:color w:val="000000" w:themeColor="text1"/>
                <w:lang w:val="en-IE"/>
              </w:rPr>
              <w:t>S</w:t>
            </w:r>
            <w:r w:rsidRPr="00FF6143">
              <w:rPr>
                <w:rFonts w:ascii="Arial" w:eastAsia="Arial" w:hAnsi="Arial" w:cs="Arial"/>
                <w:color w:val="000000" w:themeColor="text1"/>
                <w:lang w:val="en-IE"/>
              </w:rPr>
              <w:t>upport, promote and actively participate in sustainable energy, water, and waste initiatives to create a more sustainable, low carbon and efficient health service.</w:t>
            </w:r>
          </w:p>
          <w:p w14:paraId="0EBDC88D" w14:textId="77777777" w:rsidR="00E42956" w:rsidRPr="00FF6143" w:rsidRDefault="00E42956" w:rsidP="00E42956">
            <w:pPr>
              <w:jc w:val="both"/>
              <w:rPr>
                <w:rFonts w:ascii="Arial" w:eastAsia="Arial" w:hAnsi="Arial" w:cs="Arial"/>
                <w:color w:val="000000" w:themeColor="text1"/>
                <w:lang w:val="en-IE"/>
              </w:rPr>
            </w:pPr>
          </w:p>
          <w:p w14:paraId="21C37356" w14:textId="77777777" w:rsidR="00E42956" w:rsidRPr="00FF6143" w:rsidRDefault="00E42956" w:rsidP="00E42956">
            <w:pPr>
              <w:jc w:val="both"/>
              <w:rPr>
                <w:rFonts w:ascii="Arial" w:eastAsia="Arial" w:hAnsi="Arial" w:cs="Arial"/>
                <w:b/>
                <w:bCs/>
                <w:color w:val="000000" w:themeColor="text1"/>
              </w:rPr>
            </w:pPr>
            <w:r w:rsidRPr="00FF6143">
              <w:rPr>
                <w:rFonts w:ascii="Arial" w:eastAsia="Arial" w:hAnsi="Arial" w:cs="Arial"/>
                <w:b/>
                <w:bCs/>
                <w:color w:val="000000" w:themeColor="text1"/>
                <w:lang w:val="en-IE"/>
              </w:rPr>
              <w:t>The above Job Specification is not intended to be a comprehensive list of all duties involved and consequently, the post holder may be required to perform other duties as appropriate to the po</w:t>
            </w:r>
            <w:r>
              <w:rPr>
                <w:rFonts w:ascii="Arial" w:eastAsia="Arial" w:hAnsi="Arial" w:cs="Arial"/>
                <w:b/>
                <w:bCs/>
                <w:color w:val="000000" w:themeColor="text1"/>
                <w:lang w:val="en-IE"/>
              </w:rPr>
              <w:t>st which may be assigned to them</w:t>
            </w:r>
            <w:r w:rsidRPr="00FF6143">
              <w:rPr>
                <w:rFonts w:ascii="Arial" w:eastAsia="Arial" w:hAnsi="Arial" w:cs="Arial"/>
                <w:b/>
                <w:bCs/>
                <w:color w:val="000000" w:themeColor="text1"/>
                <w:lang w:val="en-IE"/>
              </w:rPr>
              <w:t xml:space="preserve"> from time to time and to contribute to the development of the post while in office.  </w:t>
            </w:r>
          </w:p>
          <w:p w14:paraId="3ECDCB00" w14:textId="77777777" w:rsidR="00E42956" w:rsidRDefault="00E42956" w:rsidP="00E42956">
            <w:pPr>
              <w:rPr>
                <w:rFonts w:ascii="Arial" w:hAnsi="Arial" w:cs="Arial"/>
                <w:b/>
              </w:rPr>
            </w:pPr>
          </w:p>
          <w:p w14:paraId="0B3EF93F" w14:textId="77777777" w:rsidR="00FE55EC" w:rsidRDefault="00FE55EC" w:rsidP="00E42956">
            <w:pPr>
              <w:rPr>
                <w:rFonts w:ascii="Arial" w:hAnsi="Arial" w:cs="Arial"/>
                <w:b/>
              </w:rPr>
            </w:pPr>
          </w:p>
          <w:p w14:paraId="7376A50A" w14:textId="77777777" w:rsidR="00FE55EC" w:rsidRDefault="00FE55EC" w:rsidP="00E42956">
            <w:pPr>
              <w:rPr>
                <w:rFonts w:ascii="Arial" w:hAnsi="Arial" w:cs="Arial"/>
                <w:b/>
              </w:rPr>
            </w:pPr>
          </w:p>
          <w:p w14:paraId="7043BF12" w14:textId="2519D2D2" w:rsidR="00FE55EC" w:rsidRDefault="00FE55EC" w:rsidP="00E42956">
            <w:pPr>
              <w:rPr>
                <w:rFonts w:ascii="Arial" w:hAnsi="Arial" w:cs="Arial"/>
                <w:b/>
              </w:rPr>
            </w:pPr>
          </w:p>
          <w:p w14:paraId="6AB97C48" w14:textId="77777777" w:rsidR="0016671F" w:rsidRDefault="0016671F" w:rsidP="00E42956">
            <w:pPr>
              <w:rPr>
                <w:rFonts w:ascii="Arial" w:hAnsi="Arial" w:cs="Arial"/>
                <w:b/>
              </w:rPr>
            </w:pPr>
          </w:p>
          <w:p w14:paraId="6D2CEE75" w14:textId="29A66A2B" w:rsidR="00FE55EC" w:rsidRPr="00795998" w:rsidRDefault="00FE55EC" w:rsidP="00E42956">
            <w:pPr>
              <w:rPr>
                <w:rFonts w:ascii="Arial" w:hAnsi="Arial" w:cs="Arial"/>
                <w:b/>
              </w:rPr>
            </w:pPr>
          </w:p>
        </w:tc>
      </w:tr>
      <w:tr w:rsidR="00E42956" w:rsidRPr="00E766A5" w14:paraId="6C210CFE" w14:textId="77777777" w:rsidTr="007C6808">
        <w:tc>
          <w:tcPr>
            <w:tcW w:w="2364" w:type="dxa"/>
          </w:tcPr>
          <w:p w14:paraId="71AEAB78" w14:textId="77777777" w:rsidR="00E42956" w:rsidRPr="00F6254C" w:rsidRDefault="00E42956" w:rsidP="00E42956">
            <w:pPr>
              <w:rPr>
                <w:rFonts w:ascii="Arial" w:hAnsi="Arial" w:cs="Arial"/>
                <w:b/>
                <w:bCs/>
              </w:rPr>
            </w:pPr>
            <w:r w:rsidRPr="00F6254C">
              <w:rPr>
                <w:rFonts w:ascii="Arial" w:hAnsi="Arial" w:cs="Arial"/>
                <w:b/>
                <w:bCs/>
              </w:rPr>
              <w:lastRenderedPageBreak/>
              <w:t>Eligibility Criteria</w:t>
            </w:r>
          </w:p>
          <w:p w14:paraId="54F50D02" w14:textId="77777777" w:rsidR="00E42956" w:rsidRPr="00F6254C" w:rsidRDefault="00E42956" w:rsidP="00E42956">
            <w:pPr>
              <w:rPr>
                <w:rFonts w:ascii="Arial" w:hAnsi="Arial" w:cs="Arial"/>
                <w:b/>
                <w:bCs/>
              </w:rPr>
            </w:pPr>
          </w:p>
          <w:p w14:paraId="5800EDA7" w14:textId="77777777" w:rsidR="00E42956" w:rsidRPr="00F6254C" w:rsidRDefault="00E42956" w:rsidP="00E42956">
            <w:pPr>
              <w:rPr>
                <w:rFonts w:ascii="Arial" w:hAnsi="Arial" w:cs="Arial"/>
                <w:b/>
                <w:bCs/>
              </w:rPr>
            </w:pPr>
            <w:r w:rsidRPr="00F6254C">
              <w:rPr>
                <w:rFonts w:ascii="Arial" w:hAnsi="Arial" w:cs="Arial"/>
                <w:b/>
                <w:bCs/>
              </w:rPr>
              <w:t>Qualifications and/ or experience</w:t>
            </w:r>
          </w:p>
          <w:p w14:paraId="36A9F709" w14:textId="77777777" w:rsidR="00E42956" w:rsidRPr="00F6254C" w:rsidRDefault="00E42956" w:rsidP="00E42956">
            <w:pPr>
              <w:rPr>
                <w:rFonts w:ascii="Arial" w:hAnsi="Arial" w:cs="Arial"/>
                <w:b/>
                <w:bCs/>
              </w:rPr>
            </w:pPr>
          </w:p>
        </w:tc>
        <w:tc>
          <w:tcPr>
            <w:tcW w:w="8256" w:type="dxa"/>
          </w:tcPr>
          <w:p w14:paraId="7696FFA8" w14:textId="7E0B904A" w:rsidR="007E1DC3" w:rsidRDefault="007E1DC3" w:rsidP="007E1DC3">
            <w:pPr>
              <w:jc w:val="both"/>
              <w:rPr>
                <w:rFonts w:ascii="Arial" w:hAnsi="Arial" w:cs="Arial"/>
                <w:b/>
                <w:bCs/>
                <w:iCs/>
                <w:color w:val="000000"/>
              </w:rPr>
            </w:pPr>
            <w:r w:rsidRPr="00486920">
              <w:rPr>
                <w:rFonts w:ascii="Arial" w:hAnsi="Arial" w:cs="Arial"/>
                <w:b/>
                <w:bCs/>
                <w:iCs/>
                <w:color w:val="000000"/>
              </w:rPr>
              <w:t>Candidates must have at the latest date of ap</w:t>
            </w:r>
            <w:r>
              <w:rPr>
                <w:rFonts w:ascii="Arial" w:hAnsi="Arial" w:cs="Arial"/>
                <w:b/>
                <w:bCs/>
                <w:iCs/>
                <w:color w:val="000000"/>
              </w:rPr>
              <w:t>plication: -</w:t>
            </w:r>
          </w:p>
          <w:p w14:paraId="1CAB5601" w14:textId="77777777" w:rsidR="007E1DC3" w:rsidRPr="00486920" w:rsidRDefault="007E1DC3" w:rsidP="007E1DC3">
            <w:pPr>
              <w:jc w:val="both"/>
              <w:rPr>
                <w:rFonts w:ascii="Arial" w:hAnsi="Arial" w:cs="Arial"/>
                <w:b/>
                <w:bCs/>
                <w:iCs/>
                <w:color w:val="000000"/>
              </w:rPr>
            </w:pPr>
          </w:p>
          <w:p w14:paraId="2B31613F" w14:textId="271B21FB" w:rsidR="00E42956" w:rsidRPr="003B358E" w:rsidRDefault="00E42956" w:rsidP="00E42956">
            <w:pPr>
              <w:numPr>
                <w:ilvl w:val="0"/>
                <w:numId w:val="38"/>
              </w:numPr>
              <w:rPr>
                <w:rFonts w:ascii="Arial" w:eastAsia="Arial" w:hAnsi="Arial" w:cs="Arial"/>
                <w:color w:val="000000" w:themeColor="text1"/>
              </w:rPr>
            </w:pPr>
            <w:r w:rsidRPr="003B358E">
              <w:rPr>
                <w:rFonts w:ascii="Arial" w:eastAsia="Arial" w:hAnsi="Arial" w:cs="Arial"/>
                <w:color w:val="000000" w:themeColor="text1"/>
              </w:rPr>
              <w:t>Significant experience in managing and working in Payroll services or related finance role, as relevant to the role.</w:t>
            </w:r>
          </w:p>
          <w:p w14:paraId="206C8AF3" w14:textId="77777777" w:rsidR="00E42956" w:rsidRPr="003B358E" w:rsidRDefault="00E42956" w:rsidP="00E42956">
            <w:pPr>
              <w:rPr>
                <w:rFonts w:ascii="Arial" w:eastAsia="Arial" w:hAnsi="Arial" w:cs="Arial"/>
                <w:color w:val="000000" w:themeColor="text1"/>
              </w:rPr>
            </w:pPr>
          </w:p>
          <w:p w14:paraId="7F1B56AD" w14:textId="77777777" w:rsidR="00E42956" w:rsidRPr="003B358E" w:rsidRDefault="00E42956" w:rsidP="00E42956">
            <w:pPr>
              <w:numPr>
                <w:ilvl w:val="0"/>
                <w:numId w:val="38"/>
              </w:numPr>
              <w:rPr>
                <w:rFonts w:ascii="Arial" w:eastAsia="Arial" w:hAnsi="Arial" w:cs="Arial"/>
                <w:color w:val="000000" w:themeColor="text1"/>
              </w:rPr>
            </w:pPr>
            <w:r w:rsidRPr="003B358E">
              <w:rPr>
                <w:rFonts w:ascii="Arial" w:eastAsia="Arial" w:hAnsi="Arial" w:cs="Arial"/>
                <w:color w:val="000000" w:themeColor="text1"/>
              </w:rPr>
              <w:t>Operational experience in managing a high-volume transaction-processing environment to include experience in project management, as relevant to the role.</w:t>
            </w:r>
          </w:p>
          <w:p w14:paraId="56D93936" w14:textId="77777777" w:rsidR="00E42956" w:rsidRPr="00EF4F9C" w:rsidRDefault="00E42956" w:rsidP="00E42956">
            <w:pPr>
              <w:rPr>
                <w:rFonts w:ascii="Arial" w:eastAsia="Arial" w:hAnsi="Arial" w:cs="Arial"/>
                <w:color w:val="000000" w:themeColor="text1"/>
              </w:rPr>
            </w:pPr>
          </w:p>
          <w:p w14:paraId="6674AAF3" w14:textId="77777777" w:rsidR="00E42956" w:rsidRPr="00EF4F9C" w:rsidRDefault="00E42956" w:rsidP="00E42956">
            <w:pPr>
              <w:numPr>
                <w:ilvl w:val="0"/>
                <w:numId w:val="38"/>
              </w:numPr>
              <w:rPr>
                <w:rFonts w:ascii="Arial" w:eastAsia="Arial" w:hAnsi="Arial" w:cs="Arial"/>
                <w:color w:val="000000" w:themeColor="text1"/>
              </w:rPr>
            </w:pPr>
            <w:r>
              <w:rPr>
                <w:rFonts w:ascii="Arial" w:eastAsia="Arial" w:hAnsi="Arial" w:cs="Arial"/>
                <w:color w:val="000000" w:themeColor="text1"/>
              </w:rPr>
              <w:t>Significant e</w:t>
            </w:r>
            <w:r w:rsidRPr="00EF4F9C">
              <w:rPr>
                <w:rFonts w:ascii="Arial" w:eastAsia="Arial" w:hAnsi="Arial" w:cs="Arial"/>
                <w:color w:val="000000" w:themeColor="text1"/>
              </w:rPr>
              <w:t xml:space="preserve">xperience in </w:t>
            </w:r>
            <w:r>
              <w:rPr>
                <w:rFonts w:ascii="Arial" w:eastAsia="Arial" w:hAnsi="Arial" w:cs="Arial"/>
                <w:color w:val="000000" w:themeColor="text1"/>
              </w:rPr>
              <w:t>managing</w:t>
            </w:r>
            <w:r w:rsidRPr="00EF4F9C">
              <w:rPr>
                <w:rFonts w:ascii="Arial" w:eastAsia="Arial" w:hAnsi="Arial" w:cs="Arial"/>
                <w:color w:val="000000" w:themeColor="text1"/>
              </w:rPr>
              <w:t xml:space="preserve"> c</w:t>
            </w:r>
            <w:r>
              <w:rPr>
                <w:rFonts w:ascii="Arial" w:eastAsia="Arial" w:hAnsi="Arial" w:cs="Arial"/>
                <w:color w:val="000000" w:themeColor="text1"/>
              </w:rPr>
              <w:t>hange in a complex environment</w:t>
            </w:r>
            <w:r w:rsidRPr="00EF4F9C">
              <w:rPr>
                <w:rFonts w:ascii="Arial" w:eastAsia="Arial" w:hAnsi="Arial" w:cs="Arial"/>
                <w:color w:val="000000" w:themeColor="text1"/>
              </w:rPr>
              <w:t>, as relevant to the role.</w:t>
            </w:r>
          </w:p>
          <w:p w14:paraId="24CF206B" w14:textId="77777777" w:rsidR="00E42956" w:rsidRPr="00EF4F9C" w:rsidRDefault="00E42956" w:rsidP="00E42956">
            <w:pPr>
              <w:rPr>
                <w:rFonts w:ascii="Arial" w:eastAsia="Arial" w:hAnsi="Arial" w:cs="Arial"/>
                <w:color w:val="000000" w:themeColor="text1"/>
              </w:rPr>
            </w:pPr>
          </w:p>
          <w:p w14:paraId="391B712D" w14:textId="77777777" w:rsidR="00E42956" w:rsidRPr="00EF4F9C" w:rsidRDefault="00E42956" w:rsidP="00E42956">
            <w:pPr>
              <w:numPr>
                <w:ilvl w:val="0"/>
                <w:numId w:val="38"/>
              </w:numPr>
              <w:rPr>
                <w:rFonts w:ascii="Arial" w:eastAsia="Arial" w:hAnsi="Arial" w:cs="Arial"/>
                <w:color w:val="000000" w:themeColor="text1"/>
              </w:rPr>
            </w:pPr>
            <w:r w:rsidRPr="00EF4F9C">
              <w:rPr>
                <w:rFonts w:ascii="Arial" w:eastAsia="Arial" w:hAnsi="Arial" w:cs="Arial"/>
                <w:color w:val="000000" w:themeColor="text1"/>
              </w:rPr>
              <w:t>Experience in relationship management and working collaboratively with multiple internal and external stakeholders, as relevant to the role.</w:t>
            </w:r>
          </w:p>
          <w:p w14:paraId="6CD1B00D" w14:textId="77777777" w:rsidR="00E42956" w:rsidRPr="00EF4F9C" w:rsidRDefault="00E42956" w:rsidP="00E42956">
            <w:pPr>
              <w:rPr>
                <w:rFonts w:ascii="Arial" w:eastAsia="Arial" w:hAnsi="Arial" w:cs="Arial"/>
                <w:color w:val="000000" w:themeColor="text1"/>
              </w:rPr>
            </w:pPr>
          </w:p>
          <w:p w14:paraId="435BC15B" w14:textId="77777777" w:rsidR="00E42956" w:rsidRPr="00EF4F9C" w:rsidRDefault="00E42956" w:rsidP="00E42956">
            <w:pPr>
              <w:numPr>
                <w:ilvl w:val="0"/>
                <w:numId w:val="38"/>
              </w:numPr>
              <w:rPr>
                <w:rFonts w:ascii="Arial" w:eastAsia="Arial" w:hAnsi="Arial" w:cs="Arial"/>
                <w:color w:val="000000" w:themeColor="text1"/>
              </w:rPr>
            </w:pPr>
            <w:r w:rsidRPr="00EF4F9C">
              <w:rPr>
                <w:rFonts w:ascii="Arial" w:eastAsia="Arial" w:hAnsi="Arial" w:cs="Arial"/>
                <w:color w:val="000000" w:themeColor="text1"/>
              </w:rPr>
              <w:t>Significant experience in team management and development, as relevant to the role</w:t>
            </w:r>
          </w:p>
          <w:p w14:paraId="3215A9C9" w14:textId="77777777" w:rsidR="00E42956" w:rsidRPr="0017366D" w:rsidRDefault="00E42956" w:rsidP="00E42956"/>
          <w:p w14:paraId="041F42D0" w14:textId="77777777" w:rsidR="00E42956" w:rsidRPr="0017366D" w:rsidRDefault="00E42956" w:rsidP="00E42956">
            <w:pPr>
              <w:pStyle w:val="ListParagraph"/>
              <w:numPr>
                <w:ilvl w:val="0"/>
                <w:numId w:val="39"/>
              </w:numPr>
              <w:spacing w:line="276" w:lineRule="auto"/>
              <w:contextualSpacing/>
              <w:jc w:val="both"/>
              <w:rPr>
                <w:rFonts w:ascii="Arial" w:hAnsi="Arial" w:cs="Arial"/>
              </w:rPr>
            </w:pPr>
            <w:r w:rsidRPr="0017366D">
              <w:rPr>
                <w:rFonts w:ascii="Arial" w:hAnsi="Arial" w:cs="Arial"/>
              </w:rPr>
              <w:t>Have the requisite knowledge and ability (including a high standard of suitability and management ability) for the proper discharge of the duties of the office.</w:t>
            </w:r>
          </w:p>
          <w:p w14:paraId="3E52E148" w14:textId="77777777" w:rsidR="00E42956" w:rsidRPr="00FF6143" w:rsidRDefault="00E42956" w:rsidP="00E42956">
            <w:pPr>
              <w:rPr>
                <w:rFonts w:ascii="Arial" w:eastAsia="Arial" w:hAnsi="Arial" w:cs="Arial"/>
                <w:b/>
                <w:bCs/>
              </w:rPr>
            </w:pPr>
          </w:p>
          <w:p w14:paraId="1E40E0D7" w14:textId="77777777" w:rsidR="00E42956" w:rsidRPr="00F6254C" w:rsidRDefault="00E42956" w:rsidP="00E42956">
            <w:pPr>
              <w:rPr>
                <w:rFonts w:ascii="Arial" w:hAnsi="Arial" w:cs="Arial"/>
                <w:b/>
              </w:rPr>
            </w:pPr>
            <w:r w:rsidRPr="00F6254C">
              <w:rPr>
                <w:rFonts w:ascii="Arial" w:hAnsi="Arial" w:cs="Arial"/>
                <w:b/>
              </w:rPr>
              <w:t>Health</w:t>
            </w:r>
          </w:p>
          <w:p w14:paraId="39FE6D13" w14:textId="77777777" w:rsidR="00E42956" w:rsidRPr="00F6254C" w:rsidRDefault="00E42956" w:rsidP="00E42956">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E42956" w:rsidRPr="00F6254C" w:rsidRDefault="00E42956" w:rsidP="00E42956">
            <w:pPr>
              <w:rPr>
                <w:rFonts w:ascii="Arial" w:hAnsi="Arial" w:cs="Arial"/>
              </w:rPr>
            </w:pPr>
          </w:p>
          <w:p w14:paraId="7668CAFC" w14:textId="77777777" w:rsidR="00E42956" w:rsidRPr="00F6254C" w:rsidRDefault="00E42956" w:rsidP="00E42956">
            <w:pPr>
              <w:ind w:right="-766"/>
              <w:rPr>
                <w:rFonts w:ascii="Arial" w:hAnsi="Arial" w:cs="Arial"/>
                <w:iCs/>
              </w:rPr>
            </w:pPr>
            <w:r w:rsidRPr="00F6254C">
              <w:rPr>
                <w:rFonts w:ascii="Arial" w:hAnsi="Arial" w:cs="Arial"/>
                <w:b/>
                <w:bCs/>
              </w:rPr>
              <w:t>Character</w:t>
            </w:r>
          </w:p>
          <w:p w14:paraId="2D402826" w14:textId="2C23DB3D" w:rsidR="00E42956" w:rsidRDefault="00E42956" w:rsidP="00E42956">
            <w:pPr>
              <w:ind w:right="-766"/>
              <w:rPr>
                <w:rFonts w:ascii="Arial" w:hAnsi="Arial" w:cs="Arial"/>
              </w:rPr>
            </w:pPr>
            <w:r w:rsidRPr="00F6254C">
              <w:rPr>
                <w:rFonts w:ascii="Arial" w:hAnsi="Arial" w:cs="Arial"/>
              </w:rPr>
              <w:t>Each candidate for and any person holding the office must be of good character.</w:t>
            </w:r>
          </w:p>
          <w:p w14:paraId="769E6C2D" w14:textId="36A90351" w:rsidR="00E42956" w:rsidRDefault="00E42956" w:rsidP="00E42956">
            <w:pPr>
              <w:ind w:right="-766"/>
              <w:rPr>
                <w:rFonts w:ascii="Arial" w:hAnsi="Arial" w:cs="Arial"/>
              </w:rPr>
            </w:pPr>
          </w:p>
          <w:p w14:paraId="1151045D" w14:textId="77777777" w:rsidR="00E42956" w:rsidRPr="00BE491B" w:rsidRDefault="00E42956" w:rsidP="00E42956">
            <w:pPr>
              <w:ind w:right="-766"/>
              <w:rPr>
                <w:rFonts w:ascii="Arial" w:hAnsi="Arial" w:cs="Arial"/>
                <w:b/>
                <w:bCs/>
                <w:iCs/>
                <w:color w:val="222222"/>
                <w:shd w:val="clear" w:color="auto" w:fill="FFFFFF"/>
              </w:rPr>
            </w:pPr>
          </w:p>
        </w:tc>
      </w:tr>
      <w:tr w:rsidR="00FD6ED5" w:rsidRPr="00E766A5" w14:paraId="59EF65EA" w14:textId="77777777" w:rsidTr="007C6808">
        <w:tc>
          <w:tcPr>
            <w:tcW w:w="2364" w:type="dxa"/>
          </w:tcPr>
          <w:p w14:paraId="643486DB" w14:textId="77777777" w:rsidR="00FD6ED5" w:rsidRPr="00F6254C" w:rsidRDefault="00FD6ED5" w:rsidP="00FD6ED5">
            <w:pPr>
              <w:rPr>
                <w:rFonts w:ascii="Arial" w:hAnsi="Arial" w:cs="Arial"/>
                <w:b/>
                <w:bCs/>
              </w:rPr>
            </w:pPr>
            <w:r w:rsidRPr="00F6254C">
              <w:rPr>
                <w:rFonts w:ascii="Arial" w:hAnsi="Arial" w:cs="Arial"/>
                <w:b/>
                <w:bCs/>
              </w:rPr>
              <w:t>Other requirements specific to the post</w:t>
            </w:r>
          </w:p>
        </w:tc>
        <w:tc>
          <w:tcPr>
            <w:tcW w:w="8256" w:type="dxa"/>
          </w:tcPr>
          <w:p w14:paraId="0FAC2822" w14:textId="5B7F8ADF" w:rsidR="007C6808" w:rsidRPr="0016671F" w:rsidRDefault="007C6808" w:rsidP="007C6808">
            <w:pPr>
              <w:pStyle w:val="ListParagraph"/>
              <w:numPr>
                <w:ilvl w:val="0"/>
                <w:numId w:val="40"/>
              </w:numPr>
              <w:jc w:val="both"/>
              <w:rPr>
                <w:rFonts w:ascii="Arial" w:eastAsia="Arial" w:hAnsi="Arial" w:cs="Arial"/>
                <w:color w:val="000000" w:themeColor="text1"/>
              </w:rPr>
            </w:pPr>
            <w:r w:rsidRPr="005F1B84">
              <w:rPr>
                <w:rFonts w:ascii="Arial" w:eastAsia="Arial" w:hAnsi="Arial" w:cs="Arial"/>
              </w:rPr>
              <w:t>A</w:t>
            </w:r>
            <w:r w:rsidRPr="00FF6143">
              <w:rPr>
                <w:rFonts w:ascii="Arial" w:eastAsia="Arial" w:hAnsi="Arial" w:cs="Arial"/>
              </w:rPr>
              <w:t>ccess to</w:t>
            </w:r>
            <w:r>
              <w:rPr>
                <w:rFonts w:ascii="Arial" w:eastAsia="Arial" w:hAnsi="Arial" w:cs="Arial"/>
              </w:rPr>
              <w:t xml:space="preserve"> appropriate</w:t>
            </w:r>
            <w:r w:rsidRPr="00FF6143">
              <w:rPr>
                <w:rFonts w:ascii="Arial" w:eastAsia="Arial" w:hAnsi="Arial" w:cs="Arial"/>
              </w:rPr>
              <w:t xml:space="preserve"> transport </w:t>
            </w:r>
            <w:r>
              <w:rPr>
                <w:rFonts w:ascii="Arial" w:eastAsia="Arial" w:hAnsi="Arial" w:cs="Arial"/>
              </w:rPr>
              <w:t xml:space="preserve">to fulfil the requirements of the role </w:t>
            </w:r>
            <w:r w:rsidRPr="00FF6143">
              <w:rPr>
                <w:rFonts w:ascii="Arial" w:eastAsia="Arial" w:hAnsi="Arial" w:cs="Arial"/>
              </w:rPr>
              <w:t>as the post may involve travel to other locations.</w:t>
            </w:r>
          </w:p>
          <w:p w14:paraId="46FF863F" w14:textId="77777777" w:rsidR="0016671F" w:rsidRDefault="0016671F" w:rsidP="0016671F">
            <w:pPr>
              <w:pStyle w:val="ListParagraph"/>
              <w:jc w:val="both"/>
              <w:rPr>
                <w:rFonts w:ascii="Arial" w:eastAsia="Arial" w:hAnsi="Arial" w:cs="Arial"/>
                <w:color w:val="000000" w:themeColor="text1"/>
              </w:rPr>
            </w:pPr>
          </w:p>
          <w:p w14:paraId="6DFB91AA" w14:textId="77777777" w:rsidR="00FD6ED5" w:rsidRPr="00FE55EC" w:rsidRDefault="007C6808" w:rsidP="0083245A">
            <w:pPr>
              <w:pStyle w:val="ListParagraph"/>
              <w:numPr>
                <w:ilvl w:val="0"/>
                <w:numId w:val="40"/>
              </w:numPr>
              <w:rPr>
                <w:rFonts w:ascii="Arial" w:hAnsi="Arial" w:cs="Arial"/>
                <w:b/>
                <w:iCs/>
                <w:color w:val="000099"/>
              </w:rPr>
            </w:pPr>
            <w:r w:rsidRPr="0083245A">
              <w:rPr>
                <w:rFonts w:ascii="Arial" w:eastAsia="Arial" w:hAnsi="Arial" w:cs="Arial"/>
                <w:color w:val="000000" w:themeColor="text1"/>
              </w:rPr>
              <w:t xml:space="preserve">A flexible approach to working hours is required in order to ensure deadlines are </w:t>
            </w:r>
            <w:r w:rsidR="0083245A" w:rsidRPr="0083245A">
              <w:rPr>
                <w:rFonts w:ascii="Arial" w:eastAsia="Arial" w:hAnsi="Arial" w:cs="Arial"/>
                <w:color w:val="000000" w:themeColor="text1"/>
              </w:rPr>
              <w:t>met</w:t>
            </w:r>
            <w:r w:rsidR="001A6EE7">
              <w:rPr>
                <w:rFonts w:ascii="Arial" w:eastAsia="Arial" w:hAnsi="Arial" w:cs="Arial"/>
                <w:color w:val="000000" w:themeColor="text1"/>
              </w:rPr>
              <w:t>.</w:t>
            </w:r>
          </w:p>
          <w:p w14:paraId="0E4DCE48" w14:textId="7206125E" w:rsidR="00FE55EC" w:rsidRPr="001A6EE7" w:rsidRDefault="00FE55EC" w:rsidP="00FE55EC">
            <w:pPr>
              <w:pStyle w:val="ListParagraph"/>
              <w:rPr>
                <w:rFonts w:ascii="Arial" w:hAnsi="Arial" w:cs="Arial"/>
                <w:b/>
                <w:iCs/>
                <w:color w:val="000099"/>
              </w:rPr>
            </w:pPr>
          </w:p>
        </w:tc>
      </w:tr>
      <w:tr w:rsidR="00C13792" w:rsidRPr="00E766A5" w14:paraId="2A33A7CB" w14:textId="77777777" w:rsidTr="007C6808">
        <w:tc>
          <w:tcPr>
            <w:tcW w:w="2364" w:type="dxa"/>
          </w:tcPr>
          <w:p w14:paraId="3A573D8B" w14:textId="77777777" w:rsidR="00C13792" w:rsidRDefault="00C13792" w:rsidP="00C13792">
            <w:pPr>
              <w:rPr>
                <w:rFonts w:ascii="Arial" w:hAnsi="Arial" w:cs="Arial"/>
                <w:b/>
                <w:bCs/>
              </w:rPr>
            </w:pPr>
            <w:r>
              <w:rPr>
                <w:rFonts w:ascii="Arial" w:hAnsi="Arial" w:cs="Arial"/>
                <w:b/>
                <w:bCs/>
              </w:rPr>
              <w:t>Additional eligibility requirements:</w:t>
            </w:r>
          </w:p>
          <w:p w14:paraId="0EDB4FD7" w14:textId="77777777" w:rsidR="00C13792" w:rsidRPr="00F6254C" w:rsidRDefault="00C13792" w:rsidP="00C13792">
            <w:pPr>
              <w:rPr>
                <w:rFonts w:ascii="Arial" w:hAnsi="Arial" w:cs="Arial"/>
                <w:b/>
                <w:bCs/>
              </w:rPr>
            </w:pPr>
          </w:p>
        </w:tc>
        <w:tc>
          <w:tcPr>
            <w:tcW w:w="8256" w:type="dxa"/>
          </w:tcPr>
          <w:p w14:paraId="3FE0D9A9" w14:textId="77777777" w:rsidR="00C13792" w:rsidRPr="00585CE2" w:rsidRDefault="00C13792" w:rsidP="00C13792">
            <w:pPr>
              <w:pStyle w:val="Default"/>
              <w:rPr>
                <w:sz w:val="20"/>
                <w:szCs w:val="20"/>
              </w:rPr>
            </w:pPr>
            <w:r w:rsidRPr="00585CE2">
              <w:rPr>
                <w:b/>
                <w:bCs/>
                <w:sz w:val="20"/>
                <w:szCs w:val="20"/>
              </w:rPr>
              <w:t xml:space="preserve">Citizenship Requirements </w:t>
            </w:r>
          </w:p>
          <w:p w14:paraId="300AEBE8" w14:textId="77777777" w:rsidR="00C13792" w:rsidRPr="00585CE2" w:rsidRDefault="00C13792" w:rsidP="00C13792">
            <w:pPr>
              <w:pStyle w:val="Default"/>
              <w:rPr>
                <w:sz w:val="20"/>
                <w:szCs w:val="20"/>
              </w:rPr>
            </w:pPr>
            <w:r w:rsidRPr="00585CE2">
              <w:rPr>
                <w:sz w:val="20"/>
                <w:szCs w:val="20"/>
              </w:rPr>
              <w:t xml:space="preserve">Eligible candidates must be: </w:t>
            </w:r>
          </w:p>
          <w:p w14:paraId="2E08F002" w14:textId="77777777" w:rsidR="00C13792" w:rsidRPr="00585CE2" w:rsidRDefault="00C13792" w:rsidP="00C1379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27EC5691" w14:textId="77777777" w:rsidR="00C13792" w:rsidRPr="00585CE2" w:rsidRDefault="00C13792" w:rsidP="00C13792">
            <w:pPr>
              <w:spacing w:after="120"/>
              <w:ind w:left="360"/>
              <w:rPr>
                <w:rFonts w:ascii="Arial" w:hAnsi="Arial" w:cs="Arial"/>
                <w:b/>
              </w:rPr>
            </w:pPr>
            <w:r>
              <w:rPr>
                <w:rFonts w:ascii="Arial" w:hAnsi="Arial" w:cs="Arial"/>
                <w:b/>
              </w:rPr>
              <w:t>OR</w:t>
            </w:r>
          </w:p>
          <w:p w14:paraId="30C1CA59" w14:textId="77777777" w:rsidR="00C13792" w:rsidRDefault="00C13792" w:rsidP="00C13792">
            <w:pPr>
              <w:pStyle w:val="ListParagraph"/>
              <w:numPr>
                <w:ilvl w:val="0"/>
                <w:numId w:val="29"/>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157C91B9" w14:textId="77777777" w:rsidR="00C13792" w:rsidRDefault="00C13792" w:rsidP="00C13792">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E92A0E8" w14:textId="77777777" w:rsidR="00C13792" w:rsidRPr="005F1B84" w:rsidRDefault="00C13792" w:rsidP="009A019C">
            <w:pPr>
              <w:pStyle w:val="ListParagraph"/>
              <w:jc w:val="both"/>
              <w:rPr>
                <w:rFonts w:ascii="Arial" w:eastAsia="Arial" w:hAnsi="Arial" w:cs="Arial"/>
              </w:rPr>
            </w:pPr>
          </w:p>
        </w:tc>
      </w:tr>
      <w:tr w:rsidR="00C13792" w:rsidRPr="00E766A5" w14:paraId="466ACF54" w14:textId="77777777" w:rsidTr="007C6808">
        <w:tc>
          <w:tcPr>
            <w:tcW w:w="2364" w:type="dxa"/>
          </w:tcPr>
          <w:p w14:paraId="50259FF8" w14:textId="77777777" w:rsidR="00C13792" w:rsidRPr="00F6254C" w:rsidRDefault="00C13792" w:rsidP="00C13792">
            <w:pPr>
              <w:rPr>
                <w:rFonts w:ascii="Arial" w:hAnsi="Arial" w:cs="Arial"/>
                <w:b/>
                <w:bCs/>
              </w:rPr>
            </w:pPr>
            <w:r w:rsidRPr="00F6254C">
              <w:rPr>
                <w:rFonts w:ascii="Arial" w:hAnsi="Arial" w:cs="Arial"/>
                <w:b/>
                <w:bCs/>
              </w:rPr>
              <w:t>Skills, competencies and/or knowledge</w:t>
            </w:r>
          </w:p>
          <w:p w14:paraId="4E76BE64" w14:textId="77777777" w:rsidR="00C13792" w:rsidRPr="00F6254C" w:rsidRDefault="00C13792" w:rsidP="00C13792">
            <w:pPr>
              <w:rPr>
                <w:rFonts w:ascii="Arial" w:hAnsi="Arial" w:cs="Arial"/>
                <w:b/>
                <w:bCs/>
              </w:rPr>
            </w:pPr>
          </w:p>
          <w:p w14:paraId="3C72DF3D" w14:textId="77777777" w:rsidR="00C13792" w:rsidRPr="00F6254C" w:rsidRDefault="00C13792" w:rsidP="00C13792">
            <w:pPr>
              <w:rPr>
                <w:rFonts w:ascii="Arial" w:hAnsi="Arial" w:cs="Arial"/>
                <w:b/>
                <w:bCs/>
              </w:rPr>
            </w:pPr>
          </w:p>
        </w:tc>
        <w:tc>
          <w:tcPr>
            <w:tcW w:w="8256" w:type="dxa"/>
          </w:tcPr>
          <w:p w14:paraId="7D5B3809" w14:textId="77777777" w:rsidR="00C13792" w:rsidRPr="00FF6143" w:rsidRDefault="00C13792" w:rsidP="00C13792">
            <w:pPr>
              <w:jc w:val="both"/>
              <w:rPr>
                <w:rFonts w:ascii="Arial" w:eastAsia="Arial" w:hAnsi="Arial" w:cs="Arial"/>
                <w:b/>
                <w:bCs/>
                <w:color w:val="000000" w:themeColor="text1"/>
                <w:u w:val="single"/>
              </w:rPr>
            </w:pPr>
            <w:r w:rsidRPr="00FF6143">
              <w:rPr>
                <w:rFonts w:ascii="Arial" w:eastAsia="Arial" w:hAnsi="Arial" w:cs="Arial"/>
                <w:b/>
                <w:bCs/>
                <w:color w:val="000000" w:themeColor="text1"/>
                <w:u w:val="single"/>
              </w:rPr>
              <w:t>Professional Knowledge &amp; Experience</w:t>
            </w:r>
          </w:p>
          <w:p w14:paraId="2F81A556" w14:textId="77777777" w:rsidR="00C13792" w:rsidRPr="00FF6143" w:rsidRDefault="00C13792" w:rsidP="00C13792">
            <w:pPr>
              <w:jc w:val="both"/>
              <w:rPr>
                <w:rFonts w:ascii="Arial" w:eastAsia="Arial" w:hAnsi="Arial" w:cs="Arial"/>
                <w:color w:val="000000" w:themeColor="text1"/>
              </w:rPr>
            </w:pPr>
            <w:r w:rsidRPr="00FF6143">
              <w:rPr>
                <w:rFonts w:ascii="Arial" w:eastAsia="Arial" w:hAnsi="Arial" w:cs="Arial"/>
                <w:color w:val="000000" w:themeColor="text1"/>
              </w:rPr>
              <w:t>Demonstrate:</w:t>
            </w:r>
          </w:p>
          <w:p w14:paraId="1BB095A8" w14:textId="77777777" w:rsidR="00C13792" w:rsidRPr="00CB34AF" w:rsidRDefault="00C13792" w:rsidP="00C13792">
            <w:pPr>
              <w:numPr>
                <w:ilvl w:val="0"/>
                <w:numId w:val="41"/>
              </w:numPr>
              <w:jc w:val="both"/>
              <w:rPr>
                <w:rFonts w:ascii="Arial" w:eastAsia="Arial" w:hAnsi="Arial" w:cs="Arial"/>
                <w:b/>
                <w:bCs/>
                <w:color w:val="000000" w:themeColor="text1"/>
                <w:u w:val="single"/>
              </w:rPr>
            </w:pPr>
            <w:r>
              <w:rPr>
                <w:rFonts w:ascii="Arial" w:eastAsia="Arial" w:hAnsi="Arial" w:cs="Arial"/>
                <w:color w:val="000000" w:themeColor="text1"/>
              </w:rPr>
              <w:t>Strong knowledge and senior experience in a financial shared service environment or similar relevant environment</w:t>
            </w:r>
          </w:p>
          <w:p w14:paraId="606A1776" w14:textId="77777777" w:rsidR="00C13792" w:rsidRPr="00A71A30" w:rsidRDefault="00C13792" w:rsidP="00C13792">
            <w:pPr>
              <w:numPr>
                <w:ilvl w:val="0"/>
                <w:numId w:val="41"/>
              </w:numPr>
              <w:jc w:val="both"/>
              <w:rPr>
                <w:rFonts w:ascii="Arial" w:eastAsia="Arial" w:hAnsi="Arial" w:cs="Arial"/>
                <w:b/>
                <w:bCs/>
                <w:color w:val="000000" w:themeColor="text1"/>
                <w:u w:val="single"/>
              </w:rPr>
            </w:pPr>
            <w:r w:rsidRPr="00FF6143">
              <w:rPr>
                <w:rFonts w:ascii="Arial" w:eastAsia="Arial" w:hAnsi="Arial" w:cs="Arial"/>
                <w:color w:val="000000" w:themeColor="text1"/>
              </w:rPr>
              <w:t xml:space="preserve">Knowledge of the </w:t>
            </w:r>
            <w:r>
              <w:rPr>
                <w:rFonts w:ascii="Arial" w:eastAsia="Arial" w:hAnsi="Arial" w:cs="Arial"/>
                <w:color w:val="000000" w:themeColor="text1"/>
              </w:rPr>
              <w:t xml:space="preserve">HSE FSS </w:t>
            </w:r>
            <w:r w:rsidRPr="00FF6143">
              <w:rPr>
                <w:rFonts w:ascii="Arial" w:eastAsia="Arial" w:hAnsi="Arial" w:cs="Arial"/>
                <w:color w:val="000000" w:themeColor="text1"/>
              </w:rPr>
              <w:t>Payroll</w:t>
            </w:r>
            <w:r>
              <w:rPr>
                <w:rFonts w:ascii="Arial" w:eastAsia="Arial" w:hAnsi="Arial" w:cs="Arial"/>
                <w:color w:val="000000" w:themeColor="text1"/>
              </w:rPr>
              <w:t xml:space="preserve"> Services </w:t>
            </w:r>
            <w:r w:rsidRPr="00FF6143">
              <w:rPr>
                <w:rFonts w:ascii="Arial" w:eastAsia="Arial" w:hAnsi="Arial" w:cs="Arial"/>
                <w:color w:val="000000" w:themeColor="text1"/>
              </w:rPr>
              <w:t>Function</w:t>
            </w:r>
            <w:r>
              <w:rPr>
                <w:rFonts w:ascii="Arial" w:eastAsia="Arial" w:hAnsi="Arial" w:cs="Arial"/>
                <w:color w:val="000000" w:themeColor="text1"/>
              </w:rPr>
              <w:t>, and HSE reform programmes</w:t>
            </w:r>
          </w:p>
          <w:p w14:paraId="6112E401" w14:textId="77777777" w:rsidR="00C13792" w:rsidRPr="00745440" w:rsidRDefault="00C13792" w:rsidP="00C13792">
            <w:pPr>
              <w:pStyle w:val="ListParagraph"/>
              <w:widowControl w:val="0"/>
              <w:numPr>
                <w:ilvl w:val="0"/>
                <w:numId w:val="41"/>
              </w:numPr>
              <w:autoSpaceDE w:val="0"/>
              <w:autoSpaceDN w:val="0"/>
              <w:adjustRightInd w:val="0"/>
              <w:spacing w:line="276" w:lineRule="auto"/>
              <w:contextualSpacing/>
              <w:jc w:val="both"/>
              <w:rPr>
                <w:rFonts w:ascii="Arial" w:hAnsi="Arial" w:cs="Arial"/>
                <w:lang w:val="en-IE"/>
              </w:rPr>
            </w:pPr>
            <w:r w:rsidRPr="00745440">
              <w:rPr>
                <w:rFonts w:ascii="Arial" w:hAnsi="Arial" w:cs="Arial"/>
                <w:lang w:val="en-IE"/>
              </w:rPr>
              <w:t xml:space="preserve">Excellent understanding of shared services and the role of the FSS in both the Financial Management Framework and wider finance reform agenda </w:t>
            </w:r>
          </w:p>
          <w:p w14:paraId="2CC1E7E9" w14:textId="77777777" w:rsidR="00C13792" w:rsidRPr="00CB34AF" w:rsidRDefault="00C13792" w:rsidP="00C13792">
            <w:pPr>
              <w:numPr>
                <w:ilvl w:val="0"/>
                <w:numId w:val="41"/>
              </w:numPr>
              <w:jc w:val="both"/>
              <w:rPr>
                <w:rFonts w:ascii="Arial" w:eastAsia="Arial" w:hAnsi="Arial" w:cs="Arial"/>
                <w:b/>
                <w:bCs/>
                <w:color w:val="000000" w:themeColor="text1"/>
                <w:u w:val="single"/>
              </w:rPr>
            </w:pPr>
            <w:r w:rsidRPr="00FF6143">
              <w:rPr>
                <w:rFonts w:ascii="Arial" w:eastAsia="Arial" w:hAnsi="Arial" w:cs="Arial"/>
                <w:color w:val="000000" w:themeColor="text1"/>
              </w:rPr>
              <w:t>A working knowledge of relevant IT systems</w:t>
            </w:r>
            <w:r w:rsidRPr="001251B2">
              <w:rPr>
                <w:rFonts w:ascii="Arial" w:eastAsia="Arial" w:hAnsi="Arial" w:cs="Arial"/>
                <w:color w:val="000000" w:themeColor="text1"/>
              </w:rPr>
              <w:t xml:space="preserve">. </w:t>
            </w:r>
            <w:r w:rsidRPr="008866B8">
              <w:rPr>
                <w:rFonts w:ascii="Arial" w:eastAsia="Arial" w:hAnsi="Arial" w:cs="Arial"/>
                <w:b/>
                <w:color w:val="000000" w:themeColor="text1"/>
              </w:rPr>
              <w:t>i.e.</w:t>
            </w:r>
            <w:r w:rsidRPr="00FF6143">
              <w:rPr>
                <w:rFonts w:ascii="Arial" w:eastAsia="Arial" w:hAnsi="Arial" w:cs="Arial"/>
                <w:color w:val="000000" w:themeColor="text1"/>
              </w:rPr>
              <w:t xml:space="preserve"> SAP</w:t>
            </w:r>
            <w:r>
              <w:rPr>
                <w:rFonts w:ascii="Arial" w:eastAsia="Arial" w:hAnsi="Arial" w:cs="Arial"/>
                <w:color w:val="000000" w:themeColor="text1"/>
              </w:rPr>
              <w:t xml:space="preserve"> HR and Payroll</w:t>
            </w:r>
            <w:r w:rsidRPr="00FF6143">
              <w:rPr>
                <w:rFonts w:ascii="Arial" w:eastAsia="Arial" w:hAnsi="Arial" w:cs="Arial"/>
                <w:color w:val="000000" w:themeColor="text1"/>
              </w:rPr>
              <w:t xml:space="preserve">, </w:t>
            </w:r>
            <w:r>
              <w:rPr>
                <w:rFonts w:ascii="Arial" w:eastAsia="Arial" w:hAnsi="Arial" w:cs="Arial"/>
                <w:color w:val="000000" w:themeColor="text1"/>
              </w:rPr>
              <w:t>IFMS,</w:t>
            </w:r>
            <w:r w:rsidRPr="00FF6143">
              <w:rPr>
                <w:rFonts w:ascii="Arial" w:eastAsia="Arial" w:hAnsi="Arial" w:cs="Arial"/>
                <w:color w:val="000000" w:themeColor="text1"/>
              </w:rPr>
              <w:t xml:space="preserve"> CIF</w:t>
            </w:r>
            <w:r>
              <w:rPr>
                <w:rFonts w:ascii="Arial" w:eastAsia="Arial" w:hAnsi="Arial" w:cs="Arial"/>
                <w:color w:val="000000" w:themeColor="text1"/>
              </w:rPr>
              <w:t xml:space="preserve"> or similar ERP systems</w:t>
            </w:r>
          </w:p>
          <w:p w14:paraId="25EA9E8D" w14:textId="77777777" w:rsidR="00C13792" w:rsidRDefault="00C13792" w:rsidP="00C13792">
            <w:pPr>
              <w:numPr>
                <w:ilvl w:val="0"/>
                <w:numId w:val="41"/>
              </w:numPr>
              <w:jc w:val="both"/>
              <w:rPr>
                <w:rFonts w:ascii="Arial" w:eastAsia="Arial" w:hAnsi="Arial" w:cs="Arial"/>
                <w:color w:val="000000" w:themeColor="text1"/>
              </w:rPr>
            </w:pPr>
            <w:r w:rsidRPr="00CB34AF">
              <w:rPr>
                <w:rFonts w:ascii="Arial" w:eastAsia="Arial" w:hAnsi="Arial" w:cs="Arial"/>
                <w:color w:val="000000" w:themeColor="text1"/>
              </w:rPr>
              <w:t>Financial Mana</w:t>
            </w:r>
            <w:r>
              <w:rPr>
                <w:rFonts w:ascii="Arial" w:eastAsia="Arial" w:hAnsi="Arial" w:cs="Arial"/>
                <w:color w:val="000000" w:themeColor="text1"/>
              </w:rPr>
              <w:t>gement and resource allocation experience within a large complex environment</w:t>
            </w:r>
          </w:p>
          <w:p w14:paraId="34D156F3" w14:textId="77777777" w:rsidR="00C13792" w:rsidRPr="008849C3" w:rsidRDefault="00C13792" w:rsidP="00C13792">
            <w:pPr>
              <w:numPr>
                <w:ilvl w:val="0"/>
                <w:numId w:val="41"/>
              </w:numPr>
              <w:jc w:val="both"/>
              <w:rPr>
                <w:rFonts w:ascii="Arial" w:hAnsi="Arial" w:cs="Arial"/>
                <w:bCs/>
                <w:iCs/>
              </w:rPr>
            </w:pPr>
            <w:r w:rsidRPr="008849C3">
              <w:rPr>
                <w:rFonts w:ascii="Arial" w:hAnsi="Arial" w:cs="Arial"/>
                <w:bCs/>
                <w:iCs/>
              </w:rPr>
              <w:lastRenderedPageBreak/>
              <w:t xml:space="preserve">An ability to work effectively under pressure and manage several programmes and projects simultaneously. </w:t>
            </w:r>
          </w:p>
          <w:p w14:paraId="76B0BB32" w14:textId="2A0FAC87" w:rsidR="00C13792" w:rsidRPr="00FF6143" w:rsidRDefault="00C13792" w:rsidP="00C13792">
            <w:pPr>
              <w:numPr>
                <w:ilvl w:val="0"/>
                <w:numId w:val="41"/>
              </w:numPr>
              <w:jc w:val="both"/>
              <w:rPr>
                <w:rFonts w:ascii="Arial" w:eastAsia="Arial" w:hAnsi="Arial" w:cs="Arial"/>
                <w:color w:val="000000" w:themeColor="text1"/>
              </w:rPr>
            </w:pPr>
            <w:r w:rsidRPr="00FF6143">
              <w:rPr>
                <w:rFonts w:ascii="Arial" w:eastAsia="Arial" w:hAnsi="Arial" w:cs="Arial"/>
                <w:color w:val="000000" w:themeColor="text1"/>
              </w:rPr>
              <w:t>Knowledge of statutory regulations within the payroll function</w:t>
            </w:r>
          </w:p>
          <w:p w14:paraId="750A5589" w14:textId="77777777" w:rsidR="00C13792" w:rsidRPr="00FF6143"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FF6143">
              <w:rPr>
                <w:rFonts w:ascii="Arial" w:eastAsia="Arial" w:hAnsi="Arial" w:cs="Arial"/>
                <w:color w:val="000000" w:themeColor="text1"/>
                <w:lang w:val="en-IE" w:eastAsia="en-US"/>
              </w:rPr>
              <w:t>Excellent IT skills, including Advanced MS Office skills</w:t>
            </w:r>
          </w:p>
          <w:p w14:paraId="28806A06" w14:textId="77777777" w:rsidR="00C13792" w:rsidRPr="00FF6143"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FF6143">
              <w:rPr>
                <w:rFonts w:ascii="Arial" w:eastAsia="Arial" w:hAnsi="Arial" w:cs="Arial"/>
                <w:color w:val="000000" w:themeColor="text1"/>
                <w:lang w:val="en-IE" w:eastAsia="en-US"/>
              </w:rPr>
              <w:t>The ability to work in line with relevant policies and procedures</w:t>
            </w:r>
          </w:p>
          <w:p w14:paraId="61702864" w14:textId="77777777" w:rsidR="00C13792"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FF6143">
              <w:rPr>
                <w:rFonts w:ascii="Arial" w:eastAsia="Arial" w:hAnsi="Arial" w:cs="Arial"/>
                <w:color w:val="000000" w:themeColor="text1"/>
                <w:lang w:val="en-IE" w:eastAsia="en-US"/>
              </w:rPr>
              <w:t xml:space="preserve">Knowledge of dealing with FOI’s, PQ’s &amp; Media queries </w:t>
            </w:r>
          </w:p>
          <w:p w14:paraId="26CA77B8" w14:textId="77777777" w:rsidR="00C13792" w:rsidRPr="00FF6143"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462B4D">
              <w:rPr>
                <w:rFonts w:ascii="Arial" w:hAnsi="Arial" w:cs="Arial"/>
              </w:rPr>
              <w:t xml:space="preserve">Knowledge and experience of </w:t>
            </w:r>
            <w:r>
              <w:rPr>
                <w:rFonts w:ascii="Arial" w:hAnsi="Arial" w:cs="Arial"/>
              </w:rPr>
              <w:t xml:space="preserve">benchmarking, service level agreements and key performance metric </w:t>
            </w:r>
            <w:r w:rsidRPr="00462B4D">
              <w:rPr>
                <w:rFonts w:ascii="Arial" w:hAnsi="Arial" w:cs="Arial"/>
              </w:rPr>
              <w:t>practices and methodologies</w:t>
            </w:r>
          </w:p>
          <w:p w14:paraId="405F9D31" w14:textId="3A33575F" w:rsidR="00C13792" w:rsidRPr="00FF6143"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FF6143">
              <w:rPr>
                <w:rFonts w:ascii="Arial" w:eastAsia="Arial" w:hAnsi="Arial" w:cs="Arial"/>
                <w:color w:val="000000" w:themeColor="text1"/>
                <w:lang w:val="en-IE" w:eastAsia="en-US"/>
              </w:rPr>
              <w:t>Knowledge of dealing with</w:t>
            </w:r>
            <w:r>
              <w:rPr>
                <w:rFonts w:ascii="Arial" w:eastAsia="Arial" w:hAnsi="Arial" w:cs="Arial"/>
                <w:color w:val="000000" w:themeColor="text1"/>
                <w:lang w:val="en-IE" w:eastAsia="en-US"/>
              </w:rPr>
              <w:t xml:space="preserve"> and managing</w:t>
            </w:r>
            <w:r w:rsidRPr="00FF6143">
              <w:rPr>
                <w:rFonts w:ascii="Arial" w:eastAsia="Arial" w:hAnsi="Arial" w:cs="Arial"/>
                <w:color w:val="000000" w:themeColor="text1"/>
                <w:lang w:val="en-IE" w:eastAsia="en-US"/>
              </w:rPr>
              <w:t xml:space="preserve"> budgets </w:t>
            </w:r>
          </w:p>
          <w:p w14:paraId="2F1E485A" w14:textId="7C7EB7E0" w:rsidR="00C13792" w:rsidRPr="00FF6143"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FF6143">
              <w:rPr>
                <w:rFonts w:ascii="Arial" w:eastAsia="Arial" w:hAnsi="Arial" w:cs="Arial"/>
                <w:color w:val="000000" w:themeColor="text1"/>
                <w:lang w:val="en-IE" w:eastAsia="en-US"/>
              </w:rPr>
              <w:t>Knowledge of Business Relationship Management (BRM)/Customer Relationship Management (CRM) &amp; Service Level Management</w:t>
            </w:r>
          </w:p>
          <w:p w14:paraId="37CA7F96" w14:textId="77777777" w:rsidR="00C13792" w:rsidRPr="00FF6143"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FF6143">
              <w:rPr>
                <w:rFonts w:ascii="Arial" w:eastAsia="Arial" w:hAnsi="Arial" w:cs="Arial"/>
                <w:color w:val="000000" w:themeColor="text1"/>
                <w:lang w:val="en-IE" w:eastAsia="en-US"/>
              </w:rPr>
              <w:t>Experience of Stakeholder Engagement</w:t>
            </w:r>
          </w:p>
          <w:p w14:paraId="6E8D5DA1" w14:textId="365A8F4F" w:rsidR="00C13792" w:rsidRPr="00FF6143"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FF6143">
              <w:rPr>
                <w:rFonts w:ascii="Arial" w:eastAsia="Arial" w:hAnsi="Arial" w:cs="Arial"/>
                <w:color w:val="000000" w:themeColor="text1"/>
                <w:lang w:val="en-IE" w:eastAsia="en-US"/>
              </w:rPr>
              <w:t>Knowledge of HR</w:t>
            </w:r>
            <w:r>
              <w:rPr>
                <w:rFonts w:ascii="Arial" w:eastAsia="Arial" w:hAnsi="Arial" w:cs="Arial"/>
                <w:color w:val="000000" w:themeColor="text1"/>
                <w:lang w:val="en-IE" w:eastAsia="en-US"/>
              </w:rPr>
              <w:t xml:space="preserve"> processes and their impact on the end to end payroll process</w:t>
            </w:r>
            <w:r w:rsidRPr="00FF6143">
              <w:rPr>
                <w:rFonts w:ascii="Arial" w:eastAsia="Arial" w:hAnsi="Arial" w:cs="Arial"/>
                <w:color w:val="000000" w:themeColor="text1"/>
                <w:lang w:val="en-IE" w:eastAsia="en-US"/>
              </w:rPr>
              <w:t xml:space="preserve"> </w:t>
            </w:r>
          </w:p>
          <w:p w14:paraId="404DD5E9" w14:textId="77777777" w:rsidR="00C13792" w:rsidRPr="00FF6143"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FF6143">
              <w:rPr>
                <w:rFonts w:ascii="Arial" w:eastAsia="Arial" w:hAnsi="Arial" w:cs="Arial"/>
                <w:color w:val="000000" w:themeColor="text1"/>
                <w:lang w:val="en-IE" w:eastAsia="en-US"/>
              </w:rPr>
              <w:t xml:space="preserve">Experience in Recruitment &amp; HR Process Support </w:t>
            </w:r>
          </w:p>
          <w:p w14:paraId="05141F32" w14:textId="77777777" w:rsidR="00C13792" w:rsidRPr="00FF6143"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Pr>
                <w:rFonts w:ascii="Arial" w:eastAsia="Arial" w:hAnsi="Arial" w:cs="Arial"/>
                <w:color w:val="000000" w:themeColor="text1"/>
                <w:lang w:val="en-IE" w:eastAsia="en-US"/>
              </w:rPr>
              <w:t>Excellent communications skills</w:t>
            </w:r>
            <w:r w:rsidRPr="00FF6143">
              <w:rPr>
                <w:rFonts w:ascii="Arial" w:eastAsia="Arial" w:hAnsi="Arial" w:cs="Arial"/>
                <w:color w:val="000000" w:themeColor="text1"/>
                <w:lang w:val="en-IE" w:eastAsia="en-US"/>
              </w:rPr>
              <w:t xml:space="preserve"> </w:t>
            </w:r>
          </w:p>
          <w:p w14:paraId="6FFD6294" w14:textId="77777777" w:rsidR="00C13792"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FF6143">
              <w:rPr>
                <w:rFonts w:ascii="Arial" w:eastAsia="Arial" w:hAnsi="Arial" w:cs="Arial"/>
                <w:color w:val="000000" w:themeColor="text1"/>
                <w:lang w:val="en-IE" w:eastAsia="en-US"/>
              </w:rPr>
              <w:t xml:space="preserve">Experience in providing a Quality Service </w:t>
            </w:r>
          </w:p>
          <w:p w14:paraId="66BBC86A" w14:textId="77777777" w:rsidR="00C13792" w:rsidRDefault="00C13792" w:rsidP="00C13792">
            <w:pPr>
              <w:spacing w:after="200" w:line="276" w:lineRule="auto"/>
              <w:ind w:left="720"/>
              <w:contextualSpacing/>
              <w:rPr>
                <w:rFonts w:ascii="Arial" w:eastAsia="Arial" w:hAnsi="Arial" w:cs="Arial"/>
                <w:color w:val="000000" w:themeColor="text1"/>
                <w:lang w:val="en-IE" w:eastAsia="en-US"/>
              </w:rPr>
            </w:pPr>
          </w:p>
          <w:p w14:paraId="4D048610" w14:textId="5D8D1802" w:rsidR="00C13792" w:rsidRPr="003642C8" w:rsidRDefault="00C13792" w:rsidP="00C13792">
            <w:pPr>
              <w:spacing w:after="120"/>
              <w:rPr>
                <w:rFonts w:ascii="Arial" w:eastAsia="Arial" w:hAnsi="Arial" w:cs="Arial"/>
                <w:b/>
                <w:bCs/>
                <w:color w:val="000000" w:themeColor="text1"/>
                <w:u w:val="single"/>
              </w:rPr>
            </w:pPr>
            <w:r>
              <w:rPr>
                <w:rFonts w:ascii="Arial" w:eastAsia="Arial" w:hAnsi="Arial" w:cs="Arial"/>
                <w:b/>
                <w:bCs/>
                <w:color w:val="000000" w:themeColor="text1"/>
                <w:u w:val="single"/>
              </w:rPr>
              <w:t xml:space="preserve">Managing and Delivering Results </w:t>
            </w:r>
            <w:r>
              <w:rPr>
                <w:rFonts w:ascii="Arial" w:hAnsi="Arial" w:cs="Arial"/>
                <w:b/>
                <w:u w:val="single"/>
              </w:rPr>
              <w:t>(Operational Excellence)</w:t>
            </w:r>
            <w:r>
              <w:rPr>
                <w:rFonts w:ascii="Arial" w:eastAsia="Arial" w:hAnsi="Arial" w:cs="Arial"/>
                <w:b/>
                <w:bCs/>
                <w:color w:val="000000" w:themeColor="text1"/>
                <w:u w:val="single"/>
              </w:rPr>
              <w:t xml:space="preserve"> </w:t>
            </w:r>
          </w:p>
          <w:p w14:paraId="419801CF" w14:textId="77777777" w:rsidR="00C13792"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Excellent organisational and time management skills to meet objectives within agreed timeframes and achieve quality results</w:t>
            </w:r>
          </w:p>
          <w:p w14:paraId="7F8A2E8C" w14:textId="77777777" w:rsidR="00C13792"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A proven ability to prioritise, organise and schedule a wide variety of tasks and to manage competing demands and tight deadlines while consistently maintaining high standards and positive working relationships</w:t>
            </w:r>
          </w:p>
          <w:p w14:paraId="7328B495" w14:textId="77777777" w:rsidR="00C13792"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The ability to work on a self-directed basis</w:t>
            </w:r>
          </w:p>
          <w:p w14:paraId="7BA49E8D" w14:textId="77777777" w:rsidR="00C13792"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Evidence of effective project planning and organisational skills including an awareness of resource management and the importance of value for money</w:t>
            </w:r>
          </w:p>
          <w:p w14:paraId="7563931C" w14:textId="77777777" w:rsidR="00C13792" w:rsidRPr="003642C8"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Strong evidence of excellent financial planni</w:t>
            </w:r>
            <w:r>
              <w:rPr>
                <w:rFonts w:ascii="Arial" w:eastAsiaTheme="minorHAnsi" w:hAnsi="Arial" w:cs="Arial"/>
                <w:lang w:val="en-IE" w:eastAsia="en-US"/>
              </w:rPr>
              <w:t xml:space="preserve">ng and expenditure management </w:t>
            </w:r>
          </w:p>
          <w:p w14:paraId="080F9E2C" w14:textId="2590973A" w:rsidR="00C13792"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The ability to seek and sei</w:t>
            </w:r>
            <w:r>
              <w:rPr>
                <w:rFonts w:ascii="Arial" w:eastAsiaTheme="minorHAnsi" w:hAnsi="Arial" w:cs="Arial"/>
                <w:lang w:val="en-IE" w:eastAsia="en-US"/>
              </w:rPr>
              <w:t>z</w:t>
            </w:r>
            <w:r w:rsidRPr="003642C8">
              <w:rPr>
                <w:rFonts w:ascii="Arial" w:eastAsiaTheme="minorHAnsi" w:hAnsi="Arial" w:cs="Arial"/>
                <w:lang w:val="en-IE" w:eastAsia="en-US"/>
              </w:rPr>
              <w:t>e opportunities that are beneficial to achieving organisation goals and strives to improve service delivery</w:t>
            </w:r>
          </w:p>
          <w:p w14:paraId="5A33C158" w14:textId="77777777" w:rsidR="00C13792"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The ability to improve efficiency within the working environment and the ability to evolve and adapt to a rapid changing environment</w:t>
            </w:r>
          </w:p>
          <w:p w14:paraId="0E8D3220" w14:textId="77777777" w:rsidR="00C13792"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A capacity to operate successfully in a challenging environment while adhering to various standards</w:t>
            </w:r>
          </w:p>
          <w:p w14:paraId="59C8B157" w14:textId="77777777" w:rsidR="00C13792" w:rsidRPr="004E22CD"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3642C8">
              <w:rPr>
                <w:rFonts w:ascii="Arial" w:eastAsiaTheme="minorHAnsi" w:hAnsi="Arial" w:cs="Arial"/>
                <w:lang w:val="en-IE" w:eastAsia="en-US"/>
              </w:rPr>
              <w:t>Ability to take personal responsibility to initiate activities and drive objectives through to a conclusion</w:t>
            </w:r>
          </w:p>
          <w:p w14:paraId="03484DE5" w14:textId="77777777" w:rsidR="00C13792" w:rsidRPr="00A71A30" w:rsidRDefault="00C13792" w:rsidP="00C13792">
            <w:pPr>
              <w:numPr>
                <w:ilvl w:val="0"/>
                <w:numId w:val="41"/>
              </w:numPr>
              <w:spacing w:after="200" w:line="276" w:lineRule="auto"/>
              <w:contextualSpacing/>
              <w:rPr>
                <w:rFonts w:ascii="Arial" w:eastAsia="Arial" w:hAnsi="Arial" w:cs="Arial"/>
                <w:lang w:val="en-IE" w:eastAsia="en-US"/>
              </w:rPr>
            </w:pPr>
            <w:r w:rsidRPr="004E22CD">
              <w:rPr>
                <w:rFonts w:ascii="Arial" w:hAnsi="Arial" w:cs="Arial"/>
              </w:rPr>
              <w:t>Adequately identifies, manages and reports on risk within area of responsibility</w:t>
            </w:r>
          </w:p>
          <w:p w14:paraId="07E10444" w14:textId="77777777" w:rsidR="00C13792" w:rsidRPr="00A71A30" w:rsidRDefault="00C13792" w:rsidP="00C13792">
            <w:pPr>
              <w:numPr>
                <w:ilvl w:val="0"/>
                <w:numId w:val="41"/>
              </w:numPr>
              <w:spacing w:after="200" w:line="276" w:lineRule="auto"/>
              <w:contextualSpacing/>
              <w:rPr>
                <w:rFonts w:ascii="Arial" w:eastAsia="Arial" w:hAnsi="Arial" w:cs="Arial"/>
                <w:lang w:val="en-IE" w:eastAsia="en-US"/>
              </w:rPr>
            </w:pPr>
            <w:r>
              <w:rPr>
                <w:rFonts w:ascii="Arial" w:hAnsi="Arial" w:cs="Arial"/>
                <w:color w:val="212121"/>
                <w:shd w:val="clear" w:color="auto" w:fill="FFFFFF"/>
              </w:rPr>
              <w:t>A focus on o</w:t>
            </w:r>
            <w:r w:rsidRPr="005A0BD9">
              <w:rPr>
                <w:rFonts w:ascii="Arial" w:hAnsi="Arial" w:cs="Arial"/>
                <w:color w:val="212121"/>
                <w:shd w:val="clear" w:color="auto" w:fill="FFFFFF"/>
              </w:rPr>
              <w:t>perational excellence in managing and delivering results</w:t>
            </w:r>
          </w:p>
          <w:p w14:paraId="5E6D4F6A" w14:textId="77777777" w:rsidR="00C13792" w:rsidRPr="003B52DE" w:rsidRDefault="00C13792" w:rsidP="00C13792">
            <w:pPr>
              <w:pStyle w:val="CellListBullet"/>
              <w:numPr>
                <w:ilvl w:val="0"/>
                <w:numId w:val="41"/>
              </w:numPr>
              <w:spacing w:after="0"/>
              <w:rPr>
                <w:rFonts w:cs="Arial"/>
                <w:color w:val="000000"/>
                <w:sz w:val="20"/>
              </w:rPr>
            </w:pPr>
            <w:r w:rsidRPr="003B52DE">
              <w:rPr>
                <w:rFonts w:cs="Arial"/>
                <w:color w:val="000000"/>
                <w:sz w:val="20"/>
              </w:rPr>
              <w:t>The ability to consider the range of options available, make timely decisions and take ownership of those decisions and their implications.</w:t>
            </w:r>
          </w:p>
          <w:p w14:paraId="228C7482" w14:textId="77777777" w:rsidR="00C13792" w:rsidRPr="003B52DE" w:rsidRDefault="00C13792" w:rsidP="00C13792">
            <w:pPr>
              <w:pStyle w:val="CellListBullet"/>
              <w:numPr>
                <w:ilvl w:val="0"/>
                <w:numId w:val="41"/>
              </w:numPr>
              <w:spacing w:after="0"/>
              <w:jc w:val="both"/>
              <w:rPr>
                <w:rFonts w:cs="Arial"/>
                <w:color w:val="000000"/>
                <w:sz w:val="20"/>
              </w:rPr>
            </w:pPr>
            <w:r w:rsidRPr="003B52DE">
              <w:rPr>
                <w:rFonts w:cs="Arial"/>
                <w:color w:val="000000"/>
                <w:sz w:val="20"/>
              </w:rPr>
              <w:t xml:space="preserve">Capacity to anticipate problems and to </w:t>
            </w:r>
            <w:proofErr w:type="spellStart"/>
            <w:r w:rsidRPr="003B52DE">
              <w:rPr>
                <w:rFonts w:cs="Arial"/>
                <w:color w:val="000000"/>
                <w:sz w:val="20"/>
              </w:rPr>
              <w:t>recognise</w:t>
            </w:r>
            <w:proofErr w:type="spellEnd"/>
            <w:r w:rsidRPr="003B52DE">
              <w:rPr>
                <w:rFonts w:cs="Arial"/>
                <w:color w:val="000000"/>
                <w:sz w:val="20"/>
              </w:rPr>
              <w:t xml:space="preserve"> when to involve other parties at an appropriate time and level.</w:t>
            </w:r>
          </w:p>
          <w:p w14:paraId="015E7613" w14:textId="77777777" w:rsidR="00C13792" w:rsidRPr="00A71A30" w:rsidRDefault="00C13792" w:rsidP="00C13792">
            <w:pPr>
              <w:spacing w:after="200" w:line="276" w:lineRule="auto"/>
              <w:ind w:left="720"/>
              <w:contextualSpacing/>
              <w:rPr>
                <w:rFonts w:ascii="Arial" w:eastAsia="Arial" w:hAnsi="Arial" w:cs="Arial"/>
                <w:b/>
                <w:bCs/>
                <w:color w:val="000000" w:themeColor="text1"/>
                <w:u w:val="single"/>
              </w:rPr>
            </w:pPr>
          </w:p>
          <w:p w14:paraId="1FE45806" w14:textId="77777777" w:rsidR="00C13792" w:rsidRPr="00CF5C78" w:rsidRDefault="00C13792" w:rsidP="00C13792">
            <w:pPr>
              <w:spacing w:after="120"/>
              <w:rPr>
                <w:rFonts w:ascii="Arial" w:eastAsia="Arial" w:hAnsi="Arial" w:cs="Arial"/>
                <w:b/>
                <w:bCs/>
                <w:u w:val="single"/>
              </w:rPr>
            </w:pPr>
            <w:r w:rsidRPr="00CF5C78">
              <w:rPr>
                <w:rFonts w:ascii="Arial" w:eastAsia="Arial" w:hAnsi="Arial" w:cs="Arial"/>
                <w:b/>
                <w:bCs/>
                <w:u w:val="single"/>
              </w:rPr>
              <w:t>Critical Analysis, Problem Solving and Decision Making</w:t>
            </w:r>
          </w:p>
          <w:p w14:paraId="16119C99" w14:textId="77777777" w:rsidR="00C13792" w:rsidRPr="00CF5C78" w:rsidRDefault="00C13792" w:rsidP="00C13792">
            <w:pPr>
              <w:numPr>
                <w:ilvl w:val="0"/>
                <w:numId w:val="41"/>
              </w:numPr>
              <w:spacing w:after="200" w:line="276" w:lineRule="auto"/>
              <w:contextualSpacing/>
              <w:rPr>
                <w:rFonts w:ascii="Arial" w:eastAsia="Arial" w:hAnsi="Arial" w:cs="Arial"/>
                <w:color w:val="000000" w:themeColor="text1"/>
                <w:lang w:val="en-IE" w:eastAsia="en-US"/>
              </w:rPr>
            </w:pPr>
            <w:r w:rsidRPr="00CF5C78">
              <w:rPr>
                <w:rFonts w:ascii="Arial" w:eastAsiaTheme="minorHAnsi" w:hAnsi="Arial" w:cs="Arial"/>
                <w:lang w:val="en-IE" w:eastAsia="en-US"/>
              </w:rPr>
              <w:t>The ability to evaluate complex information from a variety of sources and make effective decisions</w:t>
            </w:r>
          </w:p>
          <w:p w14:paraId="3CB16453" w14:textId="77777777" w:rsidR="00C13792" w:rsidRDefault="00C13792" w:rsidP="00C13792">
            <w:pPr>
              <w:numPr>
                <w:ilvl w:val="0"/>
                <w:numId w:val="41"/>
              </w:numPr>
              <w:spacing w:after="200"/>
              <w:contextualSpacing/>
              <w:rPr>
                <w:rFonts w:ascii="Arial" w:eastAsia="Arial" w:hAnsi="Arial" w:cs="Arial"/>
                <w:color w:val="FF0000"/>
                <w:lang w:val="en-IE" w:eastAsia="en-US"/>
              </w:rPr>
            </w:pPr>
            <w:r w:rsidRPr="003642C8">
              <w:rPr>
                <w:rFonts w:ascii="Arial" w:eastAsiaTheme="minorHAnsi" w:hAnsi="Arial" w:cs="Arial"/>
                <w:lang w:val="en-IE" w:eastAsia="en-US"/>
              </w:rPr>
              <w:t>Excellent analytical skills to enable analysis, interpretation of data and data extraction from multiple data sources</w:t>
            </w:r>
          </w:p>
          <w:p w14:paraId="7C6291F6"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3642C8">
              <w:rPr>
                <w:rFonts w:ascii="Arial" w:eastAsiaTheme="minorHAnsi" w:hAnsi="Arial" w:cs="Arial"/>
                <w:lang w:val="en-IE" w:eastAsia="en-US"/>
              </w:rPr>
              <w:t>Considers the impact of decisions before taking action</w:t>
            </w:r>
          </w:p>
          <w:p w14:paraId="6C868FBD"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3642C8">
              <w:rPr>
                <w:rFonts w:ascii="Arial" w:eastAsiaTheme="minorHAnsi" w:hAnsi="Arial" w:cs="Arial"/>
                <w:lang w:val="en-IE" w:eastAsia="en-US"/>
              </w:rPr>
              <w:t>Anticipates problems and recognises when to involve other parties (at the appropriate time and level)</w:t>
            </w:r>
          </w:p>
          <w:p w14:paraId="01452BCB"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3642C8">
              <w:rPr>
                <w:rFonts w:ascii="Arial" w:eastAsiaTheme="minorHAnsi" w:hAnsi="Arial" w:cs="Arial"/>
                <w:lang w:val="en-IE" w:eastAsia="en-US"/>
              </w:rPr>
              <w:lastRenderedPageBreak/>
              <w:t>Makes timely decisions and stands by those decisions as required</w:t>
            </w:r>
          </w:p>
          <w:p w14:paraId="55ADAE09"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3642C8">
              <w:rPr>
                <w:rFonts w:ascii="Arial" w:eastAsiaTheme="minorHAnsi" w:hAnsi="Arial" w:cs="Arial"/>
                <w:lang w:val="en-IE" w:eastAsia="en-US"/>
              </w:rPr>
              <w:t>The ability to consider the range of options available, involve other parties at the appropriate time and level, to make balanced and timely decisions</w:t>
            </w:r>
          </w:p>
          <w:p w14:paraId="02FA7E52"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3642C8">
              <w:rPr>
                <w:rFonts w:ascii="Arial" w:eastAsiaTheme="minorHAnsi" w:hAnsi="Arial" w:cs="Arial"/>
                <w:lang w:val="en-IE" w:eastAsia="en-US"/>
              </w:rPr>
              <w:t>Significant experience in effective operational problem solving utilising an inclusive approach which fosters learning and self-reliance amongst teams</w:t>
            </w:r>
          </w:p>
          <w:p w14:paraId="5ECCAFB5" w14:textId="77777777" w:rsidR="00C13792" w:rsidRPr="009D2D96" w:rsidRDefault="00C13792" w:rsidP="00C13792">
            <w:pPr>
              <w:numPr>
                <w:ilvl w:val="0"/>
                <w:numId w:val="41"/>
              </w:numPr>
              <w:spacing w:after="200" w:line="276" w:lineRule="auto"/>
              <w:contextualSpacing/>
              <w:rPr>
                <w:rFonts w:ascii="Arial" w:hAnsi="Arial" w:cs="Arial"/>
                <w:lang w:val="en-IE"/>
              </w:rPr>
            </w:pPr>
            <w:r w:rsidRPr="009D2D96">
              <w:rPr>
                <w:rFonts w:ascii="Arial" w:eastAsiaTheme="minorHAnsi" w:hAnsi="Arial" w:cs="Arial"/>
                <w:lang w:val="en-IE" w:eastAsia="en-US"/>
              </w:rPr>
              <w:t>A knowledge and application of evidence-based decision making</w:t>
            </w:r>
          </w:p>
          <w:p w14:paraId="6D7D9B21" w14:textId="77777777" w:rsidR="00C13792" w:rsidRPr="009D2D96" w:rsidRDefault="00C13792" w:rsidP="00C13792">
            <w:pPr>
              <w:numPr>
                <w:ilvl w:val="0"/>
                <w:numId w:val="41"/>
              </w:numPr>
              <w:spacing w:after="200" w:line="276" w:lineRule="auto"/>
              <w:contextualSpacing/>
              <w:rPr>
                <w:rFonts w:ascii="Arial" w:hAnsi="Arial" w:cs="Arial"/>
                <w:lang w:val="en-IE"/>
              </w:rPr>
            </w:pPr>
            <w:r w:rsidRPr="009D2D96">
              <w:rPr>
                <w:rFonts w:ascii="Arial" w:hAnsi="Arial" w:cs="Arial"/>
              </w:rPr>
              <w:t>Ability to provide significant input to operational and strategic decision making</w:t>
            </w:r>
          </w:p>
          <w:p w14:paraId="06B532CF"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3642C8">
              <w:rPr>
                <w:rFonts w:ascii="Arial" w:eastAsiaTheme="minorHAnsi" w:hAnsi="Arial" w:cs="Arial"/>
                <w:lang w:val="en-IE" w:eastAsia="en-US"/>
              </w:rPr>
              <w:t>A capacity to develop new proposals and put forward solutions to address problems in a timely manner</w:t>
            </w:r>
          </w:p>
          <w:p w14:paraId="706ADF60" w14:textId="77777777" w:rsidR="00C13792" w:rsidRPr="003642C8" w:rsidRDefault="00C13792" w:rsidP="00C13792">
            <w:pPr>
              <w:numPr>
                <w:ilvl w:val="0"/>
                <w:numId w:val="41"/>
              </w:numPr>
              <w:spacing w:after="200" w:line="276" w:lineRule="auto"/>
              <w:contextualSpacing/>
              <w:rPr>
                <w:rFonts w:ascii="Arial" w:eastAsia="Arial" w:hAnsi="Arial" w:cs="Arial"/>
                <w:color w:val="FF0000"/>
                <w:lang w:val="en-IE" w:eastAsia="en-US"/>
              </w:rPr>
            </w:pPr>
            <w:r w:rsidRPr="003642C8">
              <w:rPr>
                <w:rFonts w:ascii="Arial" w:eastAsiaTheme="minorHAnsi" w:hAnsi="Arial" w:cs="Arial"/>
                <w:lang w:val="en-IE" w:eastAsia="en-US"/>
              </w:rPr>
              <w:t>Effective problem solving in complex work environments</w:t>
            </w:r>
          </w:p>
          <w:p w14:paraId="4F085E36" w14:textId="77777777" w:rsidR="00C13792" w:rsidRPr="00FF6143" w:rsidRDefault="00C13792" w:rsidP="00C13792">
            <w:pPr>
              <w:jc w:val="both"/>
              <w:rPr>
                <w:rFonts w:ascii="Arial" w:eastAsia="Arial" w:hAnsi="Arial" w:cs="Arial"/>
                <w:b/>
                <w:bCs/>
                <w:color w:val="000000" w:themeColor="text1"/>
                <w:u w:val="single"/>
              </w:rPr>
            </w:pPr>
          </w:p>
          <w:p w14:paraId="77697FCF" w14:textId="77777777" w:rsidR="00C13792" w:rsidRDefault="00C13792" w:rsidP="00C13792">
            <w:pPr>
              <w:spacing w:after="120"/>
              <w:rPr>
                <w:rFonts w:ascii="Arial" w:eastAsia="Arial" w:hAnsi="Arial" w:cs="Arial"/>
                <w:b/>
                <w:bCs/>
                <w:u w:val="single"/>
              </w:rPr>
            </w:pPr>
          </w:p>
          <w:p w14:paraId="0F130CAB" w14:textId="46A307A8" w:rsidR="00C13792" w:rsidRPr="00CF5C78" w:rsidRDefault="00C13792" w:rsidP="00C13792">
            <w:pPr>
              <w:spacing w:after="120"/>
              <w:rPr>
                <w:rFonts w:ascii="Arial" w:eastAsia="Arial" w:hAnsi="Arial" w:cs="Arial"/>
                <w:b/>
                <w:bCs/>
                <w:u w:val="single"/>
              </w:rPr>
            </w:pPr>
            <w:r w:rsidRPr="00CF5C78">
              <w:rPr>
                <w:rFonts w:ascii="Arial" w:eastAsia="Arial" w:hAnsi="Arial" w:cs="Arial"/>
                <w:b/>
                <w:bCs/>
                <w:u w:val="single"/>
              </w:rPr>
              <w:t xml:space="preserve">Leadership, Direction and </w:t>
            </w:r>
            <w:proofErr w:type="spellStart"/>
            <w:r w:rsidRPr="00CF5C78">
              <w:rPr>
                <w:rFonts w:ascii="Arial" w:eastAsia="Arial" w:hAnsi="Arial" w:cs="Arial"/>
                <w:b/>
                <w:bCs/>
                <w:u w:val="single"/>
              </w:rPr>
              <w:t>Teamworking</w:t>
            </w:r>
            <w:proofErr w:type="spellEnd"/>
            <w:r w:rsidRPr="00CF5C78">
              <w:rPr>
                <w:rFonts w:ascii="Arial" w:eastAsia="Arial" w:hAnsi="Arial" w:cs="Arial"/>
                <w:b/>
                <w:bCs/>
                <w:u w:val="single"/>
              </w:rPr>
              <w:t xml:space="preserve"> Skills</w:t>
            </w:r>
          </w:p>
          <w:p w14:paraId="68D9C7CC" w14:textId="09896D12" w:rsidR="00C13792" w:rsidRPr="003B358E" w:rsidRDefault="00C13792" w:rsidP="00C13792">
            <w:pPr>
              <w:numPr>
                <w:ilvl w:val="0"/>
                <w:numId w:val="41"/>
              </w:numPr>
              <w:spacing w:after="200" w:line="276" w:lineRule="auto"/>
              <w:contextualSpacing/>
              <w:rPr>
                <w:rFonts w:cs="Arial"/>
              </w:rPr>
            </w:pPr>
            <w:r w:rsidRPr="00A71A30">
              <w:rPr>
                <w:rFonts w:ascii="Arial" w:eastAsiaTheme="minorHAnsi" w:hAnsi="Arial" w:cs="Arial"/>
                <w:lang w:val="en-IE" w:eastAsia="en-US"/>
              </w:rPr>
              <w:t>Effective leadership in a challenging and busy environment including a track record of innovation / improvements</w:t>
            </w:r>
          </w:p>
          <w:p w14:paraId="782A0083" w14:textId="7E628B89" w:rsidR="00C13792" w:rsidRPr="00A71A30" w:rsidRDefault="00C13792" w:rsidP="00C13792">
            <w:pPr>
              <w:numPr>
                <w:ilvl w:val="0"/>
                <w:numId w:val="41"/>
              </w:numPr>
              <w:spacing w:after="200" w:line="276" w:lineRule="auto"/>
              <w:contextualSpacing/>
              <w:rPr>
                <w:rFonts w:cs="Arial"/>
              </w:rPr>
            </w:pPr>
            <w:r w:rsidRPr="00FF6143">
              <w:rPr>
                <w:rFonts w:ascii="Arial" w:eastAsia="Arial" w:hAnsi="Arial" w:cs="Arial"/>
                <w:color w:val="000000" w:themeColor="text1"/>
              </w:rPr>
              <w:t>Experience of managing people</w:t>
            </w:r>
          </w:p>
          <w:p w14:paraId="05D2C87C" w14:textId="77777777" w:rsidR="00C13792" w:rsidRPr="00A71A30" w:rsidRDefault="00C13792" w:rsidP="00C13792">
            <w:pPr>
              <w:numPr>
                <w:ilvl w:val="0"/>
                <w:numId w:val="41"/>
              </w:numPr>
              <w:spacing w:after="200" w:line="276" w:lineRule="auto"/>
              <w:contextualSpacing/>
              <w:rPr>
                <w:rFonts w:ascii="Arial" w:hAnsi="Arial" w:cs="Arial"/>
              </w:rPr>
            </w:pPr>
            <w:r w:rsidRPr="00A71A30">
              <w:rPr>
                <w:rFonts w:ascii="Arial" w:hAnsi="Arial" w:cs="Arial"/>
              </w:rPr>
              <w:t>Resilience and an ability to cope with difficult interpersonal situations, competing demands and tight timescales in new and changing environments</w:t>
            </w:r>
          </w:p>
          <w:p w14:paraId="0261FBB1"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CF5C78">
              <w:rPr>
                <w:rFonts w:ascii="Arial" w:eastAsiaTheme="minorHAnsi" w:hAnsi="Arial" w:cs="Arial"/>
                <w:lang w:val="en-IE" w:eastAsia="en-US"/>
              </w:rPr>
              <w:t>Ability to lead, organise and motivate teams to the confident delivery of excellent services and service outcomes</w:t>
            </w:r>
          </w:p>
          <w:p w14:paraId="04016316"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CF5C78">
              <w:rPr>
                <w:rFonts w:ascii="Arial" w:eastAsiaTheme="minorHAnsi" w:hAnsi="Arial" w:cs="Arial"/>
                <w:lang w:val="en-IE" w:eastAsia="en-US"/>
              </w:rPr>
              <w:t>Ability to support, supervise, develop and empower staff in changing work practises in a challenging environment within existing resources</w:t>
            </w:r>
          </w:p>
          <w:p w14:paraId="4442F5CC"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CF5C78">
              <w:rPr>
                <w:rFonts w:ascii="Arial" w:eastAsiaTheme="minorHAnsi" w:hAnsi="Arial" w:cs="Arial"/>
                <w:lang w:val="en-IE" w:eastAsia="en-US"/>
              </w:rPr>
              <w:t>Champions measurement on delivery of results and is willing to take personal responsibility to initiate activities and drive objectives through to a conclusion</w:t>
            </w:r>
          </w:p>
          <w:p w14:paraId="57DC636C"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CF5C78">
              <w:rPr>
                <w:rFonts w:ascii="Arial" w:eastAsiaTheme="minorHAnsi" w:hAnsi="Arial" w:cs="Arial"/>
                <w:lang w:val="en-IE" w:eastAsia="en-US"/>
              </w:rPr>
              <w:t>Motivation and an innovative approach to the job within a changing working environment</w:t>
            </w:r>
          </w:p>
          <w:p w14:paraId="3CDF0C5D"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Evidence of being a positive agent of change and performance improvement</w:t>
            </w:r>
          </w:p>
          <w:p w14:paraId="53EA155D"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Flexibility and adaptability to meet the requirements of the role</w:t>
            </w:r>
          </w:p>
          <w:p w14:paraId="564278DC"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Experience of working as part of a team with a mixed programme of work, and moving with ease between concurrent projects</w:t>
            </w:r>
          </w:p>
          <w:p w14:paraId="4F237539"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Ability to work with multi-disciplinary team members and other stakeholders to facilitate high performance, developing and achieving clear and realistic objectives</w:t>
            </w:r>
          </w:p>
          <w:p w14:paraId="1E54FBBA" w14:textId="77777777" w:rsidR="00C13792" w:rsidRPr="000741C3"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An ability to influence and negotiate effectively in furthering the objectives of the role</w:t>
            </w:r>
          </w:p>
          <w:p w14:paraId="3D49D740" w14:textId="77777777" w:rsidR="00C13792" w:rsidRPr="000741C3" w:rsidRDefault="00C13792" w:rsidP="00C13792">
            <w:pPr>
              <w:rPr>
                <w:rFonts w:asciiTheme="minorHAnsi" w:eastAsiaTheme="minorHAnsi" w:hAnsiTheme="minorHAnsi" w:cstheme="minorBidi"/>
                <w:b/>
                <w:sz w:val="22"/>
                <w:szCs w:val="22"/>
                <w:u w:val="single"/>
                <w:lang w:val="en-IE" w:eastAsia="en-US"/>
              </w:rPr>
            </w:pPr>
          </w:p>
          <w:p w14:paraId="54D3936E" w14:textId="77777777" w:rsidR="00C13792" w:rsidRPr="000741C3" w:rsidRDefault="00C13792" w:rsidP="00C13792">
            <w:pPr>
              <w:spacing w:after="120"/>
              <w:rPr>
                <w:rFonts w:ascii="Arial" w:eastAsia="Arial" w:hAnsi="Arial" w:cs="Arial"/>
                <w:b/>
                <w:bCs/>
                <w:u w:val="single"/>
              </w:rPr>
            </w:pPr>
            <w:r w:rsidRPr="000741C3">
              <w:rPr>
                <w:rFonts w:ascii="Arial" w:eastAsia="Arial" w:hAnsi="Arial" w:cs="Arial"/>
                <w:b/>
                <w:bCs/>
                <w:u w:val="single"/>
              </w:rPr>
              <w:t>Communication &amp; Interpersonal Skills</w:t>
            </w:r>
          </w:p>
          <w:p w14:paraId="53CBD35A" w14:textId="77777777" w:rsidR="00C13792" w:rsidRPr="000741C3"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Excellent interpersonal and communications skills to facilitate work with a wide range of stakeholders</w:t>
            </w:r>
          </w:p>
          <w:p w14:paraId="4D780F38"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The ability to interact in a professional manner with staff and other key stakeholders</w:t>
            </w:r>
          </w:p>
          <w:p w14:paraId="11ECA3EC" w14:textId="77777777" w:rsidR="00C13792" w:rsidRPr="009D2D96" w:rsidRDefault="00C13792" w:rsidP="00C13792">
            <w:pPr>
              <w:numPr>
                <w:ilvl w:val="0"/>
                <w:numId w:val="41"/>
              </w:numPr>
              <w:spacing w:after="200" w:line="276" w:lineRule="auto"/>
              <w:contextualSpacing/>
              <w:jc w:val="both"/>
              <w:rPr>
                <w:rFonts w:ascii="Arial" w:hAnsi="Arial" w:cs="Arial"/>
                <w:color w:val="000000"/>
                <w:lang w:eastAsia="en-IE"/>
              </w:rPr>
            </w:pPr>
            <w:r w:rsidRPr="009D2D96">
              <w:rPr>
                <w:rFonts w:ascii="Arial" w:eastAsiaTheme="minorHAnsi" w:hAnsi="Arial" w:cs="Arial"/>
                <w:lang w:val="en-IE" w:eastAsia="en-US"/>
              </w:rPr>
              <w:t>The ability to present information clearly, concisely and confidently when speaking and in writing tailoring to meet the needs of the audience</w:t>
            </w:r>
          </w:p>
          <w:p w14:paraId="3E5960A3" w14:textId="77777777" w:rsidR="00C13792" w:rsidRPr="009D2D96" w:rsidRDefault="00C13792" w:rsidP="00C13792">
            <w:pPr>
              <w:numPr>
                <w:ilvl w:val="0"/>
                <w:numId w:val="41"/>
              </w:numPr>
              <w:spacing w:after="200" w:line="276" w:lineRule="auto"/>
              <w:contextualSpacing/>
              <w:jc w:val="both"/>
              <w:rPr>
                <w:rFonts w:ascii="Arial" w:hAnsi="Arial" w:cs="Arial"/>
                <w:color w:val="000000"/>
                <w:lang w:eastAsia="en-IE"/>
              </w:rPr>
            </w:pPr>
            <w:r w:rsidRPr="009D2D96">
              <w:rPr>
                <w:rFonts w:ascii="Arial" w:hAnsi="Arial" w:cs="Arial"/>
                <w:color w:val="000000"/>
                <w:lang w:eastAsia="en-IE"/>
              </w:rPr>
              <w:t>Has a strong results focus and ability to achieve results through collaborative working</w:t>
            </w:r>
          </w:p>
          <w:p w14:paraId="05DD2722"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Excellent presentation skills</w:t>
            </w:r>
          </w:p>
          <w:p w14:paraId="1032F5A2"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Excellent written communication skills including the ability to produce professional reports</w:t>
            </w:r>
          </w:p>
          <w:p w14:paraId="0E05F6C3"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Excellent people skills and the ability to achieve “buy-in” from major stakeholders</w:t>
            </w:r>
          </w:p>
          <w:p w14:paraId="15D83F14" w14:textId="77777777" w:rsidR="00C13792" w:rsidRPr="000741C3"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Strong negotiation/influencing skills</w:t>
            </w:r>
          </w:p>
          <w:p w14:paraId="23F8AA80" w14:textId="77777777" w:rsidR="00C13792" w:rsidRDefault="00C13792" w:rsidP="00C13792">
            <w:pPr>
              <w:widowControl w:val="0"/>
              <w:autoSpaceDE w:val="0"/>
              <w:autoSpaceDN w:val="0"/>
              <w:adjustRightInd w:val="0"/>
              <w:ind w:left="349" w:right="-20" w:hanging="283"/>
              <w:rPr>
                <w:rFonts w:ascii="Arial" w:eastAsia="Arial" w:hAnsi="Arial" w:cs="Arial"/>
                <w:b/>
                <w:bCs/>
                <w:color w:val="000000" w:themeColor="text1"/>
                <w:u w:val="single"/>
              </w:rPr>
            </w:pPr>
          </w:p>
          <w:p w14:paraId="15B1A7E0" w14:textId="77777777" w:rsidR="00C13792" w:rsidRPr="000741C3" w:rsidRDefault="00C13792" w:rsidP="00C13792">
            <w:pPr>
              <w:spacing w:after="120"/>
              <w:rPr>
                <w:rFonts w:ascii="Arial" w:eastAsia="Arial" w:hAnsi="Arial" w:cs="Arial"/>
                <w:b/>
                <w:bCs/>
                <w:u w:val="single"/>
              </w:rPr>
            </w:pPr>
            <w:r w:rsidRPr="000741C3">
              <w:rPr>
                <w:rFonts w:ascii="Arial" w:eastAsia="Arial" w:hAnsi="Arial" w:cs="Arial"/>
                <w:b/>
                <w:bCs/>
                <w:u w:val="single"/>
              </w:rPr>
              <w:lastRenderedPageBreak/>
              <w:t>Personal Commitment and Motivation</w:t>
            </w:r>
          </w:p>
          <w:p w14:paraId="5B81F8C4"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A vision in relation to what work changes are required to achieve immediate and long-term organisational objectives</w:t>
            </w:r>
          </w:p>
          <w:p w14:paraId="2431607B"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Be driven by a value system compatible with the aims and ethos of the HSE</w:t>
            </w:r>
          </w:p>
          <w:p w14:paraId="154F0A08" w14:textId="77777777" w:rsidR="00C13792"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Demonstrate a core belief in and passion for the sustainable delivery of high-quality service-user focused services</w:t>
            </w:r>
          </w:p>
          <w:p w14:paraId="144082FD" w14:textId="77777777" w:rsidR="00C13792" w:rsidRPr="00C16579" w:rsidRDefault="00C13792" w:rsidP="00C13792">
            <w:pPr>
              <w:numPr>
                <w:ilvl w:val="0"/>
                <w:numId w:val="41"/>
              </w:numPr>
              <w:spacing w:after="200" w:line="276" w:lineRule="auto"/>
              <w:contextualSpacing/>
              <w:jc w:val="both"/>
              <w:rPr>
                <w:rFonts w:cs="Arial"/>
              </w:rPr>
            </w:pPr>
            <w:r w:rsidRPr="00C16579">
              <w:rPr>
                <w:rFonts w:ascii="Arial" w:eastAsiaTheme="minorHAnsi" w:hAnsi="Arial" w:cs="Arial"/>
                <w:lang w:val="en-IE" w:eastAsia="en-US"/>
              </w:rPr>
              <w:t>Be capable of coping with competing demands without a diminution in performance</w:t>
            </w:r>
          </w:p>
          <w:p w14:paraId="09EDF297" w14:textId="77777777" w:rsidR="00C13792" w:rsidRPr="00C16579" w:rsidRDefault="00C13792" w:rsidP="00C13792">
            <w:pPr>
              <w:numPr>
                <w:ilvl w:val="0"/>
                <w:numId w:val="41"/>
              </w:numPr>
              <w:spacing w:after="200" w:line="276" w:lineRule="auto"/>
              <w:contextualSpacing/>
              <w:jc w:val="both"/>
              <w:rPr>
                <w:rFonts w:cs="Arial"/>
              </w:rPr>
            </w:pPr>
            <w:r w:rsidRPr="00C16579">
              <w:rPr>
                <w:rFonts w:ascii="Arial" w:hAnsi="Arial" w:cs="Arial"/>
                <w:color w:val="000000"/>
                <w:lang w:eastAsia="en-IE"/>
              </w:rPr>
              <w:t>A strong willingness and ability to operate in the flexible manner that is essential for the effective delivery of the role</w:t>
            </w:r>
          </w:p>
          <w:p w14:paraId="088033B2" w14:textId="77777777" w:rsidR="00C13792" w:rsidRPr="00C16579" w:rsidRDefault="00C13792" w:rsidP="00C13792">
            <w:pPr>
              <w:numPr>
                <w:ilvl w:val="0"/>
                <w:numId w:val="41"/>
              </w:numPr>
              <w:spacing w:after="200" w:line="276" w:lineRule="auto"/>
              <w:contextualSpacing/>
              <w:jc w:val="both"/>
              <w:rPr>
                <w:rFonts w:ascii="Arial" w:hAnsi="Arial" w:cs="Arial"/>
              </w:rPr>
            </w:pPr>
            <w:r w:rsidRPr="00C16579">
              <w:rPr>
                <w:rFonts w:ascii="Arial" w:hAnsi="Arial" w:cs="Arial"/>
              </w:rPr>
              <w:t>A commitment to continuing professional and personal development</w:t>
            </w:r>
          </w:p>
          <w:p w14:paraId="394BE6EA" w14:textId="2B24FB10" w:rsidR="00C13792" w:rsidRPr="000741C3" w:rsidRDefault="00C13792" w:rsidP="00C13792">
            <w:pPr>
              <w:numPr>
                <w:ilvl w:val="0"/>
                <w:numId w:val="41"/>
              </w:numPr>
              <w:spacing w:after="200" w:line="276" w:lineRule="auto"/>
              <w:contextualSpacing/>
              <w:rPr>
                <w:rFonts w:ascii="Arial" w:eastAsia="Arial" w:hAnsi="Arial" w:cs="Arial"/>
                <w:color w:val="FF0000"/>
                <w:lang w:val="en-IE" w:eastAsia="en-US"/>
              </w:rPr>
            </w:pPr>
            <w:r w:rsidRPr="000741C3">
              <w:rPr>
                <w:rFonts w:ascii="Arial" w:eastAsiaTheme="minorHAnsi" w:hAnsi="Arial" w:cs="Arial"/>
                <w:lang w:val="en-IE" w:eastAsia="en-US"/>
              </w:rPr>
              <w:t xml:space="preserve">Is personally committed and motivated for the complex role of </w:t>
            </w:r>
            <w:r>
              <w:rPr>
                <w:rFonts w:ascii="Arial" w:eastAsiaTheme="minorHAnsi" w:hAnsi="Arial" w:cs="Arial"/>
                <w:lang w:val="en-IE" w:eastAsia="en-US"/>
              </w:rPr>
              <w:t xml:space="preserve">General Manager – Head of Payroll Operations, FSS, </w:t>
            </w:r>
            <w:proofErr w:type="gramStart"/>
            <w:r>
              <w:rPr>
                <w:rFonts w:ascii="Arial" w:eastAsiaTheme="minorHAnsi" w:hAnsi="Arial" w:cs="Arial"/>
                <w:lang w:val="en-IE" w:eastAsia="en-US"/>
              </w:rPr>
              <w:t>NFPD</w:t>
            </w:r>
            <w:proofErr w:type="gramEnd"/>
            <w:r>
              <w:rPr>
                <w:rFonts w:ascii="Arial" w:eastAsiaTheme="minorHAnsi" w:hAnsi="Arial" w:cs="Arial"/>
                <w:lang w:val="en-IE" w:eastAsia="en-US"/>
              </w:rPr>
              <w:t>.</w:t>
            </w:r>
          </w:p>
          <w:p w14:paraId="49E08C15" w14:textId="10A47C3B" w:rsidR="00C13792" w:rsidRPr="0016671F" w:rsidRDefault="00C13792" w:rsidP="00C13792">
            <w:pPr>
              <w:rPr>
                <w:rFonts w:ascii="Arial" w:hAnsi="Arial" w:cs="Arial"/>
                <w:color w:val="000099"/>
                <w:lang w:val="en-IE" w:eastAsia="en-US"/>
              </w:rPr>
            </w:pPr>
          </w:p>
        </w:tc>
      </w:tr>
      <w:tr w:rsidR="00C13792" w:rsidRPr="00E766A5" w14:paraId="5E008459" w14:textId="77777777" w:rsidTr="007C6808">
        <w:tc>
          <w:tcPr>
            <w:tcW w:w="2364" w:type="dxa"/>
          </w:tcPr>
          <w:p w14:paraId="0AA0B138" w14:textId="77777777" w:rsidR="00C13792" w:rsidRPr="00F6254C" w:rsidRDefault="00C13792" w:rsidP="00C13792">
            <w:pPr>
              <w:rPr>
                <w:rFonts w:ascii="Arial" w:hAnsi="Arial" w:cs="Arial"/>
                <w:b/>
                <w:bCs/>
              </w:rPr>
            </w:pPr>
            <w:r w:rsidRPr="00F6254C">
              <w:rPr>
                <w:rFonts w:ascii="Arial" w:hAnsi="Arial" w:cs="Arial"/>
                <w:b/>
                <w:bCs/>
              </w:rPr>
              <w:lastRenderedPageBreak/>
              <w:t>Campaign Specific Selection Process</w:t>
            </w:r>
          </w:p>
          <w:p w14:paraId="51BB73CE" w14:textId="77777777" w:rsidR="00C13792" w:rsidRPr="00F6254C" w:rsidRDefault="00C13792" w:rsidP="00C13792">
            <w:pPr>
              <w:rPr>
                <w:rFonts w:ascii="Arial" w:hAnsi="Arial" w:cs="Arial"/>
                <w:b/>
                <w:bCs/>
              </w:rPr>
            </w:pPr>
          </w:p>
          <w:p w14:paraId="1F568419" w14:textId="77777777" w:rsidR="00C13792" w:rsidRPr="00F6254C" w:rsidRDefault="00C13792" w:rsidP="00C13792">
            <w:pPr>
              <w:rPr>
                <w:rFonts w:ascii="Arial" w:hAnsi="Arial" w:cs="Arial"/>
                <w:b/>
                <w:bCs/>
              </w:rPr>
            </w:pPr>
            <w:r w:rsidRPr="00F6254C">
              <w:rPr>
                <w:rFonts w:ascii="Arial" w:hAnsi="Arial" w:cs="Arial"/>
                <w:b/>
                <w:bCs/>
              </w:rPr>
              <w:t>Ranking/Shortlisting / Interview</w:t>
            </w:r>
          </w:p>
        </w:tc>
        <w:tc>
          <w:tcPr>
            <w:tcW w:w="8256" w:type="dxa"/>
          </w:tcPr>
          <w:p w14:paraId="551679E3" w14:textId="77777777" w:rsidR="00C13792" w:rsidRPr="00F6254C" w:rsidRDefault="00C13792" w:rsidP="00C1379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C13792" w:rsidRPr="00F6254C" w:rsidRDefault="00C13792" w:rsidP="00C13792">
            <w:pPr>
              <w:rPr>
                <w:rFonts w:ascii="Arial" w:hAnsi="Arial" w:cs="Arial"/>
              </w:rPr>
            </w:pPr>
          </w:p>
          <w:p w14:paraId="20CA5DF2" w14:textId="375FEFD6" w:rsidR="00C13792" w:rsidRPr="003F026C" w:rsidRDefault="00C13792" w:rsidP="00C1379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C13792" w:rsidRPr="00F6254C" w:rsidRDefault="00C13792" w:rsidP="00C13792">
            <w:pPr>
              <w:rPr>
                <w:rFonts w:ascii="Arial" w:hAnsi="Arial" w:cs="Arial"/>
                <w:iCs/>
              </w:rPr>
            </w:pPr>
          </w:p>
          <w:p w14:paraId="4A5A9FA5" w14:textId="6602F543" w:rsidR="00C13792" w:rsidRDefault="00C13792" w:rsidP="00C1379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C13792" w:rsidRPr="002E1335" w:rsidRDefault="00C13792" w:rsidP="00C13792">
            <w:pPr>
              <w:rPr>
                <w:rFonts w:ascii="Arial" w:hAnsi="Arial" w:cs="Arial"/>
                <w:iCs/>
                <w:highlight w:val="yellow"/>
              </w:rPr>
            </w:pPr>
          </w:p>
        </w:tc>
      </w:tr>
      <w:tr w:rsidR="00C13792" w:rsidRPr="00FC4A19" w14:paraId="0AD66BBB" w14:textId="77777777" w:rsidTr="007C68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C13792" w:rsidRPr="009F3F3A" w:rsidRDefault="00C13792" w:rsidP="00C1379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C13792" w:rsidRPr="009F3F3A" w:rsidRDefault="00C13792" w:rsidP="00C13792">
            <w:pPr>
              <w:jc w:val="right"/>
              <w:rPr>
                <w:rFonts w:ascii="Arial" w:hAnsi="Arial" w:cs="Arial"/>
                <w:b/>
                <w:bCs/>
              </w:rPr>
            </w:pPr>
          </w:p>
        </w:tc>
        <w:tc>
          <w:tcPr>
            <w:tcW w:w="8256" w:type="dxa"/>
          </w:tcPr>
          <w:p w14:paraId="378BC044" w14:textId="77777777" w:rsidR="00C13792" w:rsidRPr="009F3F3A" w:rsidRDefault="00C13792" w:rsidP="00C13792">
            <w:pPr>
              <w:rPr>
                <w:rFonts w:ascii="Arial" w:hAnsi="Arial" w:cs="Arial"/>
                <w:iCs/>
              </w:rPr>
            </w:pPr>
            <w:r w:rsidRPr="009F3F3A">
              <w:rPr>
                <w:rFonts w:ascii="Arial" w:hAnsi="Arial" w:cs="Arial"/>
                <w:iCs/>
              </w:rPr>
              <w:t>The HSE is an equal opportunities employer.</w:t>
            </w:r>
          </w:p>
          <w:p w14:paraId="075BC7A0" w14:textId="77777777" w:rsidR="00C13792" w:rsidRPr="009F3F3A" w:rsidRDefault="00C13792" w:rsidP="00C13792">
            <w:pPr>
              <w:rPr>
                <w:rFonts w:ascii="Arial" w:hAnsi="Arial" w:cs="Arial"/>
                <w:color w:val="000000"/>
                <w:shd w:val="clear" w:color="auto" w:fill="FFFFFF"/>
              </w:rPr>
            </w:pPr>
          </w:p>
          <w:p w14:paraId="6705ED36" w14:textId="77777777" w:rsidR="00C13792" w:rsidRPr="009F3F3A" w:rsidRDefault="00C13792" w:rsidP="00C1379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C13792" w:rsidRPr="009F3F3A" w:rsidRDefault="00C13792" w:rsidP="00C13792">
            <w:pPr>
              <w:rPr>
                <w:rFonts w:ascii="Arial" w:hAnsi="Arial" w:cs="Arial"/>
                <w:color w:val="000000"/>
                <w:shd w:val="clear" w:color="auto" w:fill="FFFFFF"/>
              </w:rPr>
            </w:pPr>
          </w:p>
          <w:p w14:paraId="25259069" w14:textId="77777777" w:rsidR="00C13792" w:rsidRPr="009F3F3A" w:rsidRDefault="00C13792" w:rsidP="00C1379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C13792" w:rsidRPr="009F3F3A" w:rsidRDefault="00C13792" w:rsidP="00C13792">
            <w:pPr>
              <w:rPr>
                <w:rFonts w:ascii="Arial" w:hAnsi="Arial" w:cs="Arial"/>
                <w:color w:val="000000"/>
                <w:shd w:val="clear" w:color="auto" w:fill="FFFFFF"/>
              </w:rPr>
            </w:pPr>
          </w:p>
          <w:p w14:paraId="03FA5A57" w14:textId="1A88009B" w:rsidR="00C13792" w:rsidRPr="009F3F3A" w:rsidRDefault="00C13792" w:rsidP="00C1379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C13792" w:rsidRPr="009F3F3A" w:rsidRDefault="00C13792" w:rsidP="00C13792">
            <w:pPr>
              <w:rPr>
                <w:rFonts w:ascii="Arial" w:hAnsi="Arial" w:cs="Arial"/>
                <w:color w:val="000000"/>
                <w:shd w:val="clear" w:color="auto" w:fill="FFFFFF"/>
              </w:rPr>
            </w:pPr>
          </w:p>
          <w:p w14:paraId="24F19261" w14:textId="22DD2FA0" w:rsidR="00C13792" w:rsidRDefault="00C13792" w:rsidP="00C1379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C13792" w:rsidRPr="009F3F3A" w:rsidRDefault="00C13792" w:rsidP="00C13792">
            <w:pPr>
              <w:rPr>
                <w:rFonts w:ascii="Arial" w:hAnsi="Arial" w:cs="Arial"/>
              </w:rPr>
            </w:pPr>
          </w:p>
        </w:tc>
      </w:tr>
      <w:tr w:rsidR="00C13792" w:rsidRPr="00E766A5" w14:paraId="34206BA6" w14:textId="77777777" w:rsidTr="007C6808">
        <w:tc>
          <w:tcPr>
            <w:tcW w:w="2364" w:type="dxa"/>
          </w:tcPr>
          <w:p w14:paraId="54E222E5" w14:textId="77777777" w:rsidR="00C13792" w:rsidRPr="00F6254C" w:rsidRDefault="00C13792" w:rsidP="00C13792">
            <w:pPr>
              <w:rPr>
                <w:rFonts w:ascii="Arial" w:hAnsi="Arial" w:cs="Arial"/>
                <w:b/>
                <w:bCs/>
              </w:rPr>
            </w:pPr>
            <w:r w:rsidRPr="00F6254C">
              <w:rPr>
                <w:rFonts w:ascii="Arial" w:hAnsi="Arial" w:cs="Arial"/>
                <w:b/>
                <w:bCs/>
              </w:rPr>
              <w:t>Code of Practice</w:t>
            </w:r>
          </w:p>
        </w:tc>
        <w:tc>
          <w:tcPr>
            <w:tcW w:w="8256" w:type="dxa"/>
          </w:tcPr>
          <w:p w14:paraId="02619FDC" w14:textId="77777777" w:rsidR="00C13792" w:rsidRPr="00F1442F" w:rsidRDefault="00C13792" w:rsidP="00C1379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C13792" w:rsidRPr="00F1442F" w:rsidRDefault="00C13792" w:rsidP="00C13792">
            <w:pPr>
              <w:rPr>
                <w:rFonts w:ascii="Arial" w:hAnsi="Arial" w:cs="Arial"/>
              </w:rPr>
            </w:pPr>
          </w:p>
          <w:p w14:paraId="530CFD04" w14:textId="5EE30451" w:rsidR="00C13792" w:rsidRPr="00F1442F" w:rsidRDefault="00C13792" w:rsidP="00C1379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C13792" w:rsidRPr="00F1442F" w:rsidRDefault="00C13792" w:rsidP="00C13792">
            <w:pPr>
              <w:ind w:firstLine="720"/>
              <w:rPr>
                <w:rFonts w:ascii="Arial" w:hAnsi="Arial" w:cs="Arial"/>
              </w:rPr>
            </w:pPr>
          </w:p>
          <w:p w14:paraId="7BD7C8A0" w14:textId="5C891930" w:rsidR="00C13792" w:rsidRPr="00F1442F" w:rsidRDefault="00C13792" w:rsidP="00C13792">
            <w:pPr>
              <w:rPr>
                <w:rFonts w:ascii="Arial" w:hAnsi="Arial" w:cs="Arial"/>
                <w:lang w:val="en-IE" w:eastAsia="en-US"/>
              </w:rPr>
            </w:pPr>
            <w:r>
              <w:rPr>
                <w:rFonts w:ascii="Arial" w:hAnsi="Arial" w:cs="Arial"/>
              </w:rPr>
              <w:lastRenderedPageBreak/>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77777777" w:rsidR="00C13792" w:rsidRPr="00F1442F" w:rsidRDefault="00C13792" w:rsidP="00C13792">
            <w:pPr>
              <w:rPr>
                <w:rFonts w:ascii="Arial" w:hAnsi="Arial" w:cs="Arial"/>
              </w:rPr>
            </w:pPr>
          </w:p>
        </w:tc>
      </w:tr>
      <w:tr w:rsidR="00C13792" w:rsidRPr="00E766A5" w14:paraId="78E52213" w14:textId="77777777" w:rsidTr="007C6808">
        <w:tc>
          <w:tcPr>
            <w:tcW w:w="10620" w:type="dxa"/>
            <w:gridSpan w:val="2"/>
          </w:tcPr>
          <w:p w14:paraId="5ACE87AF" w14:textId="732BFDAB" w:rsidR="00C13792" w:rsidRPr="00F6254C" w:rsidRDefault="00C13792" w:rsidP="00C13792">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C13792" w:rsidRPr="00F6254C" w:rsidRDefault="00C13792" w:rsidP="00C13792">
            <w:pPr>
              <w:rPr>
                <w:rFonts w:ascii="Arial" w:hAnsi="Arial" w:cs="Arial"/>
              </w:rPr>
            </w:pPr>
          </w:p>
          <w:p w14:paraId="469FBB66" w14:textId="77777777" w:rsidR="00C13792" w:rsidRPr="00F6254C" w:rsidRDefault="00C13792" w:rsidP="00C1379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18E5009" w14:textId="2917AB14" w:rsidR="00603FCA" w:rsidRDefault="0016671F" w:rsidP="00603FCA">
      <w:pPr>
        <w:jc w:val="center"/>
        <w:rPr>
          <w:rFonts w:ascii="Arial" w:hAnsi="Arial" w:cs="Arial"/>
          <w:b/>
        </w:rPr>
      </w:pPr>
      <w:del w:id="1" w:author="Brenda Currid" w:date="2025-07-25T09:17:00Z">
        <w:r w:rsidRPr="00324FEE" w:rsidDel="00233BB0">
          <w:rPr>
            <w:noProof/>
            <w:color w:val="000099"/>
            <w:lang w:val="en-IE" w:eastAsia="en-IE"/>
          </w:rPr>
          <w:lastRenderedPageBreak/>
          <w:drawing>
            <wp:anchor distT="0" distB="0" distL="114300" distR="114300" simplePos="0" relativeHeight="251660288" behindDoc="0" locked="0" layoutInCell="1" allowOverlap="1" wp14:anchorId="746E527F" wp14:editId="476323D3">
              <wp:simplePos x="0" y="0"/>
              <wp:positionH relativeFrom="margin">
                <wp:posOffset>-828675</wp:posOffset>
              </wp:positionH>
              <wp:positionV relativeFrom="margin">
                <wp:posOffset>-447675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del>
      <w:r>
        <w:rPr>
          <w:rFonts w:ascii="Arial" w:hAnsi="Arial" w:cs="Arial"/>
          <w:b/>
        </w:rPr>
        <w:t xml:space="preserve">General Manager - </w:t>
      </w:r>
      <w:r w:rsidR="00885985">
        <w:rPr>
          <w:rFonts w:ascii="Arial" w:hAnsi="Arial" w:cs="Arial"/>
          <w:b/>
        </w:rPr>
        <w:t xml:space="preserve">Head of </w:t>
      </w:r>
      <w:r w:rsidR="00603FCA">
        <w:rPr>
          <w:rFonts w:ascii="Arial" w:hAnsi="Arial" w:cs="Arial"/>
          <w:b/>
        </w:rPr>
        <w:t>Payroll Operations</w:t>
      </w:r>
    </w:p>
    <w:p w14:paraId="1571FF8A" w14:textId="77777777" w:rsidR="0016671F" w:rsidRDefault="0016671F" w:rsidP="00603FCA">
      <w:pPr>
        <w:jc w:val="center"/>
        <w:rPr>
          <w:rFonts w:ascii="Arial" w:hAnsi="Arial" w:cs="Arial"/>
          <w:b/>
        </w:rPr>
      </w:pPr>
    </w:p>
    <w:p w14:paraId="69A8C084" w14:textId="49F9F67D" w:rsidR="00603FCA" w:rsidRPr="0016671F" w:rsidRDefault="00603FCA" w:rsidP="00603FCA">
      <w:pPr>
        <w:jc w:val="center"/>
        <w:rPr>
          <w:rFonts w:ascii="Arial" w:hAnsi="Arial" w:cs="Arial"/>
          <w:b/>
          <w:sz w:val="22"/>
        </w:rPr>
      </w:pPr>
      <w:r w:rsidRPr="0016671F">
        <w:rPr>
          <w:rFonts w:ascii="Arial" w:hAnsi="Arial" w:cs="Arial"/>
          <w:b/>
          <w:sz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BBF18E4"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16671F">
              <w:rPr>
                <w:rFonts w:ascii="Arial" w:hAnsi="Arial" w:cs="Arial"/>
                <w:bCs/>
                <w:spacing w:val="-3"/>
              </w:rPr>
              <w:t xml:space="preserve">permanent </w:t>
            </w:r>
            <w:r w:rsidRPr="00C16BE5">
              <w:rPr>
                <w:rFonts w:ascii="Arial" w:hAnsi="Arial" w:cs="Arial"/>
                <w:spacing w:val="-3"/>
              </w:rPr>
              <w:t xml:space="preserve">and </w:t>
            </w:r>
            <w:r w:rsidR="00C16BE5" w:rsidRPr="00C16BE5">
              <w:rPr>
                <w:rFonts w:ascii="Arial" w:hAnsi="Arial" w:cs="Arial"/>
                <w:bCs/>
                <w:spacing w:val="-3"/>
              </w:rPr>
              <w:t>whole 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C16BE5" w:rsidRPr="00E766A5" w14:paraId="0FF5B66B" w14:textId="77777777" w:rsidTr="00AC0D37">
        <w:tc>
          <w:tcPr>
            <w:tcW w:w="2523" w:type="dxa"/>
          </w:tcPr>
          <w:p w14:paraId="3BED300B" w14:textId="793AF7EA" w:rsidR="00C16BE5" w:rsidRPr="00E766A5" w:rsidRDefault="00C16BE5" w:rsidP="00C16BE5">
            <w:pPr>
              <w:jc w:val="both"/>
              <w:rPr>
                <w:rFonts w:ascii="Arial" w:hAnsi="Arial" w:cs="Arial"/>
                <w:b/>
                <w:bCs/>
              </w:rPr>
            </w:pPr>
            <w:r w:rsidRPr="00E766A5">
              <w:rPr>
                <w:rFonts w:ascii="Arial" w:hAnsi="Arial" w:cs="Arial"/>
                <w:b/>
                <w:bCs/>
              </w:rPr>
              <w:t xml:space="preserve">Remuneration </w:t>
            </w:r>
          </w:p>
        </w:tc>
        <w:tc>
          <w:tcPr>
            <w:tcW w:w="8109" w:type="dxa"/>
          </w:tcPr>
          <w:p w14:paraId="498D9AC8" w14:textId="77777777" w:rsidR="00E40E23" w:rsidRDefault="00E40E23" w:rsidP="00E40E23">
            <w:pPr>
              <w:rPr>
                <w:rFonts w:ascii="Arial" w:hAnsi="Arial" w:cs="Arial"/>
                <w:color w:val="000000"/>
              </w:rPr>
            </w:pPr>
            <w:r w:rsidRPr="00486920">
              <w:rPr>
                <w:rFonts w:ascii="Arial" w:hAnsi="Arial" w:cs="Arial"/>
                <w:color w:val="000000"/>
              </w:rPr>
              <w:t>T</w:t>
            </w:r>
            <w:r>
              <w:rPr>
                <w:rFonts w:ascii="Arial" w:hAnsi="Arial" w:cs="Arial"/>
                <w:color w:val="000000"/>
              </w:rPr>
              <w:t>he salary scale for the post (as at 01/08/25) is:</w:t>
            </w:r>
          </w:p>
          <w:p w14:paraId="5877CB03" w14:textId="77777777" w:rsidR="00E40E23" w:rsidRPr="00A540C0" w:rsidRDefault="00E40E23" w:rsidP="00E40E23">
            <w:pPr>
              <w:rPr>
                <w:rFonts w:ascii="Arial" w:hAnsi="Arial" w:cs="Arial"/>
                <w:color w:val="000000"/>
              </w:rPr>
            </w:pPr>
          </w:p>
          <w:p w14:paraId="06B42290" w14:textId="77777777" w:rsidR="00E40E23" w:rsidRDefault="00E40E23" w:rsidP="00E40E23">
            <w:pPr>
              <w:jc w:val="both"/>
              <w:rPr>
                <w:rFonts w:ascii="Arial" w:hAnsi="Arial" w:cs="Arial"/>
              </w:rPr>
            </w:pPr>
            <w:r>
              <w:rPr>
                <w:rFonts w:ascii="Arial" w:hAnsi="Arial" w:cs="Arial"/>
              </w:rPr>
              <w:t>€85,747 - €87,912 - €91,342 - €94,798 €98,226 - €101,663 - €</w:t>
            </w:r>
            <w:r w:rsidRPr="005E046F">
              <w:rPr>
                <w:rFonts w:ascii="Arial" w:hAnsi="Arial" w:cs="Arial"/>
              </w:rPr>
              <w:t>106,660</w:t>
            </w:r>
          </w:p>
          <w:p w14:paraId="1F89E76C" w14:textId="77777777" w:rsidR="00C16BE5" w:rsidRPr="008F1E6A" w:rsidRDefault="00C16BE5" w:rsidP="00C16BE5">
            <w:pPr>
              <w:jc w:val="both"/>
              <w:rPr>
                <w:rFonts w:ascii="Arial" w:hAnsi="Arial" w:cs="Arial"/>
                <w:b/>
              </w:rPr>
            </w:pPr>
            <w:bookmarkStart w:id="2" w:name="_GoBack"/>
            <w:bookmarkEnd w:id="2"/>
          </w:p>
          <w:p w14:paraId="7D44A212" w14:textId="77777777" w:rsidR="00C16BE5" w:rsidRPr="00486920" w:rsidRDefault="00C16BE5" w:rsidP="00C16BE5">
            <w:pPr>
              <w:jc w:val="both"/>
              <w:rPr>
                <w:rFonts w:ascii="Arial" w:hAnsi="Arial" w:cs="Arial"/>
                <w:color w:val="000000"/>
              </w:rPr>
            </w:pPr>
            <w:r w:rsidRPr="00486920">
              <w:rPr>
                <w:rFonts w:ascii="Arial" w:hAnsi="Arial" w:cs="Arial"/>
                <w:color w:val="000000"/>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558EFD7" w14:textId="77777777" w:rsidR="00C16BE5" w:rsidRDefault="00C16BE5" w:rsidP="00C16BE5">
            <w:pPr>
              <w:tabs>
                <w:tab w:val="left" w:pos="-720"/>
                <w:tab w:val="left" w:pos="0"/>
                <w:tab w:val="left" w:pos="720"/>
              </w:tabs>
              <w:suppressAutoHyphens/>
              <w:jc w:val="both"/>
              <w:rPr>
                <w:rFonts w:ascii="Arial" w:hAnsi="Arial" w:cs="Arial"/>
                <w:spacing w:val="-3"/>
              </w:rPr>
            </w:pPr>
          </w:p>
        </w:tc>
      </w:tr>
      <w:tr w:rsidR="00C16BE5" w:rsidRPr="00E766A5" w14:paraId="3F765092" w14:textId="77777777" w:rsidTr="00AC0D37">
        <w:tc>
          <w:tcPr>
            <w:tcW w:w="2523" w:type="dxa"/>
          </w:tcPr>
          <w:p w14:paraId="0FB817B0" w14:textId="77777777" w:rsidR="00C16BE5" w:rsidRPr="00E766A5" w:rsidRDefault="00C16BE5" w:rsidP="00C16BE5">
            <w:pPr>
              <w:jc w:val="both"/>
              <w:rPr>
                <w:rFonts w:ascii="Arial" w:hAnsi="Arial" w:cs="Arial"/>
                <w:b/>
                <w:bCs/>
              </w:rPr>
            </w:pPr>
            <w:r w:rsidRPr="00E766A5">
              <w:rPr>
                <w:rFonts w:ascii="Arial" w:hAnsi="Arial" w:cs="Arial"/>
                <w:b/>
                <w:bCs/>
              </w:rPr>
              <w:t>Working Week</w:t>
            </w:r>
          </w:p>
          <w:p w14:paraId="24717DED" w14:textId="77777777" w:rsidR="00C16BE5" w:rsidRPr="00E766A5" w:rsidRDefault="00C16BE5" w:rsidP="00C16BE5">
            <w:pPr>
              <w:jc w:val="both"/>
              <w:rPr>
                <w:rFonts w:ascii="Arial" w:hAnsi="Arial" w:cs="Arial"/>
                <w:b/>
                <w:bCs/>
              </w:rPr>
            </w:pPr>
          </w:p>
        </w:tc>
        <w:tc>
          <w:tcPr>
            <w:tcW w:w="8109" w:type="dxa"/>
          </w:tcPr>
          <w:p w14:paraId="07E14CC4" w14:textId="77777777" w:rsidR="0016671F" w:rsidRPr="00C154F3" w:rsidRDefault="0016671F" w:rsidP="0016671F">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per week. Your normal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that are less than 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for your grade will be paid pro rata to the full time equivalent.</w:t>
            </w:r>
          </w:p>
          <w:p w14:paraId="694A9E91" w14:textId="77777777" w:rsidR="0016671F" w:rsidRPr="00C154F3" w:rsidRDefault="0016671F" w:rsidP="0016671F">
            <w:pPr>
              <w:pStyle w:val="paragraph"/>
              <w:spacing w:before="0" w:beforeAutospacing="0" w:after="0" w:afterAutospacing="0"/>
              <w:textAlignment w:val="baseline"/>
              <w:rPr>
                <w:rStyle w:val="eop"/>
                <w:rFonts w:ascii="Arial" w:hAnsi="Arial" w:cs="Arial"/>
                <w:sz w:val="20"/>
                <w:szCs w:val="20"/>
              </w:rPr>
            </w:pPr>
          </w:p>
          <w:p w14:paraId="6EB216AF" w14:textId="77777777" w:rsidR="0016671F" w:rsidRPr="00C154F3" w:rsidRDefault="0016671F" w:rsidP="0016671F">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You are required to work agreed roster/on-call arrangements advised by your Reporting Manager. Your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liable to change between the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C16BE5" w:rsidRPr="00E766A5" w:rsidRDefault="00C16BE5" w:rsidP="00C16BE5">
            <w:pPr>
              <w:pStyle w:val="paragraph"/>
              <w:spacing w:before="0" w:beforeAutospacing="0" w:after="0" w:afterAutospacing="0"/>
              <w:textAlignment w:val="baseline"/>
              <w:rPr>
                <w:rFonts w:ascii="Arial" w:hAnsi="Arial" w:cs="Arial"/>
              </w:rPr>
            </w:pPr>
          </w:p>
        </w:tc>
      </w:tr>
      <w:tr w:rsidR="00C16BE5" w:rsidRPr="00E766A5" w14:paraId="026D2AAA" w14:textId="77777777" w:rsidTr="00AC0D37">
        <w:tc>
          <w:tcPr>
            <w:tcW w:w="2523" w:type="dxa"/>
          </w:tcPr>
          <w:p w14:paraId="38FDC52F" w14:textId="77777777" w:rsidR="00C16BE5" w:rsidRPr="00E766A5" w:rsidRDefault="00C16BE5" w:rsidP="00C16BE5">
            <w:pPr>
              <w:jc w:val="both"/>
              <w:rPr>
                <w:rFonts w:ascii="Arial" w:hAnsi="Arial" w:cs="Arial"/>
                <w:b/>
                <w:bCs/>
              </w:rPr>
            </w:pPr>
            <w:r w:rsidRPr="00E766A5">
              <w:rPr>
                <w:rFonts w:ascii="Arial" w:hAnsi="Arial" w:cs="Arial"/>
                <w:b/>
                <w:bCs/>
              </w:rPr>
              <w:t>Annual Leave</w:t>
            </w:r>
          </w:p>
        </w:tc>
        <w:tc>
          <w:tcPr>
            <w:tcW w:w="8109" w:type="dxa"/>
          </w:tcPr>
          <w:p w14:paraId="7A82753C" w14:textId="77777777" w:rsidR="00C16BE5" w:rsidRDefault="00C16BE5" w:rsidP="00C16BE5">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C16BE5" w:rsidRPr="00E766A5" w:rsidRDefault="00C16BE5" w:rsidP="00C16BE5">
            <w:pPr>
              <w:jc w:val="both"/>
              <w:rPr>
                <w:rFonts w:ascii="Arial" w:hAnsi="Arial" w:cs="Arial"/>
              </w:rPr>
            </w:pPr>
          </w:p>
        </w:tc>
      </w:tr>
      <w:tr w:rsidR="00C16BE5" w:rsidRPr="00E766A5" w14:paraId="01F7D1BF" w14:textId="77777777" w:rsidTr="00AC0D37">
        <w:tc>
          <w:tcPr>
            <w:tcW w:w="2523" w:type="dxa"/>
          </w:tcPr>
          <w:p w14:paraId="310A674B" w14:textId="77777777" w:rsidR="00C16BE5" w:rsidRPr="00E766A5" w:rsidRDefault="00C16BE5" w:rsidP="00C16BE5">
            <w:pPr>
              <w:jc w:val="both"/>
              <w:rPr>
                <w:rFonts w:ascii="Arial" w:hAnsi="Arial" w:cs="Arial"/>
                <w:b/>
                <w:bCs/>
              </w:rPr>
            </w:pPr>
            <w:r w:rsidRPr="00E766A5">
              <w:rPr>
                <w:rFonts w:ascii="Arial" w:hAnsi="Arial" w:cs="Arial"/>
                <w:b/>
                <w:bCs/>
              </w:rPr>
              <w:t>Superannuation</w:t>
            </w:r>
          </w:p>
          <w:p w14:paraId="7729702D" w14:textId="77777777" w:rsidR="00C16BE5" w:rsidRPr="00E766A5" w:rsidRDefault="00C16BE5" w:rsidP="00C16BE5">
            <w:pPr>
              <w:jc w:val="both"/>
              <w:rPr>
                <w:rFonts w:ascii="Arial" w:hAnsi="Arial" w:cs="Arial"/>
                <w:b/>
                <w:bCs/>
              </w:rPr>
            </w:pPr>
          </w:p>
          <w:p w14:paraId="0BC16D94" w14:textId="77777777" w:rsidR="00C16BE5" w:rsidRPr="00E766A5" w:rsidRDefault="00C16BE5" w:rsidP="00C16BE5">
            <w:pPr>
              <w:jc w:val="both"/>
              <w:rPr>
                <w:rFonts w:ascii="Arial" w:hAnsi="Arial" w:cs="Arial"/>
                <w:b/>
                <w:bCs/>
              </w:rPr>
            </w:pPr>
          </w:p>
        </w:tc>
        <w:tc>
          <w:tcPr>
            <w:tcW w:w="8109" w:type="dxa"/>
          </w:tcPr>
          <w:p w14:paraId="79E7E9AD" w14:textId="77777777" w:rsidR="00C16BE5" w:rsidRDefault="00C16BE5" w:rsidP="00C16BE5">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C16BE5" w:rsidRPr="00E766A5" w:rsidRDefault="00C16BE5" w:rsidP="00C16BE5">
            <w:pPr>
              <w:jc w:val="both"/>
              <w:rPr>
                <w:rFonts w:ascii="Arial" w:hAnsi="Arial" w:cs="Arial"/>
              </w:rPr>
            </w:pPr>
          </w:p>
        </w:tc>
      </w:tr>
      <w:tr w:rsidR="00C16BE5" w:rsidRPr="00E766A5" w14:paraId="565FC9D1" w14:textId="77777777" w:rsidTr="00AC0D37">
        <w:tc>
          <w:tcPr>
            <w:tcW w:w="2523" w:type="dxa"/>
          </w:tcPr>
          <w:p w14:paraId="1B364D81" w14:textId="77777777" w:rsidR="00C16BE5" w:rsidRPr="00E766A5" w:rsidRDefault="00C16BE5" w:rsidP="00C16BE5">
            <w:pPr>
              <w:jc w:val="both"/>
              <w:rPr>
                <w:rFonts w:ascii="Arial" w:hAnsi="Arial" w:cs="Arial"/>
                <w:b/>
                <w:bCs/>
              </w:rPr>
            </w:pPr>
            <w:r>
              <w:rPr>
                <w:rFonts w:ascii="Arial" w:hAnsi="Arial" w:cs="Arial"/>
                <w:b/>
                <w:bCs/>
              </w:rPr>
              <w:t>Age</w:t>
            </w:r>
          </w:p>
        </w:tc>
        <w:tc>
          <w:tcPr>
            <w:tcW w:w="8109" w:type="dxa"/>
          </w:tcPr>
          <w:p w14:paraId="0D47FB6D" w14:textId="77777777" w:rsidR="00C16BE5" w:rsidRPr="00E0768C" w:rsidRDefault="00C16BE5" w:rsidP="00C16BE5">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C16BE5" w:rsidRPr="00E0768C" w:rsidRDefault="00C16BE5" w:rsidP="00C16BE5">
            <w:pPr>
              <w:autoSpaceDE w:val="0"/>
              <w:autoSpaceDN w:val="0"/>
              <w:adjustRightInd w:val="0"/>
              <w:rPr>
                <w:rFonts w:ascii="Arial" w:eastAsiaTheme="minorHAnsi" w:hAnsi="Arial" w:cs="Arial"/>
                <w:i/>
                <w:iCs/>
                <w:color w:val="000000"/>
                <w:lang w:val="en-IE" w:eastAsia="en-US"/>
              </w:rPr>
            </w:pPr>
          </w:p>
          <w:p w14:paraId="1AFBA01F" w14:textId="77777777" w:rsidR="00C16BE5" w:rsidRPr="00E0768C" w:rsidRDefault="00C16BE5" w:rsidP="00C16BE5">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C16BE5" w:rsidRPr="00E0768C" w:rsidRDefault="00C16BE5" w:rsidP="00C16BE5">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C16BE5" w:rsidRPr="00E0768C" w:rsidRDefault="00C16BE5" w:rsidP="00C16BE5">
            <w:pPr>
              <w:autoSpaceDE w:val="0"/>
              <w:autoSpaceDN w:val="0"/>
              <w:adjustRightInd w:val="0"/>
              <w:rPr>
                <w:rFonts w:ascii="Arial" w:eastAsiaTheme="minorHAnsi" w:hAnsi="Arial" w:cs="Arial"/>
                <w:color w:val="000000" w:themeColor="text1"/>
                <w:lang w:val="en-IE" w:eastAsia="en-US"/>
              </w:rPr>
            </w:pPr>
          </w:p>
          <w:p w14:paraId="02E0C0E4" w14:textId="64B72865" w:rsidR="00C16BE5" w:rsidRDefault="00C16BE5" w:rsidP="00C16BE5">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16500982" w:rsidR="00C16BE5" w:rsidRPr="00E45386" w:rsidRDefault="00C16BE5" w:rsidP="00C16BE5">
            <w:pPr>
              <w:autoSpaceDE w:val="0"/>
              <w:autoSpaceDN w:val="0"/>
              <w:adjustRightInd w:val="0"/>
              <w:rPr>
                <w:rFonts w:ascii="Helv" w:eastAsiaTheme="minorHAnsi" w:hAnsi="Helv" w:cs="Helv"/>
                <w:color w:val="000000"/>
                <w:lang w:val="en-IE" w:eastAsia="en-US"/>
              </w:rPr>
            </w:pPr>
          </w:p>
        </w:tc>
      </w:tr>
      <w:tr w:rsidR="00C16BE5" w:rsidRPr="00E0768C" w14:paraId="00A31E89" w14:textId="77777777" w:rsidTr="00AC0D37">
        <w:tc>
          <w:tcPr>
            <w:tcW w:w="2523" w:type="dxa"/>
          </w:tcPr>
          <w:p w14:paraId="33CE3509" w14:textId="77777777" w:rsidR="00C16BE5" w:rsidRPr="0070424B" w:rsidRDefault="00C16BE5" w:rsidP="00C16BE5">
            <w:pPr>
              <w:jc w:val="both"/>
              <w:rPr>
                <w:rFonts w:ascii="Arial" w:hAnsi="Arial"/>
                <w:b/>
              </w:rPr>
            </w:pPr>
            <w:r w:rsidRPr="0070424B">
              <w:rPr>
                <w:rFonts w:ascii="Arial" w:hAnsi="Arial"/>
                <w:b/>
              </w:rPr>
              <w:t>Probation</w:t>
            </w:r>
          </w:p>
        </w:tc>
        <w:tc>
          <w:tcPr>
            <w:tcW w:w="8109" w:type="dxa"/>
          </w:tcPr>
          <w:p w14:paraId="43F205C5" w14:textId="29B115FF" w:rsidR="00C16BE5" w:rsidRDefault="00C16BE5" w:rsidP="00C16BE5">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C16BE5" w:rsidRPr="00E0768C" w:rsidRDefault="00C16BE5" w:rsidP="00C16BE5">
            <w:pPr>
              <w:jc w:val="both"/>
              <w:rPr>
                <w:rFonts w:ascii="Arial" w:hAnsi="Arial" w:cs="Arial"/>
              </w:rPr>
            </w:pPr>
          </w:p>
        </w:tc>
      </w:tr>
      <w:tr w:rsidR="00C16BE5" w:rsidRPr="00E766A5" w14:paraId="569E1840" w14:textId="77777777" w:rsidTr="001E592B">
        <w:trPr>
          <w:trHeight w:val="699"/>
        </w:trPr>
        <w:tc>
          <w:tcPr>
            <w:tcW w:w="2523" w:type="dxa"/>
          </w:tcPr>
          <w:p w14:paraId="27BE9867" w14:textId="35A6B562" w:rsidR="00C16BE5" w:rsidRPr="006B758C" w:rsidRDefault="00C16BE5" w:rsidP="00C16BE5">
            <w:pPr>
              <w:rPr>
                <w:rFonts w:ascii="Arial" w:hAnsi="Arial" w:cs="Arial"/>
                <w:b/>
                <w:bCs/>
              </w:rPr>
            </w:pPr>
            <w:r w:rsidRPr="006B758C">
              <w:rPr>
                <w:rFonts w:ascii="Arial" w:hAnsi="Arial" w:cs="Arial"/>
                <w:b/>
                <w:bCs/>
              </w:rPr>
              <w:lastRenderedPageBreak/>
              <w:t>Protection of Children Guidance and Legislation</w:t>
            </w:r>
          </w:p>
          <w:p w14:paraId="470BFBA0" w14:textId="552E50B4" w:rsidR="00C16BE5" w:rsidRPr="006B758C" w:rsidRDefault="00C16BE5" w:rsidP="00C16BE5">
            <w:pPr>
              <w:rPr>
                <w:rFonts w:ascii="Arial" w:hAnsi="Arial" w:cs="Arial"/>
                <w:b/>
                <w:bCs/>
              </w:rPr>
            </w:pPr>
          </w:p>
        </w:tc>
        <w:tc>
          <w:tcPr>
            <w:tcW w:w="8109" w:type="dxa"/>
          </w:tcPr>
          <w:p w14:paraId="1EFFF24F" w14:textId="0379BF84" w:rsidR="00C16BE5" w:rsidRPr="006B758C" w:rsidRDefault="00C16BE5" w:rsidP="00C16BE5">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C16BE5" w:rsidRPr="006B758C" w:rsidRDefault="00C16BE5" w:rsidP="00C16BE5">
            <w:pPr>
              <w:rPr>
                <w:rFonts w:ascii="Arial" w:hAnsi="Arial" w:cs="Arial"/>
              </w:rPr>
            </w:pPr>
          </w:p>
          <w:p w14:paraId="74465AED" w14:textId="77777777" w:rsidR="00C16BE5" w:rsidRPr="006B758C" w:rsidRDefault="00C16BE5" w:rsidP="00C16BE5">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C16BE5" w:rsidRPr="006B758C" w:rsidRDefault="00C16BE5" w:rsidP="00C16BE5">
            <w:pPr>
              <w:rPr>
                <w:rFonts w:ascii="Arial" w:hAnsi="Arial" w:cs="Arial"/>
              </w:rPr>
            </w:pPr>
          </w:p>
          <w:p w14:paraId="31C11061" w14:textId="6E8BF80C" w:rsidR="00C16BE5" w:rsidRPr="006B758C" w:rsidRDefault="00C16BE5" w:rsidP="00C16BE5">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C16BE5"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C16BE5" w:rsidRDefault="00C16BE5" w:rsidP="00C16BE5">
            <w:pPr>
              <w:rPr>
                <w:rFonts w:ascii="Arial" w:hAnsi="Arial" w:cs="Arial"/>
                <w:b/>
                <w:bCs/>
              </w:rPr>
            </w:pPr>
            <w:bookmarkStart w:id="3"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C16BE5" w:rsidRPr="00A02F1B" w:rsidRDefault="00C16BE5" w:rsidP="00C16BE5">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C16BE5" w:rsidRDefault="00C16BE5" w:rsidP="00C16BE5">
            <w:pPr>
              <w:jc w:val="both"/>
              <w:rPr>
                <w:rFonts w:ascii="Arial" w:hAnsi="Arial" w:cs="Arial"/>
              </w:rPr>
            </w:pPr>
          </w:p>
        </w:tc>
      </w:tr>
      <w:tr w:rsidR="00C16BE5"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C16BE5" w:rsidRPr="00B44E44" w:rsidRDefault="00C16BE5" w:rsidP="00C16BE5">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C16BE5" w:rsidRPr="007978A2" w:rsidRDefault="00C16BE5" w:rsidP="00C16BE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C16BE5" w:rsidRPr="007978A2" w:rsidRDefault="00C16BE5" w:rsidP="00C16BE5">
            <w:pPr>
              <w:ind w:firstLine="720"/>
              <w:jc w:val="both"/>
              <w:rPr>
                <w:rFonts w:ascii="Arial" w:hAnsi="Arial" w:cs="Arial"/>
              </w:rPr>
            </w:pPr>
          </w:p>
          <w:p w14:paraId="033501F0" w14:textId="77777777" w:rsidR="00C16BE5" w:rsidRPr="007978A2" w:rsidRDefault="00C16BE5" w:rsidP="00C16BE5">
            <w:pPr>
              <w:jc w:val="both"/>
              <w:rPr>
                <w:rFonts w:ascii="Arial" w:hAnsi="Arial" w:cs="Arial"/>
              </w:rPr>
            </w:pPr>
            <w:r w:rsidRPr="007978A2">
              <w:rPr>
                <w:rFonts w:ascii="Arial" w:hAnsi="Arial" w:cs="Arial"/>
              </w:rPr>
              <w:t>Key responsibilities include:</w:t>
            </w:r>
          </w:p>
          <w:p w14:paraId="239805B8" w14:textId="77777777" w:rsidR="00C16BE5" w:rsidRPr="00255E29" w:rsidRDefault="00C16BE5" w:rsidP="00C16BE5">
            <w:pPr>
              <w:jc w:val="both"/>
              <w:rPr>
                <w:rFonts w:ascii="Arial" w:hAnsi="Arial" w:cs="Arial"/>
                <w:highlight w:val="yellow"/>
              </w:rPr>
            </w:pPr>
          </w:p>
          <w:p w14:paraId="1A2019CC" w14:textId="77777777" w:rsidR="00C16BE5" w:rsidRPr="00122305" w:rsidRDefault="00C16BE5" w:rsidP="00C16BE5">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C16BE5" w:rsidRPr="00122305" w:rsidRDefault="00C16BE5" w:rsidP="00C16BE5">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C16BE5" w:rsidRPr="00122305" w:rsidRDefault="00C16BE5" w:rsidP="00C16BE5">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C16BE5" w:rsidRPr="00122305" w:rsidRDefault="00C16BE5" w:rsidP="00C16BE5">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C16BE5" w:rsidRPr="00122305" w:rsidRDefault="00C16BE5" w:rsidP="00C16BE5">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C16BE5" w:rsidRPr="00122305" w:rsidRDefault="00C16BE5" w:rsidP="00C16BE5">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C16BE5" w:rsidRPr="00122305" w:rsidRDefault="00C16BE5" w:rsidP="00C16BE5">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C16BE5" w:rsidRPr="00122305" w:rsidRDefault="00C16BE5" w:rsidP="00C16BE5">
            <w:pPr>
              <w:jc w:val="both"/>
              <w:rPr>
                <w:rFonts w:ascii="Arial" w:hAnsi="Arial" w:cs="Arial"/>
              </w:rPr>
            </w:pPr>
          </w:p>
          <w:p w14:paraId="7AC8EEB0" w14:textId="77777777" w:rsidR="00C16BE5" w:rsidRDefault="00C16BE5" w:rsidP="00C16BE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C16BE5" w:rsidRPr="00B44E44" w:rsidRDefault="00C16BE5" w:rsidP="00C16BE5">
            <w:pPr>
              <w:jc w:val="both"/>
              <w:rPr>
                <w:rFonts w:ascii="Arial" w:hAnsi="Arial" w:cs="Arial"/>
              </w:rPr>
            </w:pPr>
          </w:p>
        </w:tc>
      </w:tr>
      <w:bookmarkEnd w:id="3"/>
      <w:tr w:rsidR="00C16BE5" w:rsidRPr="003B3289" w14:paraId="355A36C2" w14:textId="77777777" w:rsidTr="00EA495D">
        <w:trPr>
          <w:trHeight w:val="2259"/>
        </w:trPr>
        <w:tc>
          <w:tcPr>
            <w:tcW w:w="2523" w:type="dxa"/>
          </w:tcPr>
          <w:p w14:paraId="0A6930F3" w14:textId="25126560" w:rsidR="00C16BE5" w:rsidRDefault="00C16BE5" w:rsidP="00C16BE5">
            <w:pPr>
              <w:rPr>
                <w:rFonts w:ascii="Arial" w:hAnsi="Arial" w:cs="Arial"/>
                <w:b/>
                <w:bCs/>
              </w:rPr>
            </w:pPr>
            <w:r w:rsidRPr="003B3289">
              <w:rPr>
                <w:rFonts w:ascii="Arial" w:hAnsi="Arial" w:cs="Arial"/>
                <w:b/>
                <w:bCs/>
              </w:rPr>
              <w:t>Ethics in Public Office 1995 and 2001</w:t>
            </w:r>
          </w:p>
          <w:p w14:paraId="4DC7E758" w14:textId="77777777" w:rsidR="00C16BE5" w:rsidRDefault="00C16BE5" w:rsidP="00C16BE5">
            <w:pPr>
              <w:rPr>
                <w:rFonts w:ascii="Arial" w:hAnsi="Arial" w:cs="Arial"/>
                <w:b/>
                <w:bCs/>
              </w:rPr>
            </w:pPr>
          </w:p>
          <w:p w14:paraId="79F85952" w14:textId="4E27AE53" w:rsidR="00C16BE5" w:rsidRPr="003B3289" w:rsidRDefault="00C16BE5" w:rsidP="00C16BE5">
            <w:pPr>
              <w:tabs>
                <w:tab w:val="left" w:pos="8730"/>
              </w:tabs>
              <w:autoSpaceDE w:val="0"/>
              <w:autoSpaceDN w:val="0"/>
              <w:adjustRightInd w:val="0"/>
              <w:spacing w:line="240" w:lineRule="atLeast"/>
              <w:rPr>
                <w:rFonts w:ascii="Arial" w:hAnsi="Arial" w:cs="Arial"/>
                <w:b/>
              </w:rPr>
            </w:pPr>
          </w:p>
        </w:tc>
        <w:tc>
          <w:tcPr>
            <w:tcW w:w="8109" w:type="dxa"/>
          </w:tcPr>
          <w:p w14:paraId="4787AB18" w14:textId="0354ABB8" w:rsidR="00C16BE5" w:rsidRDefault="00C16BE5" w:rsidP="00C16BE5">
            <w:pPr>
              <w:rPr>
                <w:rStyle w:val="Hyperlink"/>
                <w:rFonts w:ascii="Arial" w:hAnsi="Arial" w:cs="Arial"/>
              </w:rPr>
            </w:pPr>
            <w:r w:rsidRPr="001E592B">
              <w:rPr>
                <w:rFonts w:ascii="Arial" w:hAnsi="Arial" w:cs="Arial"/>
                <w:bCs/>
                <w:color w:val="000099"/>
              </w:rPr>
              <w:t xml:space="preserve">Delete the section below; if the salary is less than the minimum grade viii salary point. Check the most recent </w:t>
            </w:r>
            <w:hyperlink r:id="rId16" w:history="1">
              <w:r w:rsidRPr="001E592B">
                <w:rPr>
                  <w:rStyle w:val="Hyperlink"/>
                  <w:rFonts w:ascii="Arial" w:hAnsi="Arial" w:cs="Arial"/>
                </w:rPr>
                <w:t>HSE Pay scales</w:t>
              </w:r>
            </w:hyperlink>
          </w:p>
          <w:p w14:paraId="624C70DC" w14:textId="77777777" w:rsidR="00C16BE5" w:rsidRPr="001E592B" w:rsidRDefault="00C16BE5" w:rsidP="00C16BE5">
            <w:pPr>
              <w:rPr>
                <w:rFonts w:ascii="Arial" w:hAnsi="Arial" w:cs="Arial"/>
                <w:bCs/>
                <w:color w:val="000099"/>
              </w:rPr>
            </w:pPr>
          </w:p>
          <w:p w14:paraId="3ABB832C" w14:textId="6AC3A5E5" w:rsidR="00C16BE5" w:rsidRDefault="00C16BE5" w:rsidP="00C16BE5">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16BE5" w:rsidRPr="003B3289" w:rsidRDefault="00C16BE5" w:rsidP="00C16BE5">
            <w:pPr>
              <w:jc w:val="both"/>
              <w:rPr>
                <w:rFonts w:ascii="Arial" w:hAnsi="Arial" w:cs="Arial"/>
              </w:rPr>
            </w:pPr>
          </w:p>
          <w:p w14:paraId="46A40574" w14:textId="2A9F983A" w:rsidR="00C16BE5" w:rsidRDefault="00C16BE5" w:rsidP="00C16BE5">
            <w:pPr>
              <w:jc w:val="both"/>
              <w:rPr>
                <w:rFonts w:ascii="Arial" w:hAnsi="Arial" w:cs="Arial"/>
              </w:rPr>
            </w:pPr>
            <w:r w:rsidRPr="003B3289">
              <w:rPr>
                <w:rFonts w:ascii="Arial" w:hAnsi="Arial" w:cs="Arial"/>
              </w:rPr>
              <w:t xml:space="preserve">A) In accordance with Section 18 of the Ethics in Public Office Act 1995, a person holding such a post is required to prepare and furnish an annual statement of any interests which could materially influence the performance of the official functions of the post.  This annual </w:t>
            </w:r>
            <w:r w:rsidRPr="003B3289">
              <w:rPr>
                <w:rFonts w:ascii="Arial" w:hAnsi="Arial" w:cs="Arial"/>
              </w:rPr>
              <w:lastRenderedPageBreak/>
              <w:t>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C16BE5" w:rsidRPr="003B3289" w:rsidRDefault="00C16BE5" w:rsidP="00C16BE5">
            <w:pPr>
              <w:jc w:val="both"/>
              <w:rPr>
                <w:rFonts w:ascii="Arial" w:hAnsi="Arial" w:cs="Arial"/>
              </w:rPr>
            </w:pPr>
          </w:p>
          <w:p w14:paraId="1D71FE25" w14:textId="77777777" w:rsidR="00C16BE5" w:rsidRPr="003B3289" w:rsidRDefault="00C16BE5" w:rsidP="00C16BE5">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C16BE5" w:rsidRPr="003B3289" w:rsidRDefault="00C16BE5" w:rsidP="00C16BE5">
            <w:pPr>
              <w:jc w:val="both"/>
              <w:rPr>
                <w:rFonts w:ascii="Arial" w:hAnsi="Arial" w:cs="Arial"/>
              </w:rPr>
            </w:pPr>
          </w:p>
          <w:p w14:paraId="73C52698" w14:textId="47A98524" w:rsidR="00C16BE5" w:rsidRPr="003B3289" w:rsidRDefault="00C16BE5" w:rsidP="00C16BE5">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C16BE5" w:rsidRPr="003B3289" w:rsidRDefault="00C16BE5" w:rsidP="00C16BE5">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footerReference w:type="even" r:id="rId18"/>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CBC7" w14:textId="77777777" w:rsidR="007163B2" w:rsidRDefault="007163B2" w:rsidP="00543F98">
      <w:r>
        <w:separator/>
      </w:r>
    </w:p>
  </w:endnote>
  <w:endnote w:type="continuationSeparator" w:id="0">
    <w:p w14:paraId="51160F7D" w14:textId="77777777" w:rsidR="007163B2" w:rsidRDefault="007163B2" w:rsidP="00543F98">
      <w:r>
        <w:continuationSeparator/>
      </w:r>
    </w:p>
  </w:endnote>
  <w:endnote w:type="continuationNotice" w:id="1">
    <w:p w14:paraId="4C233920" w14:textId="77777777" w:rsidR="007163B2" w:rsidRDefault="00716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35D8C" w:rsidRDefault="00F35D8C">
    <w:pPr>
      <w:pStyle w:val="Footer"/>
      <w:framePr w:wrap="around" w:vAnchor="text" w:hAnchor="margin" w:xAlign="center" w:y="1"/>
      <w:rPr>
        <w:rStyle w:val="PageNumber"/>
      </w:rPr>
    </w:pPr>
  </w:p>
  <w:p w14:paraId="552E92B6" w14:textId="77777777" w:rsidR="00F35D8C" w:rsidRDefault="00F35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EDDEF" w14:textId="77777777" w:rsidR="007163B2" w:rsidRDefault="007163B2" w:rsidP="00543F98">
      <w:r>
        <w:separator/>
      </w:r>
    </w:p>
  </w:footnote>
  <w:footnote w:type="continuationSeparator" w:id="0">
    <w:p w14:paraId="3B491746" w14:textId="77777777" w:rsidR="007163B2" w:rsidRDefault="007163B2" w:rsidP="00543F98">
      <w:r>
        <w:continuationSeparator/>
      </w:r>
    </w:p>
  </w:footnote>
  <w:footnote w:type="continuationNotice" w:id="1">
    <w:p w14:paraId="14AEB4AE" w14:textId="77777777" w:rsidR="007163B2" w:rsidRDefault="007163B2"/>
  </w:footnote>
  <w:footnote w:id="2">
    <w:p w14:paraId="3CAA55E3" w14:textId="15ABB160" w:rsidR="00F35D8C" w:rsidRPr="0087266C" w:rsidRDefault="00F35D8C"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F35D8C" w:rsidRDefault="00F35D8C"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F35D8C" w:rsidRPr="00DD13C2" w:rsidRDefault="00F35D8C"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D65C3E"/>
    <w:multiLevelType w:val="hybridMultilevel"/>
    <w:tmpl w:val="FFFFFFFF"/>
    <w:lvl w:ilvl="0" w:tplc="DDB02EEC">
      <w:start w:val="1"/>
      <w:numFmt w:val="bullet"/>
      <w:lvlText w:val="·"/>
      <w:lvlJc w:val="left"/>
      <w:pPr>
        <w:ind w:left="720" w:hanging="360"/>
      </w:pPr>
      <w:rPr>
        <w:rFonts w:ascii="Symbol" w:hAnsi="Symbol" w:hint="default"/>
      </w:rPr>
    </w:lvl>
    <w:lvl w:ilvl="1" w:tplc="6174376A">
      <w:start w:val="1"/>
      <w:numFmt w:val="bullet"/>
      <w:lvlText w:val="o"/>
      <w:lvlJc w:val="left"/>
      <w:pPr>
        <w:ind w:left="1440" w:hanging="360"/>
      </w:pPr>
      <w:rPr>
        <w:rFonts w:ascii="Courier New" w:hAnsi="Courier New" w:hint="default"/>
      </w:rPr>
    </w:lvl>
    <w:lvl w:ilvl="2" w:tplc="4AE24D72">
      <w:start w:val="1"/>
      <w:numFmt w:val="bullet"/>
      <w:lvlText w:val=""/>
      <w:lvlJc w:val="left"/>
      <w:pPr>
        <w:ind w:left="2160" w:hanging="360"/>
      </w:pPr>
      <w:rPr>
        <w:rFonts w:ascii="Wingdings" w:hAnsi="Wingdings" w:hint="default"/>
      </w:rPr>
    </w:lvl>
    <w:lvl w:ilvl="3" w:tplc="8FF40E36">
      <w:start w:val="1"/>
      <w:numFmt w:val="bullet"/>
      <w:lvlText w:val=""/>
      <w:lvlJc w:val="left"/>
      <w:pPr>
        <w:ind w:left="2880" w:hanging="360"/>
      </w:pPr>
      <w:rPr>
        <w:rFonts w:ascii="Symbol" w:hAnsi="Symbol" w:hint="default"/>
      </w:rPr>
    </w:lvl>
    <w:lvl w:ilvl="4" w:tplc="B0927DDE">
      <w:start w:val="1"/>
      <w:numFmt w:val="bullet"/>
      <w:lvlText w:val="o"/>
      <w:lvlJc w:val="left"/>
      <w:pPr>
        <w:ind w:left="3600" w:hanging="360"/>
      </w:pPr>
      <w:rPr>
        <w:rFonts w:ascii="Courier New" w:hAnsi="Courier New" w:hint="default"/>
      </w:rPr>
    </w:lvl>
    <w:lvl w:ilvl="5" w:tplc="0FF216A8">
      <w:start w:val="1"/>
      <w:numFmt w:val="bullet"/>
      <w:lvlText w:val=""/>
      <w:lvlJc w:val="left"/>
      <w:pPr>
        <w:ind w:left="4320" w:hanging="360"/>
      </w:pPr>
      <w:rPr>
        <w:rFonts w:ascii="Wingdings" w:hAnsi="Wingdings" w:hint="default"/>
      </w:rPr>
    </w:lvl>
    <w:lvl w:ilvl="6" w:tplc="9868724E">
      <w:start w:val="1"/>
      <w:numFmt w:val="bullet"/>
      <w:lvlText w:val=""/>
      <w:lvlJc w:val="left"/>
      <w:pPr>
        <w:ind w:left="5040" w:hanging="360"/>
      </w:pPr>
      <w:rPr>
        <w:rFonts w:ascii="Symbol" w:hAnsi="Symbol" w:hint="default"/>
      </w:rPr>
    </w:lvl>
    <w:lvl w:ilvl="7" w:tplc="73E0D91A">
      <w:start w:val="1"/>
      <w:numFmt w:val="bullet"/>
      <w:lvlText w:val="o"/>
      <w:lvlJc w:val="left"/>
      <w:pPr>
        <w:ind w:left="5760" w:hanging="360"/>
      </w:pPr>
      <w:rPr>
        <w:rFonts w:ascii="Courier New" w:hAnsi="Courier New" w:hint="default"/>
      </w:rPr>
    </w:lvl>
    <w:lvl w:ilvl="8" w:tplc="55C26366">
      <w:start w:val="1"/>
      <w:numFmt w:val="bullet"/>
      <w:lvlText w:val=""/>
      <w:lvlJc w:val="left"/>
      <w:pPr>
        <w:ind w:left="648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72D8A"/>
    <w:multiLevelType w:val="hybridMultilevel"/>
    <w:tmpl w:val="FC563A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8B51C7A"/>
    <w:multiLevelType w:val="hybridMultilevel"/>
    <w:tmpl w:val="76922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5BE1A30"/>
    <w:multiLevelType w:val="hybridMultilevel"/>
    <w:tmpl w:val="B9709D1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276212"/>
    <w:multiLevelType w:val="multilevel"/>
    <w:tmpl w:val="04C08344"/>
    <w:lvl w:ilvl="0">
      <w:numFmt w:val="decimal"/>
      <w:pStyle w:val="CellListBullet"/>
      <w:lvlText w:val=""/>
      <w:lvlJc w:val="left"/>
      <w:pPr>
        <w:ind w:left="360" w:hanging="360"/>
      </w:pPr>
      <w:rPr>
        <w:rFonts w:ascii="Symbol" w:hAnsi="Symbol" w:hint="default"/>
      </w:rPr>
    </w:lvl>
    <w:lvl w:ilvl="1">
      <w:numFmt w:val="decimal"/>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C6F8A"/>
    <w:multiLevelType w:val="hybridMultilevel"/>
    <w:tmpl w:val="1DEE8C46"/>
    <w:lvl w:ilvl="0" w:tplc="141AA938">
      <w:start w:val="1"/>
      <w:numFmt w:val="decimal"/>
      <w:lvlText w:val="%1."/>
      <w:lvlJc w:val="left"/>
      <w:pPr>
        <w:tabs>
          <w:tab w:val="num" w:pos="720"/>
        </w:tabs>
        <w:ind w:left="720" w:hanging="360"/>
      </w:pPr>
    </w:lvl>
    <w:lvl w:ilvl="1" w:tplc="354855A8" w:tentative="1">
      <w:start w:val="1"/>
      <w:numFmt w:val="decimal"/>
      <w:lvlText w:val="%2."/>
      <w:lvlJc w:val="left"/>
      <w:pPr>
        <w:tabs>
          <w:tab w:val="num" w:pos="1440"/>
        </w:tabs>
        <w:ind w:left="1440" w:hanging="360"/>
      </w:pPr>
    </w:lvl>
    <w:lvl w:ilvl="2" w:tplc="8CA4FE82" w:tentative="1">
      <w:start w:val="1"/>
      <w:numFmt w:val="decimal"/>
      <w:lvlText w:val="%3."/>
      <w:lvlJc w:val="left"/>
      <w:pPr>
        <w:tabs>
          <w:tab w:val="num" w:pos="2160"/>
        </w:tabs>
        <w:ind w:left="2160" w:hanging="360"/>
      </w:pPr>
    </w:lvl>
    <w:lvl w:ilvl="3" w:tplc="461E5E5A" w:tentative="1">
      <w:start w:val="1"/>
      <w:numFmt w:val="decimal"/>
      <w:lvlText w:val="%4."/>
      <w:lvlJc w:val="left"/>
      <w:pPr>
        <w:tabs>
          <w:tab w:val="num" w:pos="2880"/>
        </w:tabs>
        <w:ind w:left="2880" w:hanging="360"/>
      </w:pPr>
    </w:lvl>
    <w:lvl w:ilvl="4" w:tplc="119ABFD0" w:tentative="1">
      <w:start w:val="1"/>
      <w:numFmt w:val="decimal"/>
      <w:lvlText w:val="%5."/>
      <w:lvlJc w:val="left"/>
      <w:pPr>
        <w:tabs>
          <w:tab w:val="num" w:pos="3600"/>
        </w:tabs>
        <w:ind w:left="3600" w:hanging="360"/>
      </w:pPr>
    </w:lvl>
    <w:lvl w:ilvl="5" w:tplc="08DC5BB4" w:tentative="1">
      <w:start w:val="1"/>
      <w:numFmt w:val="decimal"/>
      <w:lvlText w:val="%6."/>
      <w:lvlJc w:val="left"/>
      <w:pPr>
        <w:tabs>
          <w:tab w:val="num" w:pos="4320"/>
        </w:tabs>
        <w:ind w:left="4320" w:hanging="360"/>
      </w:pPr>
    </w:lvl>
    <w:lvl w:ilvl="6" w:tplc="9B1AADD8" w:tentative="1">
      <w:start w:val="1"/>
      <w:numFmt w:val="decimal"/>
      <w:lvlText w:val="%7."/>
      <w:lvlJc w:val="left"/>
      <w:pPr>
        <w:tabs>
          <w:tab w:val="num" w:pos="5040"/>
        </w:tabs>
        <w:ind w:left="5040" w:hanging="360"/>
      </w:pPr>
    </w:lvl>
    <w:lvl w:ilvl="7" w:tplc="CF6A9392" w:tentative="1">
      <w:start w:val="1"/>
      <w:numFmt w:val="decimal"/>
      <w:lvlText w:val="%8."/>
      <w:lvlJc w:val="left"/>
      <w:pPr>
        <w:tabs>
          <w:tab w:val="num" w:pos="5760"/>
        </w:tabs>
        <w:ind w:left="5760" w:hanging="360"/>
      </w:pPr>
    </w:lvl>
    <w:lvl w:ilvl="8" w:tplc="F17CE800" w:tentative="1">
      <w:start w:val="1"/>
      <w:numFmt w:val="decimal"/>
      <w:lvlText w:val="%9."/>
      <w:lvlJc w:val="left"/>
      <w:pPr>
        <w:tabs>
          <w:tab w:val="num" w:pos="6480"/>
        </w:tabs>
        <w:ind w:left="6480" w:hanging="360"/>
      </w:pPr>
    </w:lvl>
  </w:abstractNum>
  <w:abstractNum w:abstractNumId="27" w15:restartNumberingAfterBreak="0">
    <w:nsid w:val="469F7821"/>
    <w:multiLevelType w:val="hybridMultilevel"/>
    <w:tmpl w:val="C4020BE0"/>
    <w:lvl w:ilvl="0" w:tplc="F43E7320">
      <w:start w:val="1"/>
      <w:numFmt w:val="bullet"/>
      <w:lvlText w:val=""/>
      <w:lvlJc w:val="left"/>
      <w:pPr>
        <w:ind w:left="720" w:hanging="360"/>
      </w:pPr>
      <w:rPr>
        <w:rFonts w:ascii="Symbol" w:hAnsi="Symbol" w:cs="Arial" w:hint="default"/>
        <w:color w:val="auto"/>
        <w:sz w:val="20"/>
        <w:szCs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2EE349C"/>
    <w:multiLevelType w:val="hybridMultilevel"/>
    <w:tmpl w:val="06B46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F6F7DBF"/>
    <w:multiLevelType w:val="hybridMultilevel"/>
    <w:tmpl w:val="380C7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505A71"/>
    <w:multiLevelType w:val="hybridMultilevel"/>
    <w:tmpl w:val="510C8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11"/>
  </w:num>
  <w:num w:numId="4">
    <w:abstractNumId w:val="37"/>
  </w:num>
  <w:num w:numId="5">
    <w:abstractNumId w:val="1"/>
  </w:num>
  <w:num w:numId="6">
    <w:abstractNumId w:val="12"/>
  </w:num>
  <w:num w:numId="7">
    <w:abstractNumId w:val="38"/>
  </w:num>
  <w:num w:numId="8">
    <w:abstractNumId w:val="40"/>
  </w:num>
  <w:num w:numId="9">
    <w:abstractNumId w:val="35"/>
  </w:num>
  <w:num w:numId="10">
    <w:abstractNumId w:val="19"/>
  </w:num>
  <w:num w:numId="11">
    <w:abstractNumId w:val="10"/>
  </w:num>
  <w:num w:numId="12">
    <w:abstractNumId w:val="32"/>
  </w:num>
  <w:num w:numId="13">
    <w:abstractNumId w:val="7"/>
  </w:num>
  <w:num w:numId="14">
    <w:abstractNumId w:val="28"/>
  </w:num>
  <w:num w:numId="15">
    <w:abstractNumId w:val="20"/>
  </w:num>
  <w:num w:numId="16">
    <w:abstractNumId w:val="3"/>
  </w:num>
  <w:num w:numId="17">
    <w:abstractNumId w:val="16"/>
  </w:num>
  <w:num w:numId="18">
    <w:abstractNumId w:val="39"/>
  </w:num>
  <w:num w:numId="19">
    <w:abstractNumId w:val="21"/>
  </w:num>
  <w:num w:numId="20">
    <w:abstractNumId w:val="29"/>
  </w:num>
  <w:num w:numId="21">
    <w:abstractNumId w:val="6"/>
  </w:num>
  <w:num w:numId="22">
    <w:abstractNumId w:val="43"/>
  </w:num>
  <w:num w:numId="23">
    <w:abstractNumId w:val="25"/>
  </w:num>
  <w:num w:numId="24">
    <w:abstractNumId w:val="15"/>
  </w:num>
  <w:num w:numId="25">
    <w:abstractNumId w:val="23"/>
  </w:num>
  <w:num w:numId="26">
    <w:abstractNumId w:val="8"/>
  </w:num>
  <w:num w:numId="27">
    <w:abstractNumId w:val="0"/>
  </w:num>
  <w:num w:numId="28">
    <w:abstractNumId w:val="34"/>
  </w:num>
  <w:num w:numId="29">
    <w:abstractNumId w:val="14"/>
  </w:num>
  <w:num w:numId="30">
    <w:abstractNumId w:val="24"/>
  </w:num>
  <w:num w:numId="31">
    <w:abstractNumId w:val="22"/>
  </w:num>
  <w:num w:numId="32">
    <w:abstractNumId w:val="4"/>
  </w:num>
  <w:num w:numId="33">
    <w:abstractNumId w:val="30"/>
  </w:num>
  <w:num w:numId="34">
    <w:abstractNumId w:val="33"/>
  </w:num>
  <w:num w:numId="35">
    <w:abstractNumId w:val="26"/>
  </w:num>
  <w:num w:numId="36">
    <w:abstractNumId w:val="2"/>
  </w:num>
  <w:num w:numId="37">
    <w:abstractNumId w:val="17"/>
  </w:num>
  <w:num w:numId="38">
    <w:abstractNumId w:val="5"/>
  </w:num>
  <w:num w:numId="39">
    <w:abstractNumId w:val="36"/>
  </w:num>
  <w:num w:numId="40">
    <w:abstractNumId w:val="41"/>
  </w:num>
  <w:num w:numId="41">
    <w:abstractNumId w:val="27"/>
  </w:num>
  <w:num w:numId="42">
    <w:abstractNumId w:val="18"/>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nda Currid">
    <w15:presenceInfo w15:providerId="AD" w15:userId="S-1-5-21-3741593784-2899681647-1123851950-14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5AA"/>
    <w:rsid w:val="000010EE"/>
    <w:rsid w:val="000037FD"/>
    <w:rsid w:val="00010146"/>
    <w:rsid w:val="00010ACF"/>
    <w:rsid w:val="00016C4B"/>
    <w:rsid w:val="00034879"/>
    <w:rsid w:val="00063F8A"/>
    <w:rsid w:val="00081E73"/>
    <w:rsid w:val="00091D46"/>
    <w:rsid w:val="00095C1D"/>
    <w:rsid w:val="000A5E05"/>
    <w:rsid w:val="000A7350"/>
    <w:rsid w:val="000B3BA1"/>
    <w:rsid w:val="000B7318"/>
    <w:rsid w:val="000C7D57"/>
    <w:rsid w:val="000D156B"/>
    <w:rsid w:val="000D581E"/>
    <w:rsid w:val="000E44A6"/>
    <w:rsid w:val="000F271C"/>
    <w:rsid w:val="00101CA2"/>
    <w:rsid w:val="00111739"/>
    <w:rsid w:val="001142DE"/>
    <w:rsid w:val="00117CD7"/>
    <w:rsid w:val="00120107"/>
    <w:rsid w:val="00127EAB"/>
    <w:rsid w:val="00134550"/>
    <w:rsid w:val="00135937"/>
    <w:rsid w:val="001359F6"/>
    <w:rsid w:val="001363A8"/>
    <w:rsid w:val="00145952"/>
    <w:rsid w:val="00163957"/>
    <w:rsid w:val="00164A68"/>
    <w:rsid w:val="0016671F"/>
    <w:rsid w:val="00177D2A"/>
    <w:rsid w:val="001801B2"/>
    <w:rsid w:val="0018179A"/>
    <w:rsid w:val="0018387C"/>
    <w:rsid w:val="00185EBC"/>
    <w:rsid w:val="00193AFF"/>
    <w:rsid w:val="00195048"/>
    <w:rsid w:val="00195968"/>
    <w:rsid w:val="001A1FF4"/>
    <w:rsid w:val="001A2568"/>
    <w:rsid w:val="001A6487"/>
    <w:rsid w:val="001A6EE7"/>
    <w:rsid w:val="001A7F9A"/>
    <w:rsid w:val="001B14B4"/>
    <w:rsid w:val="001B3A62"/>
    <w:rsid w:val="001B7920"/>
    <w:rsid w:val="001C0142"/>
    <w:rsid w:val="001D1ED7"/>
    <w:rsid w:val="001D5584"/>
    <w:rsid w:val="001E592B"/>
    <w:rsid w:val="00202E77"/>
    <w:rsid w:val="002112E2"/>
    <w:rsid w:val="00220A1D"/>
    <w:rsid w:val="00233BB0"/>
    <w:rsid w:val="0023552F"/>
    <w:rsid w:val="0024231B"/>
    <w:rsid w:val="0024311A"/>
    <w:rsid w:val="00243B62"/>
    <w:rsid w:val="00243BB0"/>
    <w:rsid w:val="00244FA0"/>
    <w:rsid w:val="00253049"/>
    <w:rsid w:val="00257231"/>
    <w:rsid w:val="00260C8B"/>
    <w:rsid w:val="00275A94"/>
    <w:rsid w:val="0028141D"/>
    <w:rsid w:val="00286130"/>
    <w:rsid w:val="0029014C"/>
    <w:rsid w:val="00297CD0"/>
    <w:rsid w:val="002A1DEB"/>
    <w:rsid w:val="002B27A5"/>
    <w:rsid w:val="002E1335"/>
    <w:rsid w:val="00312DD3"/>
    <w:rsid w:val="00315262"/>
    <w:rsid w:val="00315E12"/>
    <w:rsid w:val="0032313C"/>
    <w:rsid w:val="003237BB"/>
    <w:rsid w:val="0032433F"/>
    <w:rsid w:val="00324FEE"/>
    <w:rsid w:val="003263A5"/>
    <w:rsid w:val="00331995"/>
    <w:rsid w:val="0033762B"/>
    <w:rsid w:val="0035717C"/>
    <w:rsid w:val="003873AF"/>
    <w:rsid w:val="00387421"/>
    <w:rsid w:val="00394E20"/>
    <w:rsid w:val="0039719D"/>
    <w:rsid w:val="003A0961"/>
    <w:rsid w:val="003B358E"/>
    <w:rsid w:val="003C3758"/>
    <w:rsid w:val="003C69A1"/>
    <w:rsid w:val="003E7EEE"/>
    <w:rsid w:val="003F026C"/>
    <w:rsid w:val="003F586D"/>
    <w:rsid w:val="00402365"/>
    <w:rsid w:val="0041250A"/>
    <w:rsid w:val="00413395"/>
    <w:rsid w:val="00433FAB"/>
    <w:rsid w:val="0044373F"/>
    <w:rsid w:val="0045069B"/>
    <w:rsid w:val="00463454"/>
    <w:rsid w:val="00475884"/>
    <w:rsid w:val="00476726"/>
    <w:rsid w:val="00477662"/>
    <w:rsid w:val="00477AEF"/>
    <w:rsid w:val="004831DD"/>
    <w:rsid w:val="00494CA6"/>
    <w:rsid w:val="00496B68"/>
    <w:rsid w:val="004C0C02"/>
    <w:rsid w:val="004C330D"/>
    <w:rsid w:val="004C33F9"/>
    <w:rsid w:val="004C3CE5"/>
    <w:rsid w:val="004C5CC7"/>
    <w:rsid w:val="004C78F8"/>
    <w:rsid w:val="004E4CEC"/>
    <w:rsid w:val="004F2D42"/>
    <w:rsid w:val="004F2F73"/>
    <w:rsid w:val="00505AB5"/>
    <w:rsid w:val="005150A5"/>
    <w:rsid w:val="00521CFC"/>
    <w:rsid w:val="005242E7"/>
    <w:rsid w:val="00533F85"/>
    <w:rsid w:val="00543F98"/>
    <w:rsid w:val="005457FA"/>
    <w:rsid w:val="0054701F"/>
    <w:rsid w:val="005535B0"/>
    <w:rsid w:val="00585CE2"/>
    <w:rsid w:val="00592EA4"/>
    <w:rsid w:val="00593D2E"/>
    <w:rsid w:val="0059639A"/>
    <w:rsid w:val="005A38DE"/>
    <w:rsid w:val="005B10F2"/>
    <w:rsid w:val="005B29E2"/>
    <w:rsid w:val="005C1D1C"/>
    <w:rsid w:val="005C4079"/>
    <w:rsid w:val="005C40FB"/>
    <w:rsid w:val="005C48CB"/>
    <w:rsid w:val="005D102D"/>
    <w:rsid w:val="005E2693"/>
    <w:rsid w:val="005F10AC"/>
    <w:rsid w:val="005F595E"/>
    <w:rsid w:val="00603FCA"/>
    <w:rsid w:val="00611576"/>
    <w:rsid w:val="0064026D"/>
    <w:rsid w:val="00645B66"/>
    <w:rsid w:val="006544F8"/>
    <w:rsid w:val="00671C9E"/>
    <w:rsid w:val="00683647"/>
    <w:rsid w:val="006845EE"/>
    <w:rsid w:val="006851D1"/>
    <w:rsid w:val="0068735E"/>
    <w:rsid w:val="00697CB1"/>
    <w:rsid w:val="006A2668"/>
    <w:rsid w:val="006A3CD5"/>
    <w:rsid w:val="006A51B8"/>
    <w:rsid w:val="006A54F6"/>
    <w:rsid w:val="006B5A90"/>
    <w:rsid w:val="006B758C"/>
    <w:rsid w:val="006B77F6"/>
    <w:rsid w:val="006F0BE7"/>
    <w:rsid w:val="006F1A37"/>
    <w:rsid w:val="006F6EB4"/>
    <w:rsid w:val="0070362B"/>
    <w:rsid w:val="0070424B"/>
    <w:rsid w:val="00705C73"/>
    <w:rsid w:val="007065F2"/>
    <w:rsid w:val="007119DD"/>
    <w:rsid w:val="0071328F"/>
    <w:rsid w:val="007163B2"/>
    <w:rsid w:val="00745870"/>
    <w:rsid w:val="0075380E"/>
    <w:rsid w:val="0077279C"/>
    <w:rsid w:val="007762E3"/>
    <w:rsid w:val="00792875"/>
    <w:rsid w:val="00792F91"/>
    <w:rsid w:val="00795998"/>
    <w:rsid w:val="007A583D"/>
    <w:rsid w:val="007C6808"/>
    <w:rsid w:val="007C6E77"/>
    <w:rsid w:val="007D2E37"/>
    <w:rsid w:val="007D43A7"/>
    <w:rsid w:val="007D639C"/>
    <w:rsid w:val="007E1DC3"/>
    <w:rsid w:val="007E60A4"/>
    <w:rsid w:val="007F0BB1"/>
    <w:rsid w:val="007F6BBE"/>
    <w:rsid w:val="007F7676"/>
    <w:rsid w:val="00813F59"/>
    <w:rsid w:val="00820953"/>
    <w:rsid w:val="008249E3"/>
    <w:rsid w:val="008317FC"/>
    <w:rsid w:val="0083245A"/>
    <w:rsid w:val="00835025"/>
    <w:rsid w:val="008627AB"/>
    <w:rsid w:val="0087266C"/>
    <w:rsid w:val="00885985"/>
    <w:rsid w:val="00887873"/>
    <w:rsid w:val="00890A2B"/>
    <w:rsid w:val="008950F1"/>
    <w:rsid w:val="008A014A"/>
    <w:rsid w:val="008A6CFF"/>
    <w:rsid w:val="008B006E"/>
    <w:rsid w:val="008B2076"/>
    <w:rsid w:val="008B37E3"/>
    <w:rsid w:val="008C2D78"/>
    <w:rsid w:val="008C5E9A"/>
    <w:rsid w:val="008D7173"/>
    <w:rsid w:val="008F1E6A"/>
    <w:rsid w:val="00905845"/>
    <w:rsid w:val="00912171"/>
    <w:rsid w:val="009126C0"/>
    <w:rsid w:val="00914DA5"/>
    <w:rsid w:val="00923525"/>
    <w:rsid w:val="00937783"/>
    <w:rsid w:val="009441FF"/>
    <w:rsid w:val="00944724"/>
    <w:rsid w:val="00944FE6"/>
    <w:rsid w:val="0095398D"/>
    <w:rsid w:val="00955918"/>
    <w:rsid w:val="009713C6"/>
    <w:rsid w:val="00986ECA"/>
    <w:rsid w:val="009A019C"/>
    <w:rsid w:val="009B6BF8"/>
    <w:rsid w:val="009C7692"/>
    <w:rsid w:val="009D61B3"/>
    <w:rsid w:val="009E024F"/>
    <w:rsid w:val="009E754F"/>
    <w:rsid w:val="009F3F3A"/>
    <w:rsid w:val="009F4412"/>
    <w:rsid w:val="00A02CC7"/>
    <w:rsid w:val="00A049EE"/>
    <w:rsid w:val="00A251AC"/>
    <w:rsid w:val="00A31CE6"/>
    <w:rsid w:val="00A33245"/>
    <w:rsid w:val="00A35B00"/>
    <w:rsid w:val="00A36FE9"/>
    <w:rsid w:val="00A41350"/>
    <w:rsid w:val="00A47428"/>
    <w:rsid w:val="00A54067"/>
    <w:rsid w:val="00A579CE"/>
    <w:rsid w:val="00A64257"/>
    <w:rsid w:val="00A66600"/>
    <w:rsid w:val="00A847E5"/>
    <w:rsid w:val="00A8573A"/>
    <w:rsid w:val="00A85FAD"/>
    <w:rsid w:val="00AB4063"/>
    <w:rsid w:val="00AC0D37"/>
    <w:rsid w:val="00AC325C"/>
    <w:rsid w:val="00AD5EC4"/>
    <w:rsid w:val="00AE1AD9"/>
    <w:rsid w:val="00AE6192"/>
    <w:rsid w:val="00B050A9"/>
    <w:rsid w:val="00B0554F"/>
    <w:rsid w:val="00B079D3"/>
    <w:rsid w:val="00B13527"/>
    <w:rsid w:val="00B34E66"/>
    <w:rsid w:val="00B4168B"/>
    <w:rsid w:val="00B45750"/>
    <w:rsid w:val="00B54932"/>
    <w:rsid w:val="00B67AEC"/>
    <w:rsid w:val="00B701F5"/>
    <w:rsid w:val="00B85A4B"/>
    <w:rsid w:val="00BA14C2"/>
    <w:rsid w:val="00BA4579"/>
    <w:rsid w:val="00BC08B0"/>
    <w:rsid w:val="00BD463D"/>
    <w:rsid w:val="00BD5194"/>
    <w:rsid w:val="00BD7AF2"/>
    <w:rsid w:val="00BE2087"/>
    <w:rsid w:val="00BE2852"/>
    <w:rsid w:val="00BE491B"/>
    <w:rsid w:val="00BF1487"/>
    <w:rsid w:val="00C13792"/>
    <w:rsid w:val="00C16BE5"/>
    <w:rsid w:val="00C25F36"/>
    <w:rsid w:val="00C278B1"/>
    <w:rsid w:val="00C27EBA"/>
    <w:rsid w:val="00C31249"/>
    <w:rsid w:val="00C36670"/>
    <w:rsid w:val="00C438C1"/>
    <w:rsid w:val="00C443AE"/>
    <w:rsid w:val="00C50573"/>
    <w:rsid w:val="00C50AC7"/>
    <w:rsid w:val="00C57CEC"/>
    <w:rsid w:val="00C82C28"/>
    <w:rsid w:val="00CA12C1"/>
    <w:rsid w:val="00CB0343"/>
    <w:rsid w:val="00CB077C"/>
    <w:rsid w:val="00CB2C3A"/>
    <w:rsid w:val="00CC082D"/>
    <w:rsid w:val="00CC4FF9"/>
    <w:rsid w:val="00CC5AC2"/>
    <w:rsid w:val="00CD2A71"/>
    <w:rsid w:val="00CE3011"/>
    <w:rsid w:val="00CE499C"/>
    <w:rsid w:val="00D139DF"/>
    <w:rsid w:val="00D2797C"/>
    <w:rsid w:val="00D34192"/>
    <w:rsid w:val="00D345CA"/>
    <w:rsid w:val="00D44A45"/>
    <w:rsid w:val="00D522E6"/>
    <w:rsid w:val="00D844B6"/>
    <w:rsid w:val="00D931C6"/>
    <w:rsid w:val="00DA19B1"/>
    <w:rsid w:val="00DA6478"/>
    <w:rsid w:val="00DA6923"/>
    <w:rsid w:val="00DA7FD3"/>
    <w:rsid w:val="00DB0816"/>
    <w:rsid w:val="00DD145D"/>
    <w:rsid w:val="00DD37E6"/>
    <w:rsid w:val="00E00E62"/>
    <w:rsid w:val="00E0768C"/>
    <w:rsid w:val="00E23FD8"/>
    <w:rsid w:val="00E40E23"/>
    <w:rsid w:val="00E42956"/>
    <w:rsid w:val="00E45386"/>
    <w:rsid w:val="00E46F0F"/>
    <w:rsid w:val="00E529C0"/>
    <w:rsid w:val="00E53F9F"/>
    <w:rsid w:val="00E57C7F"/>
    <w:rsid w:val="00E64E67"/>
    <w:rsid w:val="00E70C97"/>
    <w:rsid w:val="00E71DBB"/>
    <w:rsid w:val="00E77239"/>
    <w:rsid w:val="00E84F9F"/>
    <w:rsid w:val="00E9136D"/>
    <w:rsid w:val="00E95117"/>
    <w:rsid w:val="00EA495D"/>
    <w:rsid w:val="00EB3C67"/>
    <w:rsid w:val="00EB5E72"/>
    <w:rsid w:val="00EB7809"/>
    <w:rsid w:val="00EC3C8E"/>
    <w:rsid w:val="00ED5846"/>
    <w:rsid w:val="00EE4936"/>
    <w:rsid w:val="00EE7D9B"/>
    <w:rsid w:val="00EF4E11"/>
    <w:rsid w:val="00EF5A89"/>
    <w:rsid w:val="00F105D9"/>
    <w:rsid w:val="00F1158C"/>
    <w:rsid w:val="00F1442F"/>
    <w:rsid w:val="00F20301"/>
    <w:rsid w:val="00F2304D"/>
    <w:rsid w:val="00F235BB"/>
    <w:rsid w:val="00F35D8C"/>
    <w:rsid w:val="00F409EB"/>
    <w:rsid w:val="00F415C8"/>
    <w:rsid w:val="00F562E8"/>
    <w:rsid w:val="00F6254C"/>
    <w:rsid w:val="00F63857"/>
    <w:rsid w:val="00F70788"/>
    <w:rsid w:val="00F8393C"/>
    <w:rsid w:val="00F83B46"/>
    <w:rsid w:val="00F8564E"/>
    <w:rsid w:val="00F928ED"/>
    <w:rsid w:val="00F97827"/>
    <w:rsid w:val="00FA5E18"/>
    <w:rsid w:val="00FC12B2"/>
    <w:rsid w:val="00FC3200"/>
    <w:rsid w:val="00FC3CA6"/>
    <w:rsid w:val="00FD6ED5"/>
    <w:rsid w:val="00FD7DA1"/>
    <w:rsid w:val="00FE55E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C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HTMLPreformatted">
    <w:name w:val="HTML Preformatted"/>
    <w:basedOn w:val="Normal"/>
    <w:link w:val="HTMLPreformattedChar"/>
    <w:uiPriority w:val="99"/>
    <w:semiHidden/>
    <w:unhideWhenUsed/>
    <w:rsid w:val="0091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E" w:eastAsia="en-IE"/>
    </w:rPr>
  </w:style>
  <w:style w:type="character" w:customStyle="1" w:styleId="HTMLPreformattedChar">
    <w:name w:val="HTML Preformatted Char"/>
    <w:basedOn w:val="DefaultParagraphFont"/>
    <w:link w:val="HTMLPreformatted"/>
    <w:uiPriority w:val="99"/>
    <w:semiHidden/>
    <w:rsid w:val="00914DA5"/>
    <w:rPr>
      <w:rFonts w:ascii="Courier New" w:eastAsia="Times New Roman" w:hAnsi="Courier New" w:cs="Courier New"/>
      <w:sz w:val="20"/>
      <w:szCs w:val="20"/>
      <w:lang w:eastAsia="en-IE"/>
    </w:rPr>
  </w:style>
  <w:style w:type="character" w:customStyle="1" w:styleId="y2iqfc">
    <w:name w:val="y2iqfc"/>
    <w:basedOn w:val="DefaultParagraphFont"/>
    <w:rsid w:val="00914DA5"/>
  </w:style>
  <w:style w:type="paragraph" w:customStyle="1" w:styleId="xmsonormal">
    <w:name w:val="x_msonormal"/>
    <w:basedOn w:val="Normal"/>
    <w:uiPriority w:val="99"/>
    <w:rsid w:val="003A0961"/>
    <w:rPr>
      <w:rFonts w:eastAsiaTheme="minorHAnsi"/>
      <w:sz w:val="24"/>
      <w:szCs w:val="24"/>
      <w:lang w:val="en-IE"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0A5E05"/>
    <w:rPr>
      <w:rFonts w:ascii="Times New Roman" w:eastAsia="Times New Roman" w:hAnsi="Times New Roman" w:cs="Times New Roman"/>
      <w:sz w:val="20"/>
      <w:szCs w:val="20"/>
      <w:lang w:val="en-GB" w:eastAsia="en-GB"/>
    </w:rPr>
  </w:style>
  <w:style w:type="paragraph" w:customStyle="1" w:styleId="CellListBullet">
    <w:name w:val="CellListBullet"/>
    <w:basedOn w:val="Normal"/>
    <w:rsid w:val="00193AFF"/>
    <w:pPr>
      <w:numPr>
        <w:numId w:val="42"/>
      </w:numPr>
      <w:spacing w:after="60"/>
    </w:pPr>
    <w:rPr>
      <w:rFonts w:ascii="Arial" w:hAnsi="Arial"/>
      <w:sz w:val="18"/>
      <w:lang w:val="en-US" w:eastAsia="en-US"/>
    </w:rPr>
  </w:style>
  <w:style w:type="paragraph" w:customStyle="1" w:styleId="CellListBullet2">
    <w:name w:val="CellListBullet2"/>
    <w:basedOn w:val="CellListBullet"/>
    <w:rsid w:val="00193AFF"/>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61686047">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0168334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26906101">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onard.clinton@hse.ie" TargetMode="External"/><Relationship Id="rId17" Type="http://schemas.openxmlformats.org/officeDocument/2006/relationships/hyperlink" Target="https://www.sipo.i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healthservice.hse.ie/staff/pay/pay-scal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E089-4740-4D27-8FC2-96C649AA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D5F28-9471-48AE-A656-4E053E945A88}">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540502ad-e2ea-49e0-837d-f664c5657004"/>
    <ds:schemaRef ds:uri="f8767091-446f-4677-8f8f-9d911788ee8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DAE80B9-B7A7-462A-BA6C-B114BEC411FA}">
  <ds:schemaRefs>
    <ds:schemaRef ds:uri="http://schemas.microsoft.com/sharepoint/v3/contenttype/forms"/>
  </ds:schemaRefs>
</ds:datastoreItem>
</file>

<file path=customXml/itemProps4.xml><?xml version="1.0" encoding="utf-8"?>
<ds:datastoreItem xmlns:ds="http://schemas.openxmlformats.org/officeDocument/2006/customXml" ds:itemID="{EFF39616-4B40-4FA5-BD96-ECB6DCDF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4891</Words>
  <Characters>27881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Chloe Mccabe</cp:lastModifiedBy>
  <cp:revision>8</cp:revision>
  <dcterms:created xsi:type="dcterms:W3CDTF">2025-07-25T09:23:00Z</dcterms:created>
  <dcterms:modified xsi:type="dcterms:W3CDTF">2025-08-05T14:40:00Z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ies>
</file>