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24F5F4F" w:rsidR="00543F98" w:rsidRPr="0092759E" w:rsidRDefault="00353873" w:rsidP="00353873">
      <w:pPr>
        <w:pStyle w:val="Heading7"/>
        <w:ind w:hanging="1134"/>
        <w:rPr>
          <w:color w:val="FF0000"/>
        </w:rPr>
      </w:pPr>
      <w:r w:rsidRPr="00324FEE">
        <w:rPr>
          <w:noProof/>
          <w:color w:val="000099"/>
          <w:lang w:val="en-IE" w:eastAsia="en-IE"/>
        </w:rPr>
        <w:drawing>
          <wp:anchor distT="0" distB="0" distL="114300" distR="114300" simplePos="0" relativeHeight="251659264" behindDoc="0" locked="0" layoutInCell="1" allowOverlap="1" wp14:anchorId="2B127C63" wp14:editId="30D9455D">
            <wp:simplePos x="0" y="0"/>
            <wp:positionH relativeFrom="margin">
              <wp:posOffset>-762000</wp:posOffset>
            </wp:positionH>
            <wp:positionV relativeFrom="margin">
              <wp:posOffset>-234950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0B1E299F" w:rsidR="00543F98" w:rsidRDefault="00543F98" w:rsidP="00543F98">
      <w:pPr>
        <w:jc w:val="both"/>
        <w:rPr>
          <w:rFonts w:ascii="Arial" w:hAnsi="Arial" w:cs="Arial"/>
          <w:b/>
        </w:rPr>
      </w:pPr>
    </w:p>
    <w:p w14:paraId="50AE0A7E" w14:textId="4386E514" w:rsidR="00944724" w:rsidRDefault="00944724" w:rsidP="00543F98">
      <w:pPr>
        <w:ind w:left="-1260"/>
        <w:jc w:val="right"/>
        <w:rPr>
          <w:rFonts w:ascii="Arial" w:hAnsi="Arial" w:cs="Arial"/>
          <w:b/>
        </w:rPr>
      </w:pPr>
      <w:r w:rsidRPr="00944724">
        <w:rPr>
          <w:rFonts w:ascii="Arial" w:hAnsi="Arial" w:cs="Arial"/>
          <w:b/>
        </w:rPr>
        <w:t>Gen</w:t>
      </w:r>
      <w:r w:rsidR="00353873">
        <w:rPr>
          <w:rFonts w:ascii="Arial" w:hAnsi="Arial" w:cs="Arial"/>
          <w:b/>
        </w:rPr>
        <w:t xml:space="preserve">eral Manager - </w:t>
      </w:r>
      <w:r w:rsidR="00414130">
        <w:rPr>
          <w:rFonts w:ascii="Arial" w:hAnsi="Arial" w:cs="Arial"/>
          <w:b/>
        </w:rPr>
        <w:t xml:space="preserve">Head of </w:t>
      </w:r>
      <w:r w:rsidR="003114AF">
        <w:rPr>
          <w:rFonts w:ascii="Arial" w:hAnsi="Arial" w:cs="Arial"/>
          <w:b/>
        </w:rPr>
        <w:t>Record to Report</w:t>
      </w:r>
    </w:p>
    <w:p w14:paraId="290F1605" w14:textId="77777777" w:rsidR="00353873" w:rsidRPr="00353873" w:rsidRDefault="00353873" w:rsidP="00543F98">
      <w:pPr>
        <w:ind w:left="-1260"/>
        <w:jc w:val="right"/>
        <w:rPr>
          <w:rFonts w:ascii="Arial" w:hAnsi="Arial" w:cs="Arial"/>
          <w:b/>
          <w:sz w:val="12"/>
        </w:rPr>
      </w:pPr>
    </w:p>
    <w:p w14:paraId="228B00E9" w14:textId="4702C78B" w:rsidR="00543F98" w:rsidRPr="00944724" w:rsidRDefault="00543F98" w:rsidP="00543F98">
      <w:pPr>
        <w:ind w:left="-1260"/>
        <w:jc w:val="right"/>
        <w:rPr>
          <w:rFonts w:ascii="Arial" w:hAnsi="Arial" w:cs="Arial"/>
          <w:b/>
        </w:rPr>
      </w:pPr>
      <w:r w:rsidRPr="0094472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7C6808">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F9B17B0" w14:textId="1C6B4D72" w:rsidR="00944724" w:rsidRPr="003114AF" w:rsidRDefault="008C2D78" w:rsidP="00944724">
            <w:pPr>
              <w:rPr>
                <w:rFonts w:ascii="Arial" w:hAnsi="Arial" w:cs="Arial"/>
                <w:lang w:eastAsia="en-US"/>
              </w:rPr>
            </w:pPr>
            <w:r w:rsidRPr="003114AF">
              <w:rPr>
                <w:rFonts w:ascii="Arial" w:hAnsi="Arial" w:cs="Arial"/>
                <w:lang w:eastAsia="en-US"/>
              </w:rPr>
              <w:t xml:space="preserve">General Manager – </w:t>
            </w:r>
            <w:r w:rsidR="00414130">
              <w:rPr>
                <w:rFonts w:ascii="Arial" w:hAnsi="Arial" w:cs="Arial"/>
                <w:lang w:eastAsia="en-US"/>
              </w:rPr>
              <w:t xml:space="preserve">Head of </w:t>
            </w:r>
            <w:r w:rsidR="003114AF" w:rsidRPr="003114AF">
              <w:rPr>
                <w:rFonts w:ascii="Arial" w:hAnsi="Arial" w:cs="Arial"/>
                <w:lang w:eastAsia="en-US"/>
              </w:rPr>
              <w:t>Record to Report</w:t>
            </w:r>
          </w:p>
          <w:p w14:paraId="70D8DDC3" w14:textId="77777777" w:rsidR="00944724" w:rsidRPr="00353873" w:rsidRDefault="00944724" w:rsidP="00944724">
            <w:pPr>
              <w:rPr>
                <w:rFonts w:ascii="Arial" w:hAnsi="Arial" w:cs="Arial"/>
                <w:sz w:val="12"/>
                <w:lang w:eastAsia="en-US"/>
              </w:rPr>
            </w:pPr>
          </w:p>
          <w:p w14:paraId="6138A8BA" w14:textId="38B13C0A" w:rsidR="00E23FD8" w:rsidRPr="00353873" w:rsidRDefault="008C2D78" w:rsidP="007F0BB1">
            <w:pPr>
              <w:pStyle w:val="Heading7"/>
              <w:rPr>
                <w:rFonts w:cs="Arial"/>
                <w:b w:val="0"/>
                <w:i/>
                <w:color w:val="000099"/>
                <w:sz w:val="20"/>
              </w:rPr>
            </w:pPr>
            <w:r w:rsidRPr="00353873">
              <w:rPr>
                <w:rFonts w:cs="Arial"/>
                <w:b w:val="0"/>
                <w:i/>
                <w:sz w:val="20"/>
              </w:rPr>
              <w:t>(Grade Code: 0041)</w:t>
            </w:r>
          </w:p>
          <w:p w14:paraId="1A2CE988" w14:textId="5B1CA142" w:rsidR="00543F98" w:rsidRPr="00944724" w:rsidRDefault="00543F98" w:rsidP="00944724">
            <w:pPr>
              <w:tabs>
                <w:tab w:val="left" w:pos="6634"/>
              </w:tabs>
              <w:rPr>
                <w:rFonts w:ascii="Arial" w:hAnsi="Arial" w:cs="Arial"/>
                <w:lang w:eastAsia="en-US"/>
              </w:rPr>
            </w:pPr>
          </w:p>
        </w:tc>
      </w:tr>
      <w:tr w:rsidR="00792F91" w:rsidRPr="00E766A5" w14:paraId="6531EE8E" w14:textId="77777777" w:rsidTr="007C6808">
        <w:tc>
          <w:tcPr>
            <w:tcW w:w="2364" w:type="dxa"/>
          </w:tcPr>
          <w:p w14:paraId="205258E4" w14:textId="77777777" w:rsidR="00792F91" w:rsidRDefault="00792F91" w:rsidP="00792F91">
            <w:pPr>
              <w:rPr>
                <w:rFonts w:ascii="Arial" w:hAnsi="Arial" w:cs="Arial"/>
                <w:b/>
                <w:bCs/>
              </w:rPr>
            </w:pPr>
            <w:r w:rsidRPr="00F6254C">
              <w:rPr>
                <w:rFonts w:ascii="Arial" w:hAnsi="Arial" w:cs="Arial"/>
                <w:b/>
                <w:bCs/>
              </w:rPr>
              <w:t>Campaign Reference</w:t>
            </w:r>
          </w:p>
          <w:p w14:paraId="6B02C9D1" w14:textId="74634B72" w:rsidR="00353873" w:rsidRPr="00F6254C" w:rsidRDefault="00353873" w:rsidP="00792F91">
            <w:pPr>
              <w:rPr>
                <w:rFonts w:ascii="Arial" w:hAnsi="Arial" w:cs="Arial"/>
                <w:b/>
                <w:bCs/>
              </w:rPr>
            </w:pPr>
          </w:p>
        </w:tc>
        <w:tc>
          <w:tcPr>
            <w:tcW w:w="8256" w:type="dxa"/>
          </w:tcPr>
          <w:p w14:paraId="14323542" w14:textId="2A1E424A" w:rsidR="00792F91" w:rsidRPr="008F1E6A" w:rsidRDefault="00353873" w:rsidP="00792F91">
            <w:pPr>
              <w:rPr>
                <w:rFonts w:ascii="Arial" w:hAnsi="Arial" w:cs="Arial"/>
                <w:bCs/>
                <w:iCs/>
              </w:rPr>
            </w:pPr>
            <w:r>
              <w:rPr>
                <w:rFonts w:ascii="Arial" w:hAnsi="Arial" w:cs="Arial"/>
                <w:bCs/>
                <w:iCs/>
              </w:rPr>
              <w:t>NRS14974</w:t>
            </w:r>
          </w:p>
        </w:tc>
      </w:tr>
      <w:tr w:rsidR="00792F91" w:rsidRPr="00E766A5" w14:paraId="4B833EEA" w14:textId="77777777" w:rsidTr="007C6808">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293EB38F" w:rsidR="00353873" w:rsidRPr="00AD2D71" w:rsidRDefault="00122CF9" w:rsidP="00AD2D71">
            <w:pPr>
              <w:pStyle w:val="Heading7"/>
              <w:rPr>
                <w:rFonts w:cs="Arial"/>
                <w:b w:val="0"/>
                <w:bCs/>
                <w:iCs/>
                <w:sz w:val="20"/>
              </w:rPr>
            </w:pPr>
            <w:r w:rsidRPr="00AD2D71">
              <w:rPr>
                <w:rFonts w:cs="Arial"/>
                <w:b w:val="0"/>
                <w:bCs/>
                <w:iCs/>
                <w:sz w:val="20"/>
              </w:rPr>
              <w:t>12:00PM on Monday, 1</w:t>
            </w:r>
            <w:r w:rsidRPr="00AD2D71">
              <w:rPr>
                <w:rFonts w:cs="Arial"/>
                <w:b w:val="0"/>
                <w:bCs/>
                <w:iCs/>
                <w:sz w:val="20"/>
                <w:vertAlign w:val="superscript"/>
              </w:rPr>
              <w:t>st</w:t>
            </w:r>
            <w:r w:rsidRPr="00AD2D71">
              <w:rPr>
                <w:rFonts w:cs="Arial"/>
                <w:b w:val="0"/>
                <w:bCs/>
                <w:iCs/>
                <w:sz w:val="20"/>
              </w:rPr>
              <w:t xml:space="preserve"> September 2025</w:t>
            </w:r>
          </w:p>
        </w:tc>
      </w:tr>
      <w:tr w:rsidR="00792F91" w:rsidRPr="00E766A5" w14:paraId="2FCE4883" w14:textId="77777777" w:rsidTr="007C6808">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6D038C4" w14:textId="77777777" w:rsidR="007F7676" w:rsidRDefault="007F7676" w:rsidP="0070424B">
            <w:pPr>
              <w:pStyle w:val="Heading7"/>
              <w:rPr>
                <w:b w:val="0"/>
                <w:sz w:val="20"/>
              </w:rPr>
            </w:pPr>
          </w:p>
          <w:p w14:paraId="1D297E1D" w14:textId="1D55FCCE"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7C6808">
        <w:tc>
          <w:tcPr>
            <w:tcW w:w="2364" w:type="dxa"/>
          </w:tcPr>
          <w:p w14:paraId="235616A7"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65E1D285" w:rsidR="00353873" w:rsidRPr="00F6254C" w:rsidRDefault="00353873"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3A0961" w:rsidRPr="00E766A5" w14:paraId="00B58942" w14:textId="77777777" w:rsidTr="007C6808">
        <w:tc>
          <w:tcPr>
            <w:tcW w:w="2364" w:type="dxa"/>
          </w:tcPr>
          <w:p w14:paraId="186B03A5" w14:textId="77777777" w:rsidR="003A0961" w:rsidRPr="00F6254C" w:rsidRDefault="003A0961" w:rsidP="003A0961">
            <w:pPr>
              <w:rPr>
                <w:rFonts w:ascii="Arial" w:hAnsi="Arial" w:cs="Arial"/>
                <w:b/>
                <w:bCs/>
              </w:rPr>
            </w:pPr>
            <w:r w:rsidRPr="00F6254C">
              <w:rPr>
                <w:rFonts w:ascii="Arial" w:hAnsi="Arial" w:cs="Arial"/>
                <w:b/>
                <w:bCs/>
              </w:rPr>
              <w:t>Location of Post</w:t>
            </w:r>
          </w:p>
        </w:tc>
        <w:tc>
          <w:tcPr>
            <w:tcW w:w="8256" w:type="dxa"/>
          </w:tcPr>
          <w:p w14:paraId="63B10838" w14:textId="3CFB3A5E" w:rsidR="003114AF" w:rsidRDefault="00222B1E" w:rsidP="00C964E2">
            <w:pPr>
              <w:rPr>
                <w:rFonts w:ascii="Arial" w:hAnsi="Arial" w:cs="Arial"/>
                <w:iCs/>
              </w:rPr>
            </w:pPr>
            <w:r w:rsidRPr="005F1B84">
              <w:rPr>
                <w:rFonts w:ascii="Arial" w:hAnsi="Arial" w:cs="Arial"/>
                <w:iCs/>
                <w:color w:val="000000" w:themeColor="text1"/>
              </w:rPr>
              <w:t xml:space="preserve">There is currently </w:t>
            </w:r>
            <w:r w:rsidRPr="005F1B84">
              <w:rPr>
                <w:rFonts w:ascii="Arial" w:hAnsi="Arial" w:cs="Arial"/>
                <w:bCs/>
                <w:iCs/>
              </w:rPr>
              <w:t>one permanent whole-time</w:t>
            </w:r>
            <w:r w:rsidRPr="005F1B84">
              <w:rPr>
                <w:rFonts w:ascii="Arial" w:hAnsi="Arial" w:cs="Arial"/>
                <w:iCs/>
              </w:rPr>
              <w:t xml:space="preserve"> </w:t>
            </w:r>
            <w:r w:rsidRPr="005F1B84">
              <w:rPr>
                <w:rFonts w:ascii="Arial" w:hAnsi="Arial" w:cs="Arial"/>
                <w:iCs/>
                <w:color w:val="000000" w:themeColor="text1"/>
              </w:rPr>
              <w:t>vacancy available</w:t>
            </w:r>
            <w:r w:rsidR="00C964E2">
              <w:rPr>
                <w:rFonts w:ascii="Arial" w:hAnsi="Arial" w:cs="Arial"/>
                <w:iCs/>
                <w:color w:val="000000" w:themeColor="text1"/>
              </w:rPr>
              <w:t xml:space="preserve"> </w:t>
            </w:r>
            <w:r w:rsidR="003114AF" w:rsidRPr="00C964E2">
              <w:rPr>
                <w:rFonts w:ascii="Arial" w:hAnsi="Arial" w:cs="Arial"/>
                <w:iCs/>
              </w:rPr>
              <w:t xml:space="preserve">in </w:t>
            </w:r>
            <w:r w:rsidR="003114AF">
              <w:rPr>
                <w:rFonts w:ascii="Arial" w:hAnsi="Arial" w:cs="Arial"/>
                <w:iCs/>
              </w:rPr>
              <w:t xml:space="preserve">FSS </w:t>
            </w:r>
            <w:r w:rsidR="003114AF" w:rsidRPr="003114AF">
              <w:rPr>
                <w:rFonts w:ascii="Arial" w:hAnsi="Arial" w:cs="Arial"/>
                <w:iCs/>
              </w:rPr>
              <w:t xml:space="preserve">Record to Report </w:t>
            </w:r>
            <w:r w:rsidR="003114AF">
              <w:rPr>
                <w:rFonts w:ascii="Arial" w:hAnsi="Arial" w:cs="Arial"/>
                <w:iCs/>
              </w:rPr>
              <w:t>and will be located in HSE, Finance Shared Services</w:t>
            </w:r>
            <w:r w:rsidR="003114AF" w:rsidRPr="00FE3AD2">
              <w:rPr>
                <w:rFonts w:ascii="Arial" w:hAnsi="Arial" w:cs="Arial"/>
                <w:iCs/>
              </w:rPr>
              <w:t>, Block D, Parkgate Business Park, Parkgate Street, Dublin 8</w:t>
            </w:r>
            <w:r w:rsidR="003114AF">
              <w:rPr>
                <w:rFonts w:ascii="Arial" w:hAnsi="Arial" w:cs="Arial"/>
                <w:iCs/>
              </w:rPr>
              <w:t xml:space="preserve">. </w:t>
            </w:r>
          </w:p>
          <w:p w14:paraId="3B8CD308" w14:textId="2488A06A" w:rsidR="00503C97" w:rsidRDefault="00503C97" w:rsidP="003114AF">
            <w:pPr>
              <w:jc w:val="both"/>
              <w:rPr>
                <w:rFonts w:ascii="Arial" w:hAnsi="Arial" w:cs="Arial"/>
                <w:iCs/>
              </w:rPr>
            </w:pPr>
          </w:p>
          <w:p w14:paraId="287ED96D" w14:textId="089DDD94" w:rsidR="00503C97" w:rsidRDefault="00503C97" w:rsidP="003114AF">
            <w:pPr>
              <w:jc w:val="both"/>
              <w:rPr>
                <w:rFonts w:ascii="Arial" w:hAnsi="Arial" w:cs="Arial"/>
                <w:iCs/>
              </w:rPr>
            </w:pPr>
            <w:r w:rsidRPr="00C964E2">
              <w:rPr>
                <w:rFonts w:ascii="Arial" w:hAnsi="Arial" w:cs="Arial"/>
                <w:iCs/>
              </w:rPr>
              <w:t>The ACFO, Finance Shared Services is open to engagement as regards the expected level of on-site attendance at the above base in the context of the requirements of the role and the HSE’s Blended Working Policy.</w:t>
            </w:r>
          </w:p>
          <w:p w14:paraId="4D9CE218" w14:textId="77777777" w:rsidR="003A0961" w:rsidRPr="005F1B84" w:rsidRDefault="003A0961" w:rsidP="003A0961">
            <w:pPr>
              <w:rPr>
                <w:rFonts w:ascii="Arial" w:eastAsia="Arial" w:hAnsi="Arial" w:cs="Arial"/>
                <w:color w:val="000000" w:themeColor="text1"/>
              </w:rPr>
            </w:pPr>
          </w:p>
          <w:p w14:paraId="4A8A33BB" w14:textId="0B496853" w:rsidR="003A0961" w:rsidRPr="005F1B84" w:rsidRDefault="003A0961" w:rsidP="003A0961">
            <w:pPr>
              <w:pStyle w:val="xmsonormal"/>
              <w:rPr>
                <w:rFonts w:ascii="Arial" w:hAnsi="Arial" w:cs="Arial"/>
                <w:sz w:val="20"/>
                <w:szCs w:val="20"/>
              </w:rPr>
            </w:pPr>
            <w:r w:rsidRPr="005F1B84">
              <w:rPr>
                <w:rFonts w:ascii="Arial" w:hAnsi="Arial" w:cs="Arial"/>
                <w:sz w:val="20"/>
                <w:szCs w:val="20"/>
              </w:rPr>
              <w:t xml:space="preserve">A panel may be formed as a result of this campaign for </w:t>
            </w:r>
            <w:r w:rsidR="003114AF" w:rsidRPr="00154D87">
              <w:rPr>
                <w:rFonts w:ascii="Arial" w:hAnsi="Arial" w:cs="Arial"/>
                <w:b/>
                <w:sz w:val="20"/>
                <w:szCs w:val="20"/>
              </w:rPr>
              <w:t xml:space="preserve">General Manager – Head of Record to Report, </w:t>
            </w:r>
            <w:r w:rsidRPr="00353873">
              <w:rPr>
                <w:rFonts w:ascii="Arial" w:hAnsi="Arial" w:cs="Arial"/>
                <w:b/>
                <w:sz w:val="20"/>
                <w:szCs w:val="20"/>
              </w:rPr>
              <w:t>F</w:t>
            </w:r>
            <w:r w:rsidRPr="003642C8">
              <w:rPr>
                <w:rFonts w:ascii="Arial" w:hAnsi="Arial" w:cs="Arial"/>
                <w:b/>
                <w:iCs/>
                <w:sz w:val="20"/>
                <w:szCs w:val="20"/>
              </w:rPr>
              <w:t xml:space="preserve">inance Shared Services, </w:t>
            </w:r>
            <w:proofErr w:type="gramStart"/>
            <w:r w:rsidRPr="003642C8">
              <w:rPr>
                <w:rFonts w:ascii="Arial" w:hAnsi="Arial" w:cs="Arial"/>
                <w:b/>
                <w:iCs/>
                <w:sz w:val="20"/>
                <w:szCs w:val="20"/>
              </w:rPr>
              <w:t>National</w:t>
            </w:r>
            <w:proofErr w:type="gramEnd"/>
            <w:r w:rsidRPr="003642C8">
              <w:rPr>
                <w:rFonts w:ascii="Arial" w:hAnsi="Arial" w:cs="Arial"/>
                <w:b/>
                <w:iCs/>
                <w:sz w:val="20"/>
                <w:szCs w:val="20"/>
              </w:rPr>
              <w:t xml:space="preserve"> Finance </w:t>
            </w:r>
            <w:r>
              <w:rPr>
                <w:rFonts w:ascii="Arial" w:hAnsi="Arial" w:cs="Arial"/>
                <w:b/>
                <w:iCs/>
                <w:sz w:val="20"/>
                <w:szCs w:val="20"/>
              </w:rPr>
              <w:t xml:space="preserve">&amp; </w:t>
            </w:r>
            <w:r w:rsidR="00222B1E">
              <w:rPr>
                <w:rFonts w:ascii="Arial" w:hAnsi="Arial" w:cs="Arial"/>
                <w:b/>
                <w:iCs/>
                <w:sz w:val="20"/>
                <w:szCs w:val="20"/>
              </w:rPr>
              <w:t xml:space="preserve">Procurement </w:t>
            </w:r>
            <w:r w:rsidRPr="003642C8">
              <w:rPr>
                <w:rFonts w:ascii="Arial" w:hAnsi="Arial" w:cs="Arial"/>
                <w:b/>
                <w:iCs/>
                <w:sz w:val="20"/>
                <w:szCs w:val="20"/>
              </w:rPr>
              <w:t>Division</w:t>
            </w:r>
            <w:r w:rsidRPr="003642C8">
              <w:rPr>
                <w:rFonts w:ascii="Arial" w:hAnsi="Arial" w:cs="Arial"/>
                <w:iCs/>
                <w:sz w:val="20"/>
                <w:szCs w:val="20"/>
              </w:rPr>
              <w:t xml:space="preserve"> </w:t>
            </w:r>
            <w:r w:rsidRPr="003642C8">
              <w:rPr>
                <w:rFonts w:ascii="Arial" w:hAnsi="Arial" w:cs="Arial"/>
                <w:sz w:val="20"/>
                <w:szCs w:val="20"/>
              </w:rPr>
              <w:t>from which</w:t>
            </w:r>
            <w:r w:rsidRPr="005F1B84">
              <w:rPr>
                <w:rFonts w:ascii="Arial" w:hAnsi="Arial" w:cs="Arial"/>
                <w:sz w:val="20"/>
                <w:szCs w:val="20"/>
              </w:rPr>
              <w:t xml:space="preserve"> current and future, permanent and specified purpose vacancies of full or part-time duration may be filled.</w:t>
            </w:r>
          </w:p>
          <w:p w14:paraId="54EF7056" w14:textId="2F28CA53" w:rsidR="003A0961" w:rsidRPr="00F6254C" w:rsidRDefault="003A0961" w:rsidP="003A0961">
            <w:pPr>
              <w:rPr>
                <w:rFonts w:ascii="Arial" w:hAnsi="Arial" w:cs="Arial"/>
                <w:color w:val="000099"/>
              </w:rPr>
            </w:pPr>
          </w:p>
        </w:tc>
      </w:tr>
      <w:tr w:rsidR="003A0961" w:rsidRPr="00E766A5" w14:paraId="1669EECD" w14:textId="77777777" w:rsidTr="007C6808">
        <w:tc>
          <w:tcPr>
            <w:tcW w:w="2364" w:type="dxa"/>
          </w:tcPr>
          <w:p w14:paraId="4F5F5FAC" w14:textId="0724A860" w:rsidR="003A0961" w:rsidRPr="00F6254C" w:rsidRDefault="003A0961" w:rsidP="003A0961">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tcPr>
          <w:p w14:paraId="32EF61AE" w14:textId="34A627A2" w:rsidR="003A0961" w:rsidRDefault="00222B1E" w:rsidP="003A0961">
            <w:pPr>
              <w:autoSpaceDE w:val="0"/>
              <w:autoSpaceDN w:val="0"/>
              <w:adjustRightInd w:val="0"/>
              <w:rPr>
                <w:rFonts w:ascii="Arial" w:eastAsia="Arial" w:hAnsi="Arial" w:cs="Arial"/>
                <w:color w:val="000000" w:themeColor="text1"/>
                <w:lang w:val="en-IE" w:eastAsia="en-IE"/>
              </w:rPr>
            </w:pPr>
            <w:r>
              <w:rPr>
                <w:rFonts w:ascii="Arial" w:eastAsia="Arial" w:hAnsi="Arial" w:cs="Arial"/>
                <w:color w:val="000000" w:themeColor="text1"/>
                <w:lang w:val="en-IE" w:eastAsia="en-IE"/>
              </w:rPr>
              <w:t>Leonard Clinton</w:t>
            </w:r>
            <w:r w:rsidR="003A0961" w:rsidRPr="00FF6143">
              <w:rPr>
                <w:rFonts w:ascii="Arial" w:eastAsia="Arial" w:hAnsi="Arial" w:cs="Arial"/>
                <w:color w:val="000000" w:themeColor="text1"/>
                <w:lang w:val="en-IE" w:eastAsia="en-IE"/>
              </w:rPr>
              <w:t xml:space="preserve">, </w:t>
            </w:r>
            <w:r w:rsidR="00503C97">
              <w:rPr>
                <w:rFonts w:ascii="Arial" w:eastAsia="Arial" w:hAnsi="Arial" w:cs="Arial"/>
                <w:color w:val="000000" w:themeColor="text1"/>
                <w:lang w:val="en-IE" w:eastAsia="en-IE"/>
              </w:rPr>
              <w:t>Assistant</w:t>
            </w:r>
            <w:r>
              <w:rPr>
                <w:rFonts w:ascii="Arial" w:eastAsia="Arial" w:hAnsi="Arial" w:cs="Arial"/>
                <w:color w:val="000000" w:themeColor="text1"/>
                <w:lang w:val="en-IE" w:eastAsia="en-IE"/>
              </w:rPr>
              <w:t xml:space="preserve"> Chief Financial Officer, Finance Shared Services </w:t>
            </w:r>
            <w:r w:rsidR="003A0961" w:rsidRPr="00FF6143">
              <w:rPr>
                <w:rFonts w:ascii="Arial" w:eastAsia="Arial" w:hAnsi="Arial" w:cs="Arial"/>
                <w:color w:val="000000" w:themeColor="text1"/>
                <w:lang w:val="en-IE" w:eastAsia="en-IE"/>
              </w:rPr>
              <w:t xml:space="preserve">  </w:t>
            </w:r>
          </w:p>
          <w:p w14:paraId="4C2927B8" w14:textId="77777777" w:rsidR="00353873" w:rsidRPr="00353873" w:rsidRDefault="00353873" w:rsidP="003A0961">
            <w:pPr>
              <w:autoSpaceDE w:val="0"/>
              <w:autoSpaceDN w:val="0"/>
              <w:adjustRightInd w:val="0"/>
              <w:rPr>
                <w:rFonts w:ascii="Arial" w:eastAsia="Arial" w:hAnsi="Arial" w:cs="Arial"/>
                <w:color w:val="000000" w:themeColor="text1"/>
                <w:sz w:val="12"/>
                <w:lang w:val="en-IE" w:eastAsia="en-IE"/>
              </w:rPr>
            </w:pPr>
          </w:p>
          <w:p w14:paraId="24831466" w14:textId="37324F2F" w:rsidR="003A0961" w:rsidRPr="00FF6143" w:rsidRDefault="003A0961" w:rsidP="003A0961">
            <w:pPr>
              <w:autoSpaceDE w:val="0"/>
              <w:autoSpaceDN w:val="0"/>
              <w:adjustRightInd w:val="0"/>
              <w:rPr>
                <w:rFonts w:ascii="Arial" w:eastAsia="Arial" w:hAnsi="Arial" w:cs="Arial"/>
                <w:color w:val="000000" w:themeColor="text1"/>
                <w:lang w:val="en-IE" w:eastAsia="en-IE"/>
              </w:rPr>
            </w:pPr>
            <w:r w:rsidRPr="002A2642">
              <w:rPr>
                <w:rFonts w:ascii="Arial" w:eastAsia="Arial" w:hAnsi="Arial" w:cs="Arial"/>
                <w:b/>
                <w:color w:val="000000" w:themeColor="text1"/>
                <w:lang w:val="en-IE" w:eastAsia="en-IE"/>
              </w:rPr>
              <w:t xml:space="preserve">Email: </w:t>
            </w:r>
            <w:hyperlink r:id="rId12" w:history="1">
              <w:r w:rsidR="00222B1E" w:rsidRPr="00A2255C">
                <w:rPr>
                  <w:rStyle w:val="Hyperlink"/>
                  <w:rFonts w:ascii="Arial" w:eastAsia="Arial" w:hAnsi="Arial" w:cs="Arial"/>
                  <w:lang w:val="en-IE" w:eastAsia="en-IE"/>
                </w:rPr>
                <w:t>leonard.clinton@hse.ie</w:t>
              </w:r>
            </w:hyperlink>
            <w:r w:rsidRPr="00FF6143">
              <w:rPr>
                <w:rFonts w:ascii="Arial" w:eastAsia="Arial" w:hAnsi="Arial" w:cs="Arial"/>
                <w:color w:val="000000" w:themeColor="text1"/>
                <w:lang w:val="en-IE" w:eastAsia="en-IE"/>
              </w:rPr>
              <w:t xml:space="preserve"> </w:t>
            </w:r>
          </w:p>
          <w:p w14:paraId="53B24BC5" w14:textId="163F7E61" w:rsidR="003A0961" w:rsidRDefault="003A0961" w:rsidP="003A0961">
            <w:pPr>
              <w:autoSpaceDE w:val="0"/>
              <w:autoSpaceDN w:val="0"/>
              <w:adjustRightInd w:val="0"/>
              <w:rPr>
                <w:rFonts w:ascii="Arial" w:eastAsia="Arial" w:hAnsi="Arial" w:cs="Arial"/>
                <w:color w:val="000000" w:themeColor="text1"/>
                <w:lang w:val="en-IE" w:eastAsia="en-IE"/>
              </w:rPr>
            </w:pPr>
            <w:r w:rsidRPr="002A2642">
              <w:rPr>
                <w:rFonts w:ascii="Arial" w:eastAsia="Arial" w:hAnsi="Arial" w:cs="Arial"/>
                <w:b/>
                <w:color w:val="000000" w:themeColor="text1"/>
                <w:lang w:val="en-IE" w:eastAsia="en-IE"/>
              </w:rPr>
              <w:t>Mobile:</w:t>
            </w:r>
            <w:r w:rsidR="00222B1E">
              <w:rPr>
                <w:rFonts w:ascii="Arial" w:eastAsia="Arial" w:hAnsi="Arial" w:cs="Arial"/>
                <w:color w:val="000000" w:themeColor="text1"/>
                <w:lang w:val="en-IE" w:eastAsia="en-IE"/>
              </w:rPr>
              <w:t xml:space="preserve"> 086 0406511</w:t>
            </w:r>
          </w:p>
          <w:p w14:paraId="53559CB7" w14:textId="12833F79" w:rsidR="003A0961" w:rsidRPr="00F6254C" w:rsidRDefault="003A0961" w:rsidP="003A0961">
            <w:pPr>
              <w:rPr>
                <w:rFonts w:ascii="Arial" w:hAnsi="Arial" w:cs="Arial"/>
                <w:color w:val="000099"/>
              </w:rPr>
            </w:pPr>
          </w:p>
        </w:tc>
      </w:tr>
      <w:tr w:rsidR="000A5E05" w:rsidRPr="00E766A5" w14:paraId="03188742" w14:textId="77777777" w:rsidTr="007C6808">
        <w:tc>
          <w:tcPr>
            <w:tcW w:w="2364" w:type="dxa"/>
          </w:tcPr>
          <w:p w14:paraId="78FAEB89" w14:textId="77777777" w:rsidR="000A5E05" w:rsidRPr="00F6254C" w:rsidRDefault="000A5E05" w:rsidP="000A5E05">
            <w:pPr>
              <w:rPr>
                <w:rFonts w:ascii="Arial" w:hAnsi="Arial" w:cs="Arial"/>
                <w:b/>
                <w:bCs/>
              </w:rPr>
            </w:pPr>
            <w:r w:rsidRPr="00F6254C">
              <w:rPr>
                <w:rFonts w:ascii="Arial" w:hAnsi="Arial" w:cs="Arial"/>
                <w:b/>
                <w:bCs/>
              </w:rPr>
              <w:t>Details of Service</w:t>
            </w:r>
          </w:p>
          <w:p w14:paraId="4D2AE865" w14:textId="77777777" w:rsidR="000A5E05" w:rsidRPr="00F6254C" w:rsidRDefault="000A5E05" w:rsidP="000A5E05">
            <w:pPr>
              <w:rPr>
                <w:rFonts w:ascii="Arial" w:hAnsi="Arial" w:cs="Arial"/>
                <w:b/>
                <w:bCs/>
              </w:rPr>
            </w:pPr>
          </w:p>
        </w:tc>
        <w:tc>
          <w:tcPr>
            <w:tcW w:w="8256" w:type="dxa"/>
          </w:tcPr>
          <w:p w14:paraId="3E1F9929" w14:textId="77777777" w:rsidR="000A5E05" w:rsidRPr="00286020" w:rsidRDefault="000A5E05" w:rsidP="00353873">
            <w:pPr>
              <w:autoSpaceDE w:val="0"/>
              <w:autoSpaceDN w:val="0"/>
              <w:adjustRightInd w:val="0"/>
              <w:spacing w:line="276" w:lineRule="auto"/>
              <w:jc w:val="both"/>
              <w:rPr>
                <w:rFonts w:ascii="Arial" w:hAnsi="Arial" w:cs="Arial"/>
                <w:lang w:val="en-IE" w:eastAsia="en-IE"/>
              </w:rPr>
            </w:pPr>
            <w:r w:rsidRPr="00286020">
              <w:rPr>
                <w:rFonts w:ascii="Arial" w:hAnsi="Arial" w:cs="Arial"/>
                <w:lang w:val="en-IE" w:eastAsia="en-IE"/>
              </w:rPr>
              <w:t>Finance Shared Services (FSS), National Finance &amp; Procurement Division (NFPD) carries full operational accountability and responsibility for the delivery of a large range of support functions to the health system with the core objective of delivering these services efficiently and of a high standard thus allowing frontline services to focus on patient care delivery.</w:t>
            </w:r>
          </w:p>
          <w:p w14:paraId="5D43A185" w14:textId="77777777" w:rsidR="000A5E05" w:rsidRPr="00286020" w:rsidRDefault="000A5E05" w:rsidP="00353873">
            <w:pPr>
              <w:spacing w:line="276" w:lineRule="auto"/>
              <w:jc w:val="both"/>
              <w:rPr>
                <w:rFonts w:ascii="Arial" w:hAnsi="Arial" w:cs="Arial"/>
                <w:lang w:val="en-IE"/>
              </w:rPr>
            </w:pPr>
          </w:p>
          <w:p w14:paraId="06984D2D" w14:textId="54F2493A" w:rsidR="000A5E05" w:rsidRPr="00286020" w:rsidRDefault="000A5E05" w:rsidP="00353873">
            <w:pPr>
              <w:spacing w:line="276" w:lineRule="auto"/>
              <w:jc w:val="both"/>
              <w:rPr>
                <w:rFonts w:ascii="Arial" w:hAnsi="Arial" w:cs="Arial"/>
                <w:lang w:val="en-IE"/>
              </w:rPr>
            </w:pPr>
            <w:r w:rsidRPr="00286020">
              <w:rPr>
                <w:rFonts w:ascii="Arial" w:hAnsi="Arial" w:cs="Arial"/>
                <w:lang w:val="en-IE"/>
              </w:rPr>
              <w:t>Finance Shared Services provide key financial and business services to our customers across the HSE.  We are also a key stakeholder in both the Finance &amp; Procurement (IFMS), and HR &amp; Payroll (NiSRP) Reform Programmes, which will standardise our systems and processes, and transform our ways of working.</w:t>
            </w:r>
          </w:p>
          <w:p w14:paraId="1BD5735E" w14:textId="77777777" w:rsidR="000A5E05" w:rsidRPr="00286020" w:rsidRDefault="000A5E05" w:rsidP="00353873">
            <w:pPr>
              <w:autoSpaceDE w:val="0"/>
              <w:autoSpaceDN w:val="0"/>
              <w:adjustRightInd w:val="0"/>
              <w:spacing w:line="276" w:lineRule="auto"/>
              <w:jc w:val="both"/>
              <w:rPr>
                <w:rFonts w:ascii="Arial" w:hAnsi="Arial" w:cs="Arial"/>
                <w:lang w:val="en-IE" w:eastAsia="en-IE"/>
              </w:rPr>
            </w:pPr>
          </w:p>
          <w:p w14:paraId="66B7A394" w14:textId="77777777" w:rsidR="000A5E05" w:rsidRPr="00286020" w:rsidRDefault="000A5E05" w:rsidP="00353873">
            <w:pPr>
              <w:autoSpaceDE w:val="0"/>
              <w:autoSpaceDN w:val="0"/>
              <w:adjustRightInd w:val="0"/>
              <w:spacing w:line="276" w:lineRule="auto"/>
              <w:jc w:val="both"/>
              <w:rPr>
                <w:rFonts w:ascii="Arial" w:hAnsi="Arial" w:cs="Arial"/>
              </w:rPr>
            </w:pPr>
            <w:r w:rsidRPr="00286020">
              <w:rPr>
                <w:rFonts w:ascii="Arial" w:hAnsi="Arial" w:cs="Arial"/>
              </w:rPr>
              <w:t xml:space="preserve">The aim of Finance Shared Services, NFPD is to deliver a customer-focused finance shared service to support frontline health service delivery in line with the Strategy. </w:t>
            </w:r>
          </w:p>
          <w:p w14:paraId="2E0B5B14" w14:textId="77777777" w:rsidR="000A5E05" w:rsidRPr="00286020" w:rsidRDefault="000A5E05" w:rsidP="000A5E05">
            <w:pPr>
              <w:autoSpaceDE w:val="0"/>
              <w:autoSpaceDN w:val="0"/>
              <w:adjustRightInd w:val="0"/>
              <w:spacing w:line="276" w:lineRule="auto"/>
              <w:rPr>
                <w:rFonts w:ascii="Arial" w:hAnsi="Arial" w:cs="Arial"/>
              </w:rPr>
            </w:pPr>
          </w:p>
          <w:p w14:paraId="04B1E0D7" w14:textId="77777777" w:rsidR="000A5E05" w:rsidRPr="00286020" w:rsidRDefault="000A5E05" w:rsidP="000A5E05">
            <w:pPr>
              <w:spacing w:line="276" w:lineRule="auto"/>
              <w:rPr>
                <w:rFonts w:ascii="Arial" w:hAnsi="Arial" w:cs="Arial"/>
                <w:lang w:val="en-IE"/>
              </w:rPr>
            </w:pPr>
            <w:r w:rsidRPr="00286020">
              <w:rPr>
                <w:rFonts w:ascii="Arial" w:hAnsi="Arial" w:cs="Arial"/>
                <w:lang w:val="en-IE"/>
              </w:rPr>
              <w:t>The ten main functions within FSS, NFPD are:</w:t>
            </w:r>
          </w:p>
          <w:p w14:paraId="370B5207" w14:textId="77777777" w:rsidR="000A5E05" w:rsidRPr="00286020" w:rsidRDefault="000A5E05" w:rsidP="008103F5">
            <w:pPr>
              <w:numPr>
                <w:ilvl w:val="0"/>
                <w:numId w:val="4"/>
              </w:numPr>
              <w:spacing w:line="276" w:lineRule="auto"/>
              <w:rPr>
                <w:rFonts w:ascii="Arial" w:hAnsi="Arial" w:cs="Arial"/>
                <w:lang w:val="en-IE"/>
              </w:rPr>
            </w:pPr>
            <w:r w:rsidRPr="00286020">
              <w:rPr>
                <w:rFonts w:ascii="Arial" w:hAnsi="Arial" w:cs="Arial"/>
                <w:lang w:val="en-IE"/>
              </w:rPr>
              <w:t>Payroll Services.</w:t>
            </w:r>
          </w:p>
          <w:p w14:paraId="485699AE" w14:textId="77777777" w:rsidR="000A5E05" w:rsidRPr="00286020" w:rsidRDefault="000A5E05" w:rsidP="008103F5">
            <w:pPr>
              <w:numPr>
                <w:ilvl w:val="0"/>
                <w:numId w:val="4"/>
              </w:numPr>
              <w:spacing w:line="276" w:lineRule="auto"/>
              <w:rPr>
                <w:rFonts w:ascii="Arial" w:hAnsi="Arial" w:cs="Arial"/>
                <w:lang w:val="en-IE"/>
              </w:rPr>
            </w:pPr>
            <w:r w:rsidRPr="00286020">
              <w:rPr>
                <w:rFonts w:ascii="Arial" w:hAnsi="Arial" w:cs="Arial"/>
                <w:lang w:val="en-IE"/>
              </w:rPr>
              <w:t>Payment Services.</w:t>
            </w:r>
          </w:p>
          <w:p w14:paraId="3D527876" w14:textId="77777777" w:rsidR="000A5E05" w:rsidRPr="00286020" w:rsidRDefault="000A5E05" w:rsidP="008103F5">
            <w:pPr>
              <w:numPr>
                <w:ilvl w:val="0"/>
                <w:numId w:val="4"/>
              </w:numPr>
              <w:spacing w:line="276" w:lineRule="auto"/>
              <w:rPr>
                <w:rFonts w:ascii="Arial" w:hAnsi="Arial" w:cs="Arial"/>
                <w:lang w:val="en-IE"/>
              </w:rPr>
            </w:pPr>
            <w:r w:rsidRPr="00286020">
              <w:rPr>
                <w:rFonts w:ascii="Arial" w:hAnsi="Arial" w:cs="Arial"/>
                <w:lang w:val="en-IE"/>
              </w:rPr>
              <w:t>Record to Report.</w:t>
            </w:r>
          </w:p>
          <w:p w14:paraId="1FE40EF3" w14:textId="77777777" w:rsidR="000A5E05" w:rsidRPr="00286020" w:rsidRDefault="000A5E05" w:rsidP="008103F5">
            <w:pPr>
              <w:numPr>
                <w:ilvl w:val="0"/>
                <w:numId w:val="4"/>
              </w:numPr>
              <w:spacing w:line="276" w:lineRule="auto"/>
              <w:rPr>
                <w:rFonts w:ascii="Arial" w:hAnsi="Arial" w:cs="Arial"/>
                <w:lang w:val="en-IE"/>
              </w:rPr>
            </w:pPr>
            <w:r w:rsidRPr="00286020">
              <w:rPr>
                <w:rFonts w:ascii="Arial" w:hAnsi="Arial" w:cs="Arial"/>
                <w:lang w:val="en-IE"/>
              </w:rPr>
              <w:t>Financial Reporting.</w:t>
            </w:r>
          </w:p>
          <w:p w14:paraId="0B1E5014" w14:textId="77777777" w:rsidR="000A5E05" w:rsidRPr="00286020" w:rsidRDefault="000A5E05" w:rsidP="008103F5">
            <w:pPr>
              <w:numPr>
                <w:ilvl w:val="0"/>
                <w:numId w:val="4"/>
              </w:numPr>
              <w:spacing w:line="276" w:lineRule="auto"/>
              <w:rPr>
                <w:rFonts w:ascii="Arial" w:hAnsi="Arial" w:cs="Arial"/>
                <w:lang w:val="en-IE"/>
              </w:rPr>
            </w:pPr>
            <w:r w:rsidRPr="00286020">
              <w:rPr>
                <w:rFonts w:ascii="Arial" w:hAnsi="Arial" w:cs="Arial"/>
                <w:lang w:val="en-IE"/>
              </w:rPr>
              <w:t>Business Support Services.</w:t>
            </w:r>
          </w:p>
          <w:p w14:paraId="24F2D3E7" w14:textId="77777777" w:rsidR="000A5E05" w:rsidRPr="00286020" w:rsidRDefault="000A5E05" w:rsidP="008103F5">
            <w:pPr>
              <w:numPr>
                <w:ilvl w:val="0"/>
                <w:numId w:val="4"/>
              </w:numPr>
              <w:spacing w:line="276" w:lineRule="auto"/>
              <w:rPr>
                <w:rFonts w:ascii="Arial" w:hAnsi="Arial" w:cs="Arial"/>
                <w:lang w:val="en-IE"/>
              </w:rPr>
            </w:pPr>
            <w:r w:rsidRPr="00286020">
              <w:rPr>
                <w:rFonts w:ascii="Arial" w:hAnsi="Arial" w:cs="Arial"/>
                <w:lang w:val="en-IE"/>
              </w:rPr>
              <w:t>Order to Cash.</w:t>
            </w:r>
          </w:p>
          <w:p w14:paraId="12B80715" w14:textId="1A33F9CB" w:rsidR="000A5E05" w:rsidRPr="00286020" w:rsidRDefault="000A5E05" w:rsidP="008103F5">
            <w:pPr>
              <w:numPr>
                <w:ilvl w:val="0"/>
                <w:numId w:val="4"/>
              </w:numPr>
              <w:spacing w:line="276" w:lineRule="auto"/>
              <w:rPr>
                <w:rFonts w:ascii="Arial" w:hAnsi="Arial" w:cs="Arial"/>
                <w:lang w:val="en-IE"/>
              </w:rPr>
            </w:pPr>
            <w:r w:rsidRPr="00286020">
              <w:rPr>
                <w:rFonts w:ascii="Arial" w:hAnsi="Arial" w:cs="Arial"/>
                <w:lang w:val="en-IE"/>
              </w:rPr>
              <w:lastRenderedPageBreak/>
              <w:t>FSS Project Office - IFMS (</w:t>
            </w:r>
            <w:r w:rsidRPr="00286020">
              <w:rPr>
                <w:rFonts w:ascii="Arial" w:hAnsi="Arial" w:cs="Arial"/>
              </w:rPr>
              <w:t>Integrated Financial Management System).</w:t>
            </w:r>
          </w:p>
          <w:p w14:paraId="38F47304" w14:textId="77777777" w:rsidR="000A5E05" w:rsidRPr="00286020" w:rsidRDefault="000A5E05" w:rsidP="008103F5">
            <w:pPr>
              <w:pStyle w:val="ListParagraph"/>
              <w:numPr>
                <w:ilvl w:val="0"/>
                <w:numId w:val="4"/>
              </w:numPr>
              <w:autoSpaceDE w:val="0"/>
              <w:autoSpaceDN w:val="0"/>
              <w:adjustRightInd w:val="0"/>
              <w:spacing w:line="276" w:lineRule="auto"/>
              <w:rPr>
                <w:rFonts w:ascii="Arial" w:hAnsi="Arial" w:cs="Arial"/>
              </w:rPr>
            </w:pPr>
            <w:r w:rsidRPr="00286020">
              <w:rPr>
                <w:rFonts w:ascii="Arial" w:hAnsi="Arial" w:cs="Arial"/>
              </w:rPr>
              <w:t>Business Relationship Management (BRM).</w:t>
            </w:r>
          </w:p>
          <w:p w14:paraId="4EF5491D" w14:textId="398FC344" w:rsidR="00B314B9" w:rsidRDefault="00FF5D73" w:rsidP="008103F5">
            <w:pPr>
              <w:pStyle w:val="ListParagraph"/>
              <w:numPr>
                <w:ilvl w:val="0"/>
                <w:numId w:val="4"/>
              </w:numPr>
              <w:autoSpaceDE w:val="0"/>
              <w:autoSpaceDN w:val="0"/>
              <w:adjustRightInd w:val="0"/>
              <w:spacing w:line="276" w:lineRule="auto"/>
              <w:rPr>
                <w:rFonts w:ascii="Arial" w:hAnsi="Arial" w:cs="Arial"/>
              </w:rPr>
            </w:pPr>
            <w:r>
              <w:rPr>
                <w:rFonts w:ascii="Arial" w:hAnsi="Arial" w:cs="Arial"/>
              </w:rPr>
              <w:t>Finance Master Data Un</w:t>
            </w:r>
            <w:r w:rsidR="00414130">
              <w:rPr>
                <w:rFonts w:ascii="Arial" w:hAnsi="Arial" w:cs="Arial"/>
              </w:rPr>
              <w:t>i</w:t>
            </w:r>
            <w:r>
              <w:rPr>
                <w:rFonts w:ascii="Arial" w:hAnsi="Arial" w:cs="Arial"/>
              </w:rPr>
              <w:t xml:space="preserve">t – </w:t>
            </w:r>
            <w:r w:rsidR="00B314B9">
              <w:rPr>
                <w:rFonts w:ascii="Arial" w:hAnsi="Arial" w:cs="Arial"/>
              </w:rPr>
              <w:t>Enterprise Structure</w:t>
            </w:r>
            <w:r w:rsidR="00414130">
              <w:rPr>
                <w:rFonts w:ascii="Arial" w:hAnsi="Arial" w:cs="Arial"/>
              </w:rPr>
              <w:t>.</w:t>
            </w:r>
          </w:p>
          <w:p w14:paraId="335C5D88" w14:textId="5B42CBA9" w:rsidR="00B314B9" w:rsidRDefault="00B314B9" w:rsidP="008103F5">
            <w:pPr>
              <w:pStyle w:val="ListParagraph"/>
              <w:numPr>
                <w:ilvl w:val="0"/>
                <w:numId w:val="4"/>
              </w:numPr>
              <w:autoSpaceDE w:val="0"/>
              <w:autoSpaceDN w:val="0"/>
              <w:adjustRightInd w:val="0"/>
              <w:spacing w:line="276" w:lineRule="auto"/>
              <w:rPr>
                <w:rFonts w:ascii="Arial" w:hAnsi="Arial" w:cs="Arial"/>
              </w:rPr>
            </w:pPr>
            <w:r>
              <w:rPr>
                <w:rFonts w:ascii="Arial" w:hAnsi="Arial" w:cs="Arial"/>
              </w:rPr>
              <w:t>Finance Master Data Unit – Chart of Accounts</w:t>
            </w:r>
            <w:r w:rsidR="00414130">
              <w:rPr>
                <w:rFonts w:ascii="Arial" w:hAnsi="Arial" w:cs="Arial"/>
              </w:rPr>
              <w:t>.</w:t>
            </w:r>
          </w:p>
          <w:p w14:paraId="37BBA07B" w14:textId="77777777" w:rsidR="000A5E05" w:rsidRPr="00286020" w:rsidRDefault="000A5E05" w:rsidP="000A5E05">
            <w:pPr>
              <w:spacing w:line="276" w:lineRule="auto"/>
              <w:rPr>
                <w:rFonts w:ascii="Arial" w:hAnsi="Arial" w:cs="Arial"/>
              </w:rPr>
            </w:pPr>
          </w:p>
          <w:p w14:paraId="3408503F" w14:textId="77777777" w:rsidR="000A5E05" w:rsidRPr="00286020" w:rsidRDefault="000A5E05" w:rsidP="000A5E05">
            <w:pPr>
              <w:spacing w:line="276" w:lineRule="auto"/>
              <w:rPr>
                <w:rFonts w:ascii="Arial" w:hAnsi="Arial" w:cs="Arial"/>
              </w:rPr>
            </w:pPr>
            <w:r w:rsidRPr="00286020">
              <w:rPr>
                <w:rFonts w:ascii="Arial" w:hAnsi="Arial" w:cs="Arial"/>
              </w:rPr>
              <w:t>The following key objectives of Finance Shared Services (FSS) are to deliver:</w:t>
            </w:r>
          </w:p>
          <w:p w14:paraId="3DFB5841" w14:textId="77777777" w:rsidR="000A5E05" w:rsidRPr="00286020" w:rsidRDefault="000A5E05" w:rsidP="000A5E05">
            <w:pPr>
              <w:spacing w:line="276" w:lineRule="auto"/>
              <w:rPr>
                <w:rFonts w:ascii="Arial" w:hAnsi="Arial" w:cs="Arial"/>
              </w:rPr>
            </w:pPr>
          </w:p>
          <w:p w14:paraId="6E758782" w14:textId="77777777" w:rsidR="000A5E05" w:rsidRPr="00286020" w:rsidRDefault="000A5E05" w:rsidP="008103F5">
            <w:pPr>
              <w:numPr>
                <w:ilvl w:val="0"/>
                <w:numId w:val="3"/>
              </w:numPr>
              <w:spacing w:line="276" w:lineRule="auto"/>
              <w:rPr>
                <w:rFonts w:ascii="Arial" w:hAnsi="Arial" w:cs="Arial"/>
              </w:rPr>
            </w:pPr>
            <w:r w:rsidRPr="00286020">
              <w:rPr>
                <w:rFonts w:ascii="Arial" w:hAnsi="Arial" w:cs="Arial"/>
              </w:rPr>
              <w:t>The optimum in cost-effective, high-quality services.</w:t>
            </w:r>
          </w:p>
          <w:p w14:paraId="2DDC7486" w14:textId="77777777" w:rsidR="000A5E05" w:rsidRPr="00286020" w:rsidRDefault="000A5E05" w:rsidP="008103F5">
            <w:pPr>
              <w:numPr>
                <w:ilvl w:val="0"/>
                <w:numId w:val="3"/>
              </w:numPr>
              <w:spacing w:line="276" w:lineRule="auto"/>
              <w:rPr>
                <w:rFonts w:ascii="Arial" w:hAnsi="Arial" w:cs="Arial"/>
              </w:rPr>
            </w:pPr>
            <w:r w:rsidRPr="00286020">
              <w:rPr>
                <w:rFonts w:ascii="Arial" w:hAnsi="Arial" w:cs="Arial"/>
              </w:rPr>
              <w:t>Demonstrate improvement in quality and timeliness of financial information with a customer focus.</w:t>
            </w:r>
          </w:p>
          <w:p w14:paraId="7D6EFA8A" w14:textId="77777777" w:rsidR="000A5E05" w:rsidRPr="00286020" w:rsidRDefault="000A5E05" w:rsidP="008103F5">
            <w:pPr>
              <w:numPr>
                <w:ilvl w:val="0"/>
                <w:numId w:val="3"/>
              </w:numPr>
              <w:spacing w:line="276" w:lineRule="auto"/>
              <w:rPr>
                <w:rFonts w:ascii="Arial" w:hAnsi="Arial" w:cs="Arial"/>
              </w:rPr>
            </w:pPr>
            <w:r w:rsidRPr="00286020">
              <w:rPr>
                <w:rFonts w:ascii="Arial" w:hAnsi="Arial" w:cs="Arial"/>
              </w:rPr>
              <w:t>Drive centralised, standardised, and consistent processes, which are cost efficient and compliant with policies, legislation, and National Financial Regulations.</w:t>
            </w:r>
          </w:p>
          <w:p w14:paraId="258E7360" w14:textId="77777777" w:rsidR="000A5E05" w:rsidRPr="00286020" w:rsidRDefault="000A5E05" w:rsidP="008103F5">
            <w:pPr>
              <w:numPr>
                <w:ilvl w:val="0"/>
                <w:numId w:val="3"/>
              </w:numPr>
              <w:spacing w:line="276" w:lineRule="auto"/>
              <w:rPr>
                <w:rFonts w:ascii="Arial" w:hAnsi="Arial" w:cs="Arial"/>
              </w:rPr>
            </w:pPr>
            <w:r w:rsidRPr="00286020">
              <w:rPr>
                <w:rFonts w:ascii="Arial" w:hAnsi="Arial" w:cs="Arial"/>
              </w:rPr>
              <w:t>Delivering economies of scale.</w:t>
            </w:r>
          </w:p>
          <w:p w14:paraId="64ECEB6F" w14:textId="77777777" w:rsidR="000A5E05" w:rsidRPr="00286020" w:rsidRDefault="000A5E05" w:rsidP="008103F5">
            <w:pPr>
              <w:numPr>
                <w:ilvl w:val="0"/>
                <w:numId w:val="3"/>
              </w:numPr>
              <w:spacing w:line="276" w:lineRule="auto"/>
              <w:rPr>
                <w:rFonts w:ascii="Arial" w:hAnsi="Arial" w:cs="Arial"/>
              </w:rPr>
            </w:pPr>
            <w:r w:rsidRPr="00286020">
              <w:rPr>
                <w:rFonts w:ascii="Arial" w:hAnsi="Arial" w:cs="Arial"/>
              </w:rPr>
              <w:t>Freeing capacity to support front-line clinical activities.</w:t>
            </w:r>
          </w:p>
          <w:p w14:paraId="7010FF0D" w14:textId="77777777" w:rsidR="000A5E05" w:rsidRPr="00286020" w:rsidRDefault="000A5E05" w:rsidP="000A5E05">
            <w:pPr>
              <w:spacing w:line="276" w:lineRule="auto"/>
              <w:rPr>
                <w:rFonts w:ascii="Arial" w:hAnsi="Arial" w:cs="Arial"/>
              </w:rPr>
            </w:pPr>
          </w:p>
          <w:p w14:paraId="461A05D2" w14:textId="4C2FC018" w:rsidR="00E87DC3" w:rsidRPr="00286020" w:rsidRDefault="00E87DC3" w:rsidP="00E87DC3">
            <w:pPr>
              <w:jc w:val="both"/>
              <w:rPr>
                <w:rFonts w:ascii="Arial" w:hAnsi="Arial" w:cs="Arial"/>
                <w:b/>
                <w:lang w:val="en-IE" w:eastAsia="en-US"/>
              </w:rPr>
            </w:pPr>
            <w:r w:rsidRPr="00286020">
              <w:rPr>
                <w:rFonts w:ascii="Arial" w:hAnsi="Arial" w:cs="Arial"/>
                <w:b/>
                <w:lang w:val="en-IE" w:eastAsia="en-US"/>
              </w:rPr>
              <w:t xml:space="preserve">Record to Report </w:t>
            </w:r>
          </w:p>
          <w:p w14:paraId="6F5E33C2" w14:textId="77777777" w:rsidR="00E87DC3" w:rsidRPr="0092759E" w:rsidRDefault="00E87DC3" w:rsidP="0092759E">
            <w:pPr>
              <w:rPr>
                <w:rFonts w:ascii="Arial" w:hAnsi="Arial" w:cs="Arial"/>
              </w:rPr>
            </w:pPr>
            <w:r w:rsidRPr="0092759E">
              <w:rPr>
                <w:rFonts w:ascii="Arial" w:hAnsi="Arial" w:cs="Arial"/>
              </w:rPr>
              <w:t>General Accounting is responsible for the provision of financial support for the following key services on behalf of our HSE Customers, TUSLA (Child &amp; Family Agency) and Children's Health Ireland.</w:t>
            </w:r>
          </w:p>
          <w:p w14:paraId="0BF49DF4" w14:textId="77777777" w:rsidR="00E87DC3" w:rsidRPr="00286020" w:rsidRDefault="00E87DC3" w:rsidP="00E87DC3">
            <w:pPr>
              <w:jc w:val="both"/>
              <w:rPr>
                <w:rFonts w:ascii="Arial" w:hAnsi="Arial" w:cs="Arial"/>
                <w:lang w:val="en-IE" w:eastAsia="en-US"/>
              </w:rPr>
            </w:pPr>
          </w:p>
          <w:p w14:paraId="7F64ECA9" w14:textId="1EFB6FC8" w:rsidR="00EC5FB4" w:rsidRPr="0092759E" w:rsidRDefault="00E87DC3" w:rsidP="00EC5FB4">
            <w:pPr>
              <w:rPr>
                <w:rFonts w:ascii="Arial" w:hAnsi="Arial" w:cs="Arial"/>
              </w:rPr>
            </w:pPr>
            <w:r w:rsidRPr="00286020">
              <w:rPr>
                <w:rFonts w:ascii="Arial" w:hAnsi="Arial" w:cs="Arial"/>
                <w:lang w:eastAsia="en-US"/>
              </w:rPr>
              <w:t xml:space="preserve">Capital &amp; Asset Accounting - </w:t>
            </w:r>
            <w:r w:rsidRPr="00286020">
              <w:rPr>
                <w:rFonts w:ascii="Arial" w:hAnsi="Arial" w:cs="Arial"/>
              </w:rPr>
              <w:t>Provide support for Capital &amp; Asset Accounting processes encompassing both Capital and Revenue funded asset</w:t>
            </w:r>
            <w:r w:rsidR="009073C1">
              <w:rPr>
                <w:rFonts w:ascii="Arial" w:hAnsi="Arial" w:cs="Arial"/>
              </w:rPr>
              <w:t>s</w:t>
            </w:r>
            <w:r w:rsidRPr="00286020">
              <w:rPr>
                <w:rFonts w:ascii="Arial" w:hAnsi="Arial" w:cs="Arial"/>
              </w:rPr>
              <w:t xml:space="preserve">.  </w:t>
            </w:r>
            <w:r w:rsidR="00EC5FB4" w:rsidRPr="0092759E">
              <w:rPr>
                <w:rFonts w:ascii="Arial" w:hAnsi="Arial" w:cs="Arial"/>
              </w:rPr>
              <w:t>This includes additions, disposals, transfers, settlement, depreciation and supporting the asset tagging process.</w:t>
            </w:r>
          </w:p>
          <w:p w14:paraId="6AD64042" w14:textId="26018299" w:rsidR="00E87DC3" w:rsidRPr="00286020" w:rsidRDefault="00E87DC3" w:rsidP="0092759E">
            <w:pPr>
              <w:rPr>
                <w:rFonts w:ascii="Arial" w:hAnsi="Arial" w:cs="Arial"/>
              </w:rPr>
            </w:pPr>
          </w:p>
          <w:p w14:paraId="386C078F" w14:textId="7853D002" w:rsidR="00E87DC3" w:rsidRDefault="00E87DC3" w:rsidP="00E87DC3">
            <w:pPr>
              <w:rPr>
                <w:rFonts w:ascii="Arial" w:hAnsi="Arial" w:cs="Arial"/>
              </w:rPr>
            </w:pPr>
            <w:r w:rsidRPr="00286020">
              <w:rPr>
                <w:rFonts w:ascii="Arial" w:hAnsi="Arial" w:cs="Arial"/>
                <w:lang w:eastAsia="en-US"/>
              </w:rPr>
              <w:t xml:space="preserve">Balance Sheet - </w:t>
            </w:r>
            <w:r w:rsidRPr="00286020">
              <w:rPr>
                <w:rFonts w:ascii="Arial" w:hAnsi="Arial" w:cs="Arial"/>
              </w:rPr>
              <w:t>Responsible for the reconciliation of Balance Sheet general ledger accounts under Finance Shared Services remit at profit centre group level, Bank Account reconciliations on behalf of statutory and non-statutory and the upload and reconciliation of Payroll files from the SAP HR Payroll System to SAP 4/Hana Financial System.  Where appropriate R2R will prepare Balance Sheet to Balance Sheet journal</w:t>
            </w:r>
            <w:r w:rsidRPr="00286020">
              <w:t xml:space="preserve"> </w:t>
            </w:r>
            <w:r w:rsidRPr="00286020">
              <w:rPr>
                <w:rFonts w:ascii="Arial" w:hAnsi="Arial" w:cs="Arial"/>
              </w:rPr>
              <w:t xml:space="preserve">postings on SAP S4/HANA.  </w:t>
            </w:r>
          </w:p>
          <w:p w14:paraId="35FAFE7F" w14:textId="77777777" w:rsidR="00EC5FB4" w:rsidRPr="00286020" w:rsidRDefault="00EC5FB4" w:rsidP="00E87DC3">
            <w:pPr>
              <w:rPr>
                <w:rFonts w:ascii="Arial" w:hAnsi="Arial" w:cs="Arial"/>
              </w:rPr>
            </w:pPr>
          </w:p>
          <w:p w14:paraId="236ABBDD" w14:textId="77777777" w:rsidR="00E87DC3" w:rsidRPr="00286020" w:rsidRDefault="00E87DC3" w:rsidP="00E87DC3">
            <w:pPr>
              <w:rPr>
                <w:b/>
                <w:bCs/>
                <w:sz w:val="22"/>
                <w:szCs w:val="22"/>
                <w:lang w:eastAsia="en-US"/>
              </w:rPr>
            </w:pPr>
            <w:r w:rsidRPr="00286020">
              <w:rPr>
                <w:rFonts w:ascii="Arial" w:hAnsi="Arial" w:cs="Arial"/>
                <w:bCs/>
              </w:rPr>
              <w:t>Record to Report Close Activities</w:t>
            </w:r>
            <w:r w:rsidRPr="00286020">
              <w:rPr>
                <w:rFonts w:ascii="Arial" w:hAnsi="Arial" w:cs="Arial"/>
                <w:b/>
                <w:bCs/>
              </w:rPr>
              <w:t xml:space="preserve"> – </w:t>
            </w:r>
            <w:r w:rsidRPr="00286020">
              <w:rPr>
                <w:rFonts w:ascii="Arial" w:hAnsi="Arial" w:cs="Arial"/>
              </w:rPr>
              <w:t>Responsible for the monitoring of Record to Report pre-close relevant Finance Shared Service central activities to enable an efficient ledger close.</w:t>
            </w:r>
          </w:p>
          <w:p w14:paraId="0AE4B5A1" w14:textId="21A0FB85" w:rsidR="000A5E05" w:rsidRPr="00286020" w:rsidRDefault="000A5E05" w:rsidP="00353873">
            <w:pPr>
              <w:jc w:val="both"/>
              <w:rPr>
                <w:rFonts w:ascii="Arial" w:hAnsi="Arial" w:cs="Arial"/>
                <w:iCs/>
              </w:rPr>
            </w:pPr>
          </w:p>
        </w:tc>
      </w:tr>
      <w:tr w:rsidR="000A5E05" w:rsidRPr="00E766A5" w14:paraId="2344165A" w14:textId="77777777" w:rsidTr="007C6808">
        <w:tc>
          <w:tcPr>
            <w:tcW w:w="2364" w:type="dxa"/>
          </w:tcPr>
          <w:p w14:paraId="5F099111" w14:textId="77777777" w:rsidR="000A5E05" w:rsidRPr="00F6254C" w:rsidRDefault="000A5E05" w:rsidP="000A5E05">
            <w:pPr>
              <w:rPr>
                <w:rFonts w:ascii="Arial" w:hAnsi="Arial" w:cs="Arial"/>
                <w:b/>
                <w:bCs/>
              </w:rPr>
            </w:pPr>
            <w:r w:rsidRPr="00F6254C">
              <w:rPr>
                <w:rFonts w:ascii="Arial" w:hAnsi="Arial" w:cs="Arial"/>
                <w:b/>
                <w:bCs/>
              </w:rPr>
              <w:lastRenderedPageBreak/>
              <w:t>Reporting Relationship</w:t>
            </w:r>
          </w:p>
        </w:tc>
        <w:tc>
          <w:tcPr>
            <w:tcW w:w="8256" w:type="dxa"/>
          </w:tcPr>
          <w:p w14:paraId="42FDF517" w14:textId="77777777" w:rsidR="005242E7" w:rsidRPr="00FF6143" w:rsidRDefault="005242E7" w:rsidP="005242E7">
            <w:pPr>
              <w:jc w:val="both"/>
              <w:rPr>
                <w:rFonts w:ascii="Arial" w:eastAsia="Arial" w:hAnsi="Arial" w:cs="Arial"/>
                <w:color w:val="000000" w:themeColor="text1"/>
              </w:rPr>
            </w:pPr>
            <w:r w:rsidRPr="00FF6143">
              <w:rPr>
                <w:rFonts w:ascii="Arial" w:eastAsia="Arial" w:hAnsi="Arial" w:cs="Arial"/>
                <w:color w:val="000000" w:themeColor="text1"/>
              </w:rPr>
              <w:t xml:space="preserve">The post holder will report directly to the </w:t>
            </w:r>
            <w:r>
              <w:rPr>
                <w:rFonts w:ascii="Arial" w:eastAsia="Arial" w:hAnsi="Arial" w:cs="Arial"/>
                <w:color w:val="000000" w:themeColor="text1"/>
              </w:rPr>
              <w:t>ACFO</w:t>
            </w:r>
            <w:r w:rsidRPr="00FF6143">
              <w:rPr>
                <w:rFonts w:ascii="Arial" w:eastAsia="Arial" w:hAnsi="Arial" w:cs="Arial"/>
                <w:color w:val="000000" w:themeColor="text1"/>
              </w:rPr>
              <w:t xml:space="preserve">, Finance Shared Services, </w:t>
            </w:r>
            <w:proofErr w:type="gramStart"/>
            <w:r w:rsidRPr="00FF6143">
              <w:rPr>
                <w:rFonts w:ascii="Arial" w:eastAsia="Arial" w:hAnsi="Arial" w:cs="Arial"/>
                <w:color w:val="000000" w:themeColor="text1"/>
              </w:rPr>
              <w:t>National</w:t>
            </w:r>
            <w:proofErr w:type="gramEnd"/>
            <w:r w:rsidRPr="00FF6143">
              <w:rPr>
                <w:rFonts w:ascii="Arial" w:eastAsia="Arial" w:hAnsi="Arial" w:cs="Arial"/>
                <w:color w:val="000000" w:themeColor="text1"/>
              </w:rPr>
              <w:t xml:space="preserve"> Finance</w:t>
            </w:r>
            <w:r>
              <w:rPr>
                <w:rFonts w:ascii="Arial" w:eastAsia="Arial" w:hAnsi="Arial" w:cs="Arial"/>
                <w:color w:val="000000" w:themeColor="text1"/>
              </w:rPr>
              <w:t xml:space="preserve"> &amp; Procurement</w:t>
            </w:r>
            <w:r w:rsidRPr="00FF6143">
              <w:rPr>
                <w:rFonts w:ascii="Arial" w:eastAsia="Arial" w:hAnsi="Arial" w:cs="Arial"/>
                <w:color w:val="000000" w:themeColor="text1"/>
              </w:rPr>
              <w:t xml:space="preserve"> Division.</w:t>
            </w:r>
          </w:p>
          <w:p w14:paraId="3CBC6A3A" w14:textId="1423F86C" w:rsidR="000A5E05" w:rsidRPr="00F6254C" w:rsidRDefault="000A5E05" w:rsidP="005242E7">
            <w:pPr>
              <w:pStyle w:val="ListParagraph"/>
              <w:ind w:left="360"/>
              <w:rPr>
                <w:rFonts w:ascii="Arial" w:hAnsi="Arial" w:cs="Arial"/>
                <w:iCs/>
                <w:color w:val="000099"/>
              </w:rPr>
            </w:pPr>
          </w:p>
        </w:tc>
      </w:tr>
      <w:tr w:rsidR="00697CB1" w:rsidRPr="00E766A5" w14:paraId="0E89F2ED" w14:textId="77777777" w:rsidTr="007C6808">
        <w:tc>
          <w:tcPr>
            <w:tcW w:w="2364" w:type="dxa"/>
          </w:tcPr>
          <w:p w14:paraId="061A4806" w14:textId="77777777" w:rsidR="00697CB1" w:rsidRDefault="00697CB1" w:rsidP="00697CB1">
            <w:pPr>
              <w:rPr>
                <w:rFonts w:ascii="Arial" w:hAnsi="Arial" w:cs="Arial"/>
                <w:b/>
                <w:bCs/>
              </w:rPr>
            </w:pPr>
            <w:r>
              <w:rPr>
                <w:rFonts w:ascii="Arial" w:hAnsi="Arial" w:cs="Arial"/>
                <w:b/>
                <w:bCs/>
              </w:rPr>
              <w:t>Key Working Relationships</w:t>
            </w:r>
          </w:p>
          <w:p w14:paraId="3949D30A" w14:textId="77777777" w:rsidR="00697CB1" w:rsidRPr="00F6254C" w:rsidRDefault="00697CB1" w:rsidP="00697CB1">
            <w:pPr>
              <w:rPr>
                <w:rFonts w:ascii="Arial" w:hAnsi="Arial" w:cs="Arial"/>
                <w:b/>
                <w:bCs/>
              </w:rPr>
            </w:pPr>
          </w:p>
        </w:tc>
        <w:tc>
          <w:tcPr>
            <w:tcW w:w="8256" w:type="dxa"/>
          </w:tcPr>
          <w:p w14:paraId="73C7C08D" w14:textId="4106123A" w:rsidR="00697CB1" w:rsidRPr="00FF6143" w:rsidRDefault="00697CB1" w:rsidP="00697CB1">
            <w:pPr>
              <w:jc w:val="both"/>
              <w:rPr>
                <w:rFonts w:ascii="Arial" w:eastAsia="Arial" w:hAnsi="Arial" w:cs="Arial"/>
                <w:color w:val="000000" w:themeColor="text1"/>
              </w:rPr>
            </w:pPr>
            <w:r w:rsidRPr="00FF6143">
              <w:rPr>
                <w:rFonts w:ascii="Arial" w:eastAsia="Arial" w:hAnsi="Arial" w:cs="Arial"/>
                <w:color w:val="000000" w:themeColor="text1"/>
              </w:rPr>
              <w:t xml:space="preserve">In executing the duties of this role, the successful applicant will work </w:t>
            </w:r>
            <w:r>
              <w:rPr>
                <w:rFonts w:ascii="Arial" w:eastAsia="Arial" w:hAnsi="Arial" w:cs="Arial"/>
                <w:color w:val="000000" w:themeColor="text1"/>
              </w:rPr>
              <w:t xml:space="preserve">collaboratively </w:t>
            </w:r>
            <w:r w:rsidRPr="00FF6143">
              <w:rPr>
                <w:rFonts w:ascii="Arial" w:eastAsia="Arial" w:hAnsi="Arial" w:cs="Arial"/>
                <w:color w:val="000000" w:themeColor="text1"/>
              </w:rPr>
              <w:t>with the following:</w:t>
            </w:r>
          </w:p>
          <w:p w14:paraId="078E5746" w14:textId="7AD8345F" w:rsidR="00697CB1" w:rsidRPr="00CA3086" w:rsidRDefault="00697CB1" w:rsidP="00CA3086">
            <w:pPr>
              <w:jc w:val="both"/>
              <w:rPr>
                <w:rFonts w:ascii="Arial" w:eastAsia="Arial" w:hAnsi="Arial" w:cs="Arial"/>
                <w:color w:val="000000" w:themeColor="text1"/>
              </w:rPr>
            </w:pPr>
            <w:r w:rsidRPr="00FF6143">
              <w:rPr>
                <w:rFonts w:ascii="Arial" w:eastAsia="Arial" w:hAnsi="Arial" w:cs="Arial"/>
                <w:color w:val="000000" w:themeColor="text1"/>
              </w:rPr>
              <w:t xml:space="preserve"> </w:t>
            </w:r>
          </w:p>
          <w:p w14:paraId="1FA052B6" w14:textId="5B91F175" w:rsidR="009C5B35" w:rsidRPr="00FF6143" w:rsidRDefault="009C5B35" w:rsidP="008103F5">
            <w:pPr>
              <w:pStyle w:val="ListParagraph"/>
              <w:numPr>
                <w:ilvl w:val="0"/>
                <w:numId w:val="5"/>
              </w:numPr>
              <w:jc w:val="both"/>
              <w:rPr>
                <w:rFonts w:ascii="Arial" w:eastAsia="Arial" w:hAnsi="Arial" w:cs="Arial"/>
                <w:color w:val="000000" w:themeColor="text1"/>
              </w:rPr>
            </w:pPr>
            <w:r>
              <w:rPr>
                <w:rFonts w:ascii="Arial" w:eastAsia="Arial" w:hAnsi="Arial" w:cs="Arial"/>
                <w:color w:val="000000" w:themeColor="text1"/>
              </w:rPr>
              <w:t>National Finance</w:t>
            </w:r>
          </w:p>
          <w:p w14:paraId="3A7B911D" w14:textId="77777777" w:rsidR="00697CB1" w:rsidRPr="00FF6143" w:rsidRDefault="00697CB1" w:rsidP="008103F5">
            <w:pPr>
              <w:pStyle w:val="ListParagraph"/>
              <w:numPr>
                <w:ilvl w:val="0"/>
                <w:numId w:val="5"/>
              </w:numPr>
              <w:jc w:val="both"/>
              <w:rPr>
                <w:rFonts w:ascii="Arial" w:eastAsia="Arial" w:hAnsi="Arial" w:cs="Arial"/>
                <w:color w:val="000000" w:themeColor="text1"/>
              </w:rPr>
            </w:pPr>
            <w:proofErr w:type="spellStart"/>
            <w:r>
              <w:rPr>
                <w:rFonts w:ascii="Arial" w:eastAsia="Arial" w:hAnsi="Arial" w:cs="Arial"/>
                <w:color w:val="000000" w:themeColor="text1"/>
              </w:rPr>
              <w:t>Tusla</w:t>
            </w:r>
            <w:proofErr w:type="spellEnd"/>
          </w:p>
          <w:p w14:paraId="317AE299" w14:textId="5CD0CC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FSS NF</w:t>
            </w:r>
            <w:r>
              <w:rPr>
                <w:rFonts w:ascii="Arial" w:eastAsia="Arial" w:hAnsi="Arial" w:cs="Arial"/>
                <w:color w:val="000000" w:themeColor="text1"/>
              </w:rPr>
              <w:t>P</w:t>
            </w:r>
            <w:r w:rsidRPr="00FF6143">
              <w:rPr>
                <w:rFonts w:ascii="Arial" w:eastAsia="Arial" w:hAnsi="Arial" w:cs="Arial"/>
                <w:color w:val="000000" w:themeColor="text1"/>
              </w:rPr>
              <w:t xml:space="preserve">D </w:t>
            </w:r>
          </w:p>
          <w:p w14:paraId="5253D1FC"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C&amp;AG (External) &amp; Internal Audit</w:t>
            </w:r>
          </w:p>
          <w:p w14:paraId="74AB988B"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 xml:space="preserve">Corporate HR, National Employee Relations (NER), </w:t>
            </w:r>
            <w:r>
              <w:rPr>
                <w:rFonts w:ascii="Arial" w:eastAsia="Arial" w:hAnsi="Arial" w:cs="Arial"/>
                <w:color w:val="000000" w:themeColor="text1"/>
              </w:rPr>
              <w:t>National Recruitment Services (</w:t>
            </w:r>
            <w:r w:rsidRPr="00FF6143">
              <w:rPr>
                <w:rFonts w:ascii="Arial" w:eastAsia="Arial" w:hAnsi="Arial" w:cs="Arial"/>
                <w:color w:val="000000" w:themeColor="text1"/>
              </w:rPr>
              <w:t>NRS</w:t>
            </w:r>
            <w:r>
              <w:rPr>
                <w:rFonts w:ascii="Arial" w:eastAsia="Arial" w:hAnsi="Arial" w:cs="Arial"/>
                <w:color w:val="000000" w:themeColor="text1"/>
              </w:rPr>
              <w:t xml:space="preserve">), Finance Specialists, HRSS – NPA, NPM. </w:t>
            </w:r>
          </w:p>
          <w:p w14:paraId="44975DCD"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 xml:space="preserve">SAP </w:t>
            </w:r>
            <w:proofErr w:type="spellStart"/>
            <w:r w:rsidRPr="00FF6143">
              <w:rPr>
                <w:rFonts w:ascii="Arial" w:eastAsia="Arial" w:hAnsi="Arial" w:cs="Arial"/>
                <w:color w:val="000000" w:themeColor="text1"/>
              </w:rPr>
              <w:t>CoE</w:t>
            </w:r>
            <w:proofErr w:type="spellEnd"/>
          </w:p>
          <w:p w14:paraId="7DF66905"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 xml:space="preserve">HSE </w:t>
            </w:r>
            <w:r>
              <w:rPr>
                <w:rFonts w:ascii="Arial" w:eastAsia="Arial" w:hAnsi="Arial" w:cs="Arial"/>
                <w:color w:val="000000" w:themeColor="text1"/>
              </w:rPr>
              <w:t>Governance</w:t>
            </w:r>
            <w:r w:rsidRPr="00FF6143">
              <w:rPr>
                <w:rFonts w:ascii="Arial" w:eastAsia="Arial" w:hAnsi="Arial" w:cs="Arial"/>
                <w:color w:val="000000" w:themeColor="text1"/>
              </w:rPr>
              <w:t xml:space="preserve"> and Compliance </w:t>
            </w:r>
          </w:p>
          <w:p w14:paraId="22B200C1" w14:textId="77777777" w:rsidR="00697CB1" w:rsidRPr="00B53DC3" w:rsidRDefault="00697CB1" w:rsidP="008103F5">
            <w:pPr>
              <w:pStyle w:val="ListParagraph"/>
              <w:numPr>
                <w:ilvl w:val="0"/>
                <w:numId w:val="5"/>
              </w:numPr>
              <w:jc w:val="both"/>
              <w:rPr>
                <w:rFonts w:ascii="Arial" w:eastAsia="Arial" w:hAnsi="Arial" w:cs="Arial"/>
              </w:rPr>
            </w:pPr>
            <w:r w:rsidRPr="00B53DC3">
              <w:rPr>
                <w:rFonts w:ascii="Arial" w:eastAsia="Arial" w:hAnsi="Arial" w:cs="Arial"/>
              </w:rPr>
              <w:t>NiSRP programme</w:t>
            </w:r>
          </w:p>
          <w:p w14:paraId="21D3B937"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 xml:space="preserve">HSE Tax Department </w:t>
            </w:r>
          </w:p>
          <w:p w14:paraId="5275494C"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Banking/HSE Treasury</w:t>
            </w:r>
          </w:p>
          <w:p w14:paraId="248F1253"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 xml:space="preserve">Business Process Councils </w:t>
            </w:r>
          </w:p>
          <w:p w14:paraId="1FBEB98B"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Trade Unions</w:t>
            </w:r>
          </w:p>
          <w:p w14:paraId="24567D2E"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Parliamentary Affairs – PQ’s</w:t>
            </w:r>
          </w:p>
          <w:p w14:paraId="250D259B"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Customer Affairs/ HSE FOI Offices – Data Protection, FOI Requests, Protected Disclosures</w:t>
            </w:r>
          </w:p>
          <w:p w14:paraId="04686143"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lastRenderedPageBreak/>
              <w:t>Press Office – Media Queries</w:t>
            </w:r>
          </w:p>
          <w:p w14:paraId="3367F26D" w14:textId="77777777" w:rsidR="00697CB1" w:rsidRPr="00FF6143"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Internal Communications – Media, Communications</w:t>
            </w:r>
          </w:p>
          <w:p w14:paraId="35CC0415" w14:textId="535E07FD" w:rsidR="00697CB1" w:rsidRDefault="00697CB1" w:rsidP="008103F5">
            <w:pPr>
              <w:pStyle w:val="ListParagraph"/>
              <w:numPr>
                <w:ilvl w:val="0"/>
                <w:numId w:val="5"/>
              </w:numPr>
              <w:jc w:val="both"/>
              <w:rPr>
                <w:rFonts w:ascii="Arial" w:eastAsia="Arial" w:hAnsi="Arial" w:cs="Arial"/>
                <w:color w:val="000000" w:themeColor="text1"/>
              </w:rPr>
            </w:pPr>
            <w:r w:rsidRPr="00FF6143">
              <w:rPr>
                <w:rFonts w:ascii="Arial" w:eastAsia="Arial" w:hAnsi="Arial" w:cs="Arial"/>
                <w:color w:val="000000" w:themeColor="text1"/>
              </w:rPr>
              <w:t>Or any other Stakeholder Engagement applicable</w:t>
            </w:r>
          </w:p>
          <w:p w14:paraId="596548E7" w14:textId="77777777" w:rsidR="00CA3086" w:rsidRPr="00FF6143" w:rsidRDefault="00CA3086" w:rsidP="006D539F">
            <w:pPr>
              <w:pStyle w:val="ListParagraph"/>
              <w:jc w:val="both"/>
              <w:rPr>
                <w:rFonts w:ascii="Arial" w:eastAsia="Arial" w:hAnsi="Arial" w:cs="Arial"/>
                <w:color w:val="000000" w:themeColor="text1"/>
              </w:rPr>
            </w:pPr>
          </w:p>
          <w:p w14:paraId="60AF0FFC" w14:textId="77777777" w:rsidR="00697CB1" w:rsidRDefault="00697CB1" w:rsidP="00697CB1">
            <w:pPr>
              <w:rPr>
                <w:rFonts w:ascii="Arial" w:eastAsia="Arial" w:hAnsi="Arial" w:cs="Arial"/>
                <w:color w:val="000000" w:themeColor="text1"/>
              </w:rPr>
            </w:pPr>
            <w:r w:rsidRPr="00CA3086">
              <w:rPr>
                <w:rFonts w:ascii="Arial" w:eastAsia="Arial" w:hAnsi="Arial" w:cs="Arial"/>
                <w:b/>
                <w:color w:val="000000" w:themeColor="text1"/>
              </w:rPr>
              <w:t>The above list is not intended to be a comprehensive list of the key working relationships</w:t>
            </w:r>
            <w:r w:rsidRPr="00FF6143">
              <w:rPr>
                <w:rFonts w:ascii="Arial" w:eastAsia="Arial" w:hAnsi="Arial" w:cs="Arial"/>
                <w:color w:val="000000" w:themeColor="text1"/>
              </w:rPr>
              <w:t xml:space="preserve">.  </w:t>
            </w:r>
          </w:p>
          <w:p w14:paraId="78DE9869" w14:textId="05A9DDCF" w:rsidR="00BB7326" w:rsidRPr="0033762B" w:rsidRDefault="00BB7326" w:rsidP="00697CB1">
            <w:pPr>
              <w:rPr>
                <w:rFonts w:ascii="Arial" w:hAnsi="Arial" w:cs="Arial"/>
                <w:iCs/>
                <w:color w:val="000099"/>
              </w:rPr>
            </w:pPr>
          </w:p>
        </w:tc>
      </w:tr>
      <w:tr w:rsidR="00697CB1" w:rsidRPr="00E766A5" w14:paraId="11F49E6D" w14:textId="77777777" w:rsidTr="007C6808">
        <w:tc>
          <w:tcPr>
            <w:tcW w:w="2364" w:type="dxa"/>
          </w:tcPr>
          <w:p w14:paraId="5D392E76" w14:textId="77777777" w:rsidR="00697CB1" w:rsidRPr="00F6254C" w:rsidRDefault="00697CB1" w:rsidP="00697CB1">
            <w:pPr>
              <w:rPr>
                <w:rFonts w:ascii="Arial" w:hAnsi="Arial" w:cs="Arial"/>
                <w:b/>
                <w:bCs/>
              </w:rPr>
            </w:pPr>
            <w:r w:rsidRPr="00F6254C">
              <w:rPr>
                <w:rFonts w:ascii="Arial" w:hAnsi="Arial" w:cs="Arial"/>
                <w:b/>
                <w:bCs/>
              </w:rPr>
              <w:lastRenderedPageBreak/>
              <w:t xml:space="preserve">Purpose of the Post </w:t>
            </w:r>
          </w:p>
        </w:tc>
        <w:tc>
          <w:tcPr>
            <w:tcW w:w="8256" w:type="dxa"/>
          </w:tcPr>
          <w:p w14:paraId="133F79F1" w14:textId="370522D2" w:rsidR="00414130" w:rsidRDefault="00286020" w:rsidP="00D13134">
            <w:pPr>
              <w:jc w:val="both"/>
              <w:rPr>
                <w:rFonts w:ascii="Arial" w:hAnsi="Arial" w:cs="Arial"/>
              </w:rPr>
            </w:pPr>
            <w:r w:rsidRPr="00100C75">
              <w:rPr>
                <w:rFonts w:ascii="Arial" w:hAnsi="Arial" w:cs="Arial"/>
              </w:rPr>
              <w:t xml:space="preserve">The </w:t>
            </w:r>
            <w:r>
              <w:rPr>
                <w:rFonts w:ascii="Arial" w:hAnsi="Arial" w:cs="Arial"/>
              </w:rPr>
              <w:t>A</w:t>
            </w:r>
            <w:r w:rsidRPr="00100C75">
              <w:rPr>
                <w:rFonts w:ascii="Arial" w:hAnsi="Arial" w:cs="Arial"/>
              </w:rPr>
              <w:t xml:space="preserve">ppointee will </w:t>
            </w:r>
            <w:r>
              <w:rPr>
                <w:rFonts w:ascii="Arial" w:hAnsi="Arial" w:cs="Arial"/>
              </w:rPr>
              <w:t xml:space="preserve">Lead and direct the delivery of services in </w:t>
            </w:r>
            <w:r w:rsidRPr="00100C75">
              <w:rPr>
                <w:rFonts w:ascii="Arial" w:hAnsi="Arial" w:cs="Arial"/>
              </w:rPr>
              <w:t>the</w:t>
            </w:r>
            <w:r>
              <w:rPr>
                <w:rFonts w:ascii="Arial" w:hAnsi="Arial" w:cs="Arial"/>
              </w:rPr>
              <w:t>ir appropriate function within Finance Shared Services to the highest standards</w:t>
            </w:r>
            <w:r w:rsidRPr="00100C75">
              <w:rPr>
                <w:rFonts w:ascii="Arial" w:hAnsi="Arial" w:cs="Arial"/>
              </w:rPr>
              <w:t xml:space="preserve"> on behalf of </w:t>
            </w:r>
            <w:r>
              <w:rPr>
                <w:rFonts w:ascii="Arial" w:hAnsi="Arial" w:cs="Arial"/>
              </w:rPr>
              <w:t>FSS</w:t>
            </w:r>
            <w:r w:rsidRPr="00100C75">
              <w:rPr>
                <w:rFonts w:ascii="Arial" w:hAnsi="Arial" w:cs="Arial"/>
              </w:rPr>
              <w:t xml:space="preserve"> customers.  The role will involve ensuring compliance with best practice on financial processes, procedures and controls</w:t>
            </w:r>
            <w:r>
              <w:rPr>
                <w:rFonts w:ascii="Arial" w:hAnsi="Arial" w:cs="Arial"/>
              </w:rPr>
              <w:t xml:space="preserve"> and direct project management teams utilising appropriate project management methodologies</w:t>
            </w:r>
            <w:r w:rsidRPr="00100C75">
              <w:rPr>
                <w:rFonts w:ascii="Arial" w:hAnsi="Arial" w:cs="Arial"/>
              </w:rPr>
              <w:t xml:space="preserve">.  </w:t>
            </w:r>
          </w:p>
          <w:p w14:paraId="5B1597D2" w14:textId="77777777" w:rsidR="00BB7326" w:rsidRDefault="00BB7326" w:rsidP="00D13134">
            <w:pPr>
              <w:jc w:val="both"/>
              <w:rPr>
                <w:rFonts w:ascii="Arial" w:hAnsi="Arial" w:cs="Arial"/>
              </w:rPr>
            </w:pPr>
          </w:p>
          <w:p w14:paraId="3875957D" w14:textId="01B1E330" w:rsidR="00697CB1" w:rsidRPr="00F6254C" w:rsidRDefault="00286020">
            <w:pPr>
              <w:jc w:val="both"/>
              <w:rPr>
                <w:rFonts w:ascii="Arial" w:hAnsi="Arial" w:cs="Arial"/>
                <w:iCs/>
                <w:color w:val="000099"/>
              </w:rPr>
            </w:pPr>
            <w:r w:rsidRPr="00100C75">
              <w:rPr>
                <w:rFonts w:ascii="Arial" w:hAnsi="Arial" w:cs="Arial"/>
              </w:rPr>
              <w:t>The post holder will p</w:t>
            </w:r>
            <w:r w:rsidRPr="00100C75">
              <w:rPr>
                <w:rFonts w:ascii="Arial" w:hAnsi="Arial" w:cs="Arial"/>
                <w:lang w:eastAsia="en-IE"/>
              </w:rPr>
              <w:t>ro-actively identify measure</w:t>
            </w:r>
            <w:r w:rsidR="00D91AA2">
              <w:rPr>
                <w:rFonts w:ascii="Arial" w:hAnsi="Arial" w:cs="Arial"/>
                <w:lang w:eastAsia="en-IE"/>
              </w:rPr>
              <w:t>s</w:t>
            </w:r>
            <w:r w:rsidRPr="00100C75">
              <w:rPr>
                <w:rFonts w:ascii="Arial" w:hAnsi="Arial" w:cs="Arial"/>
                <w:lang w:eastAsia="en-IE"/>
              </w:rPr>
              <w:t xml:space="preserve"> and report on opportunities for continuous process improvements to optimise business processes and value added and work collaborative with the Finance Reform Program</w:t>
            </w:r>
            <w:r>
              <w:rPr>
                <w:rFonts w:ascii="Arial" w:hAnsi="Arial" w:cs="Arial"/>
                <w:lang w:eastAsia="en-IE"/>
              </w:rPr>
              <w:t xml:space="preserve"> (FRP)</w:t>
            </w:r>
            <w:r w:rsidR="00414130">
              <w:rPr>
                <w:rFonts w:ascii="Arial" w:hAnsi="Arial" w:cs="Arial"/>
                <w:lang w:eastAsia="en-IE"/>
              </w:rPr>
              <w:t>. Will provide support to the other FSS functions, where appropriate</w:t>
            </w:r>
            <w:r>
              <w:rPr>
                <w:rFonts w:ascii="Arial" w:hAnsi="Arial" w:cs="Arial"/>
                <w:lang w:eastAsia="en-IE"/>
              </w:rPr>
              <w:t xml:space="preserve">. </w:t>
            </w:r>
          </w:p>
        </w:tc>
      </w:tr>
      <w:tr w:rsidR="00E42956" w:rsidRPr="00E766A5" w14:paraId="6FC4F317" w14:textId="77777777" w:rsidTr="007C6808">
        <w:tc>
          <w:tcPr>
            <w:tcW w:w="2364" w:type="dxa"/>
          </w:tcPr>
          <w:p w14:paraId="706E700B" w14:textId="77777777" w:rsidR="00E42956" w:rsidRPr="00F6254C" w:rsidRDefault="00E42956" w:rsidP="00E42956">
            <w:pPr>
              <w:rPr>
                <w:rFonts w:ascii="Arial" w:hAnsi="Arial" w:cs="Arial"/>
                <w:b/>
                <w:bCs/>
              </w:rPr>
            </w:pPr>
            <w:r w:rsidRPr="00F6254C">
              <w:rPr>
                <w:rFonts w:ascii="Arial" w:hAnsi="Arial" w:cs="Arial"/>
                <w:b/>
                <w:bCs/>
              </w:rPr>
              <w:t>Principal Duties and Responsibilities</w:t>
            </w:r>
          </w:p>
          <w:p w14:paraId="57CD5BE4" w14:textId="77777777" w:rsidR="00E42956" w:rsidRPr="00F6254C" w:rsidRDefault="00E42956" w:rsidP="00E42956">
            <w:pPr>
              <w:rPr>
                <w:rFonts w:ascii="Arial" w:hAnsi="Arial" w:cs="Arial"/>
                <w:b/>
                <w:bCs/>
              </w:rPr>
            </w:pPr>
          </w:p>
        </w:tc>
        <w:tc>
          <w:tcPr>
            <w:tcW w:w="8256" w:type="dxa"/>
          </w:tcPr>
          <w:p w14:paraId="2B490EF1" w14:textId="66BD6CF3" w:rsidR="00786CE6" w:rsidRDefault="00786CE6" w:rsidP="00681EB4">
            <w:pPr>
              <w:spacing w:after="120"/>
              <w:jc w:val="both"/>
              <w:rPr>
                <w:rFonts w:ascii="Arial" w:hAnsi="Arial" w:cs="Arial"/>
                <w:b/>
                <w:bCs/>
                <w:lang w:val="en-US"/>
              </w:rPr>
            </w:pPr>
            <w:r>
              <w:rPr>
                <w:rFonts w:ascii="Arial" w:hAnsi="Arial" w:cs="Arial"/>
                <w:b/>
                <w:bCs/>
                <w:lang w:val="en-US"/>
              </w:rPr>
              <w:t>Operations</w:t>
            </w:r>
          </w:p>
          <w:p w14:paraId="2CCF0B85" w14:textId="183D44F0" w:rsidR="00786CE6" w:rsidRPr="00DC4EE5" w:rsidRDefault="00786CE6" w:rsidP="00681EB4">
            <w:pPr>
              <w:spacing w:after="120"/>
              <w:jc w:val="both"/>
              <w:rPr>
                <w:rFonts w:ascii="Arial" w:hAnsi="Arial" w:cs="Arial"/>
                <w:bCs/>
                <w:lang w:val="en-US"/>
              </w:rPr>
            </w:pPr>
            <w:r>
              <w:rPr>
                <w:rFonts w:ascii="Arial" w:hAnsi="Arial" w:cs="Arial"/>
                <w:bCs/>
                <w:lang w:val="en-US"/>
              </w:rPr>
              <w:t xml:space="preserve">In performing their duties the General Manager – </w:t>
            </w:r>
            <w:r w:rsidR="00F42422">
              <w:rPr>
                <w:rFonts w:ascii="Arial" w:hAnsi="Arial" w:cs="Arial"/>
                <w:bCs/>
                <w:lang w:val="en-US"/>
              </w:rPr>
              <w:t xml:space="preserve">Head of Record to Report, </w:t>
            </w:r>
            <w:r w:rsidRPr="00D3754C">
              <w:rPr>
                <w:rFonts w:ascii="Arial" w:hAnsi="Arial" w:cs="Arial"/>
                <w:bCs/>
                <w:lang w:val="en-US"/>
              </w:rPr>
              <w:t>FSS</w:t>
            </w:r>
            <w:r>
              <w:rPr>
                <w:rFonts w:ascii="Arial" w:hAnsi="Arial" w:cs="Arial"/>
                <w:bCs/>
                <w:lang w:val="en-US"/>
              </w:rPr>
              <w:t xml:space="preserve"> must operate within the relevant National Financial Regulations, Statutory Regulations, Payment schedules, HR Circulars and Policies and other policies and procedures applicable to their function.</w:t>
            </w:r>
          </w:p>
          <w:p w14:paraId="62A203B2" w14:textId="666E42B5" w:rsidR="00786CE6" w:rsidRPr="00811DF3" w:rsidRDefault="00786CE6" w:rsidP="00681EB4">
            <w:pPr>
              <w:pStyle w:val="ListParagraph"/>
              <w:numPr>
                <w:ilvl w:val="0"/>
                <w:numId w:val="15"/>
              </w:numPr>
              <w:spacing w:after="120"/>
              <w:contextualSpacing/>
              <w:rPr>
                <w:rFonts w:ascii="Arial" w:hAnsi="Arial" w:cs="Arial"/>
              </w:rPr>
            </w:pPr>
            <w:r w:rsidRPr="00811DF3">
              <w:rPr>
                <w:rFonts w:ascii="Arial" w:hAnsi="Arial" w:cs="Arial"/>
              </w:rPr>
              <w:t>Development and review of timely and accurate financial reporting for the appropriate function under the</w:t>
            </w:r>
            <w:r w:rsidR="00F42422" w:rsidRPr="00811DF3">
              <w:rPr>
                <w:rFonts w:ascii="Arial" w:hAnsi="Arial" w:cs="Arial"/>
              </w:rPr>
              <w:t xml:space="preserve">ir </w:t>
            </w:r>
            <w:r w:rsidRPr="00811DF3">
              <w:rPr>
                <w:rFonts w:ascii="Arial" w:hAnsi="Arial" w:cs="Arial"/>
              </w:rPr>
              <w:t>remit to support statutory, management and HSE Board Reporting requirements as applicable to the Function</w:t>
            </w:r>
            <w:r w:rsidR="00BB7326" w:rsidRPr="00811DF3">
              <w:rPr>
                <w:rFonts w:ascii="Arial" w:hAnsi="Arial" w:cs="Arial"/>
              </w:rPr>
              <w:t>.</w:t>
            </w:r>
          </w:p>
          <w:p w14:paraId="7C74BDDE" w14:textId="77777777" w:rsidR="00786CE6" w:rsidRPr="00811DF3" w:rsidRDefault="00786CE6" w:rsidP="00681EB4">
            <w:pPr>
              <w:pStyle w:val="ListParagraph"/>
              <w:spacing w:after="120"/>
              <w:rPr>
                <w:rFonts w:ascii="Arial" w:hAnsi="Arial" w:cs="Arial"/>
                <w:sz w:val="12"/>
              </w:rPr>
            </w:pPr>
          </w:p>
          <w:p w14:paraId="25A4F7AB" w14:textId="2F01F76A" w:rsidR="00786CE6" w:rsidRPr="00811DF3" w:rsidRDefault="00786CE6" w:rsidP="00681EB4">
            <w:pPr>
              <w:pStyle w:val="ListParagraph"/>
              <w:numPr>
                <w:ilvl w:val="0"/>
                <w:numId w:val="15"/>
              </w:numPr>
              <w:spacing w:after="120"/>
              <w:contextualSpacing/>
              <w:rPr>
                <w:rFonts w:ascii="Arial" w:hAnsi="Arial" w:cs="Arial"/>
              </w:rPr>
            </w:pPr>
            <w:r w:rsidRPr="00811DF3">
              <w:rPr>
                <w:rFonts w:ascii="Arial" w:hAnsi="Arial" w:cs="Arial"/>
              </w:rPr>
              <w:t>Ensure all required FSS deadlines are met in accordance with best practice</w:t>
            </w:r>
            <w:r w:rsidR="00BB7326" w:rsidRPr="00811DF3">
              <w:rPr>
                <w:rFonts w:ascii="Arial" w:hAnsi="Arial" w:cs="Arial"/>
              </w:rPr>
              <w:t>.</w:t>
            </w:r>
          </w:p>
          <w:p w14:paraId="44BE2513" w14:textId="77777777" w:rsidR="00786CE6" w:rsidRPr="00811DF3" w:rsidRDefault="00786CE6" w:rsidP="00681EB4">
            <w:pPr>
              <w:pStyle w:val="ListParagraph"/>
              <w:spacing w:after="120"/>
              <w:rPr>
                <w:rFonts w:ascii="Arial" w:hAnsi="Arial" w:cs="Arial"/>
                <w:sz w:val="12"/>
              </w:rPr>
            </w:pPr>
          </w:p>
          <w:p w14:paraId="4DA12E75" w14:textId="676483F3" w:rsidR="00786CE6" w:rsidRPr="00811DF3" w:rsidRDefault="00786CE6" w:rsidP="00681EB4">
            <w:pPr>
              <w:pStyle w:val="ListParagraph"/>
              <w:numPr>
                <w:ilvl w:val="0"/>
                <w:numId w:val="15"/>
              </w:numPr>
              <w:spacing w:after="120"/>
              <w:contextualSpacing/>
              <w:rPr>
                <w:rFonts w:ascii="Arial" w:hAnsi="Arial" w:cs="Arial"/>
              </w:rPr>
            </w:pPr>
            <w:r w:rsidRPr="00811DF3">
              <w:rPr>
                <w:rFonts w:ascii="Arial" w:hAnsi="Arial" w:cs="Arial"/>
              </w:rPr>
              <w:t>Pro-actively identify measure and report on opportunities for continuous process improvements to optimise business processes and lead on changes and enhancements to implement the required improvements</w:t>
            </w:r>
            <w:r w:rsidR="00BB7326" w:rsidRPr="00811DF3">
              <w:rPr>
                <w:rFonts w:ascii="Arial" w:hAnsi="Arial" w:cs="Arial"/>
              </w:rPr>
              <w:t>.</w:t>
            </w:r>
          </w:p>
          <w:p w14:paraId="3B800F34" w14:textId="77777777" w:rsidR="00786CE6" w:rsidRPr="00811DF3" w:rsidRDefault="00786CE6" w:rsidP="00681EB4">
            <w:pPr>
              <w:pStyle w:val="ListParagraph"/>
              <w:spacing w:after="120"/>
              <w:rPr>
                <w:rFonts w:ascii="Arial" w:hAnsi="Arial" w:cs="Arial"/>
                <w:sz w:val="12"/>
              </w:rPr>
            </w:pPr>
          </w:p>
          <w:p w14:paraId="3AD4096B" w14:textId="1626FEB6" w:rsidR="00786CE6" w:rsidRPr="00811DF3" w:rsidRDefault="00786CE6" w:rsidP="00681EB4">
            <w:pPr>
              <w:pStyle w:val="ListParagraph"/>
              <w:numPr>
                <w:ilvl w:val="0"/>
                <w:numId w:val="15"/>
              </w:numPr>
              <w:spacing w:after="120"/>
              <w:contextualSpacing/>
              <w:rPr>
                <w:rFonts w:ascii="Arial" w:hAnsi="Arial" w:cs="Arial"/>
              </w:rPr>
            </w:pPr>
            <w:r w:rsidRPr="00811DF3">
              <w:rPr>
                <w:rFonts w:ascii="Arial" w:hAnsi="Arial" w:cs="Arial"/>
              </w:rPr>
              <w:t>Support FSS objectives through the facilitations and support of the National Estimates and Service Planning process</w:t>
            </w:r>
            <w:r w:rsidR="00BB7326" w:rsidRPr="00811DF3">
              <w:rPr>
                <w:rFonts w:ascii="Arial" w:hAnsi="Arial" w:cs="Arial"/>
              </w:rPr>
              <w:t>.</w:t>
            </w:r>
          </w:p>
          <w:p w14:paraId="737A2B4E" w14:textId="77777777" w:rsidR="00786CE6" w:rsidRPr="00811DF3" w:rsidRDefault="00786CE6" w:rsidP="00681EB4">
            <w:pPr>
              <w:pStyle w:val="ListParagraph"/>
              <w:spacing w:after="120"/>
              <w:rPr>
                <w:rFonts w:ascii="Arial" w:hAnsi="Arial" w:cs="Arial"/>
                <w:sz w:val="12"/>
              </w:rPr>
            </w:pPr>
          </w:p>
          <w:p w14:paraId="30DC3C95" w14:textId="77777777" w:rsidR="00786CE6" w:rsidRPr="00811DF3" w:rsidRDefault="00786CE6" w:rsidP="00681EB4">
            <w:pPr>
              <w:pStyle w:val="ListParagraph"/>
              <w:numPr>
                <w:ilvl w:val="0"/>
                <w:numId w:val="10"/>
              </w:numPr>
              <w:spacing w:after="120"/>
              <w:contextualSpacing/>
              <w:rPr>
                <w:rFonts w:ascii="Arial" w:hAnsi="Arial" w:cs="Arial"/>
              </w:rPr>
            </w:pPr>
            <w:r w:rsidRPr="00811DF3">
              <w:rPr>
                <w:rFonts w:ascii="Arial" w:hAnsi="Arial" w:cs="Arial"/>
              </w:rPr>
              <w:t>Ensure FSS Finance processes aligns itself within the FSS goals thus ensuring efficient and standardised business processes, reporting, support and compliance in adherence to HSE National Financial Regulations and other policies and procedures applicable to each of the functions.</w:t>
            </w:r>
          </w:p>
          <w:p w14:paraId="0C0CF3AD" w14:textId="77777777" w:rsidR="00786CE6" w:rsidRPr="00811DF3" w:rsidRDefault="00786CE6" w:rsidP="00681EB4">
            <w:pPr>
              <w:pStyle w:val="ListParagraph"/>
              <w:spacing w:after="120"/>
              <w:rPr>
                <w:rFonts w:ascii="Arial" w:hAnsi="Arial" w:cs="Arial"/>
                <w:sz w:val="12"/>
              </w:rPr>
            </w:pPr>
          </w:p>
          <w:p w14:paraId="67ECFBA0" w14:textId="71064223" w:rsidR="00786CE6" w:rsidRPr="00811DF3" w:rsidRDefault="00786CE6" w:rsidP="00681EB4">
            <w:pPr>
              <w:pStyle w:val="ListParagraph"/>
              <w:numPr>
                <w:ilvl w:val="0"/>
                <w:numId w:val="15"/>
              </w:numPr>
              <w:spacing w:after="120"/>
              <w:contextualSpacing/>
              <w:rPr>
                <w:rFonts w:ascii="Arial" w:hAnsi="Arial" w:cs="Arial"/>
              </w:rPr>
            </w:pPr>
            <w:r w:rsidRPr="00811DF3">
              <w:rPr>
                <w:rFonts w:ascii="Arial" w:hAnsi="Arial" w:cs="Arial"/>
              </w:rPr>
              <w:t xml:space="preserve">Input to and support </w:t>
            </w:r>
            <w:r w:rsidR="009D46E4" w:rsidRPr="00811DF3">
              <w:rPr>
                <w:rFonts w:ascii="Arial" w:hAnsi="Arial" w:cs="Arial"/>
              </w:rPr>
              <w:t xml:space="preserve">the delivery </w:t>
            </w:r>
            <w:r w:rsidRPr="00811DF3">
              <w:rPr>
                <w:rFonts w:ascii="Arial" w:hAnsi="Arial" w:cs="Arial"/>
              </w:rPr>
              <w:t>of the FSS Finance Strategy</w:t>
            </w:r>
            <w:r w:rsidR="00BB7326" w:rsidRPr="00811DF3">
              <w:rPr>
                <w:rFonts w:ascii="Arial" w:hAnsi="Arial" w:cs="Arial"/>
              </w:rPr>
              <w:t>.</w:t>
            </w:r>
          </w:p>
          <w:p w14:paraId="097E29C8" w14:textId="77777777" w:rsidR="00786CE6" w:rsidRPr="00811DF3" w:rsidRDefault="00786CE6" w:rsidP="00681EB4">
            <w:pPr>
              <w:pStyle w:val="ListParagraph"/>
              <w:spacing w:after="120"/>
              <w:rPr>
                <w:rFonts w:ascii="Arial" w:hAnsi="Arial" w:cs="Arial"/>
                <w:sz w:val="12"/>
              </w:rPr>
            </w:pPr>
          </w:p>
          <w:p w14:paraId="48158C69" w14:textId="1824377F" w:rsidR="00786CE6" w:rsidRPr="00811DF3" w:rsidRDefault="00786CE6" w:rsidP="00681EB4">
            <w:pPr>
              <w:pStyle w:val="ListParagraph"/>
              <w:numPr>
                <w:ilvl w:val="0"/>
                <w:numId w:val="15"/>
              </w:numPr>
              <w:spacing w:after="120"/>
              <w:contextualSpacing/>
              <w:rPr>
                <w:rFonts w:ascii="Arial" w:hAnsi="Arial" w:cs="Arial"/>
              </w:rPr>
            </w:pPr>
            <w:r w:rsidRPr="00811DF3">
              <w:rPr>
                <w:rFonts w:ascii="Arial" w:hAnsi="Arial" w:cs="Arial"/>
              </w:rPr>
              <w:t xml:space="preserve">Work with and assist other team members when required to drive and implement robust FSS </w:t>
            </w:r>
            <w:r w:rsidR="00F42422" w:rsidRPr="00811DF3">
              <w:rPr>
                <w:rFonts w:ascii="Arial" w:hAnsi="Arial" w:cs="Arial"/>
              </w:rPr>
              <w:t>f</w:t>
            </w:r>
            <w:r w:rsidRPr="00811DF3">
              <w:rPr>
                <w:rFonts w:ascii="Arial" w:hAnsi="Arial" w:cs="Arial"/>
              </w:rPr>
              <w:t>inance processes</w:t>
            </w:r>
            <w:r w:rsidR="00BB7326" w:rsidRPr="00811DF3">
              <w:rPr>
                <w:rFonts w:ascii="Arial" w:hAnsi="Arial" w:cs="Arial"/>
              </w:rPr>
              <w:t>.</w:t>
            </w:r>
          </w:p>
          <w:p w14:paraId="7DB87F2B" w14:textId="77777777" w:rsidR="00786CE6" w:rsidRPr="00811DF3" w:rsidRDefault="00786CE6" w:rsidP="00681EB4">
            <w:pPr>
              <w:pStyle w:val="ListParagraph"/>
              <w:spacing w:after="120"/>
              <w:rPr>
                <w:rFonts w:ascii="Arial" w:hAnsi="Arial" w:cs="Arial"/>
                <w:sz w:val="12"/>
              </w:rPr>
            </w:pPr>
          </w:p>
          <w:p w14:paraId="29F38B76" w14:textId="4A60FC56" w:rsidR="00786CE6" w:rsidRPr="00811DF3" w:rsidRDefault="00786CE6" w:rsidP="00681EB4">
            <w:pPr>
              <w:pStyle w:val="ListParagraph"/>
              <w:numPr>
                <w:ilvl w:val="0"/>
                <w:numId w:val="15"/>
              </w:numPr>
              <w:spacing w:after="120"/>
              <w:contextualSpacing/>
              <w:rPr>
                <w:rFonts w:ascii="Arial" w:hAnsi="Arial" w:cs="Arial"/>
              </w:rPr>
            </w:pPr>
            <w:r w:rsidRPr="00811DF3">
              <w:rPr>
                <w:rFonts w:ascii="Arial" w:hAnsi="Arial" w:cs="Arial"/>
              </w:rPr>
              <w:t>Project management and development of database reporting and automation in line with relevant project management methodolog</w:t>
            </w:r>
            <w:r w:rsidR="00BB7326" w:rsidRPr="00811DF3">
              <w:rPr>
                <w:rFonts w:ascii="Arial" w:hAnsi="Arial" w:cs="Arial"/>
              </w:rPr>
              <w:t>ies.</w:t>
            </w:r>
          </w:p>
          <w:p w14:paraId="7F39E4A3" w14:textId="77777777" w:rsidR="00786CE6" w:rsidRPr="00BB7326" w:rsidRDefault="00786CE6" w:rsidP="00681EB4">
            <w:pPr>
              <w:pStyle w:val="ListParagraph"/>
              <w:spacing w:after="120"/>
              <w:rPr>
                <w:rFonts w:ascii="Arial" w:hAnsi="Arial" w:cs="Arial"/>
                <w:sz w:val="12"/>
              </w:rPr>
            </w:pPr>
          </w:p>
          <w:p w14:paraId="6B0538F3" w14:textId="05BD578C" w:rsidR="00786CE6" w:rsidRDefault="00786CE6" w:rsidP="00681EB4">
            <w:pPr>
              <w:pStyle w:val="ListParagraph"/>
              <w:numPr>
                <w:ilvl w:val="0"/>
                <w:numId w:val="15"/>
              </w:numPr>
              <w:spacing w:after="120"/>
              <w:contextualSpacing/>
              <w:rPr>
                <w:rFonts w:ascii="Arial" w:hAnsi="Arial" w:cs="Arial"/>
              </w:rPr>
            </w:pPr>
            <w:r>
              <w:rPr>
                <w:rFonts w:ascii="Arial" w:hAnsi="Arial" w:cs="Arial"/>
              </w:rPr>
              <w:t>Project assignments as may arise from time to time</w:t>
            </w:r>
            <w:r w:rsidR="00BB7326">
              <w:rPr>
                <w:rFonts w:ascii="Arial" w:hAnsi="Arial" w:cs="Arial"/>
              </w:rPr>
              <w:t>.</w:t>
            </w:r>
          </w:p>
          <w:p w14:paraId="4266A64F" w14:textId="5B5F90D7" w:rsidR="00786CE6" w:rsidRPr="00BB7326" w:rsidRDefault="00786CE6" w:rsidP="00681EB4">
            <w:pPr>
              <w:spacing w:after="120"/>
              <w:rPr>
                <w:rFonts w:ascii="Arial" w:hAnsi="Arial" w:cs="Arial"/>
                <w:sz w:val="12"/>
              </w:rPr>
            </w:pPr>
          </w:p>
          <w:p w14:paraId="6A95E2BC" w14:textId="4BD44357" w:rsidR="00B314B9" w:rsidRDefault="00B314B9" w:rsidP="00681EB4">
            <w:pPr>
              <w:numPr>
                <w:ilvl w:val="0"/>
                <w:numId w:val="8"/>
              </w:numPr>
              <w:autoSpaceDE w:val="0"/>
              <w:autoSpaceDN w:val="0"/>
              <w:adjustRightInd w:val="0"/>
              <w:spacing w:after="120"/>
              <w:rPr>
                <w:rFonts w:ascii="Arial" w:hAnsi="Arial" w:cs="Arial"/>
                <w:lang w:val="en-US" w:eastAsia="en-IE"/>
              </w:rPr>
            </w:pPr>
            <w:r w:rsidRPr="0020309E">
              <w:rPr>
                <w:rFonts w:ascii="Arial" w:hAnsi="Arial" w:cs="Arial"/>
                <w:lang w:val="en-US"/>
              </w:rPr>
              <w:t xml:space="preserve">Development, implementation and on-going monitoring of an appropriate range </w:t>
            </w:r>
            <w:r>
              <w:rPr>
                <w:rFonts w:ascii="Arial" w:hAnsi="Arial" w:cs="Arial"/>
                <w:lang w:val="en-US"/>
              </w:rPr>
              <w:t xml:space="preserve">of </w:t>
            </w:r>
            <w:r w:rsidRPr="0020309E">
              <w:rPr>
                <w:rFonts w:ascii="Arial" w:hAnsi="Arial" w:cs="Arial"/>
                <w:lang w:val="en-US"/>
              </w:rPr>
              <w:t>KPI’s and metrics linked to Service Plan objectives</w:t>
            </w:r>
            <w:r w:rsidR="00BB7326">
              <w:rPr>
                <w:rFonts w:ascii="Arial" w:hAnsi="Arial" w:cs="Arial"/>
                <w:lang w:val="en-US"/>
              </w:rPr>
              <w:t>.</w:t>
            </w:r>
            <w:r w:rsidRPr="0020309E">
              <w:rPr>
                <w:rFonts w:ascii="Arial" w:hAnsi="Arial" w:cs="Arial"/>
                <w:lang w:val="en-US"/>
              </w:rPr>
              <w:t xml:space="preserve"> </w:t>
            </w:r>
          </w:p>
          <w:p w14:paraId="1328296E" w14:textId="77777777" w:rsidR="00B314B9" w:rsidRPr="00BB7326" w:rsidRDefault="00B314B9" w:rsidP="00681EB4">
            <w:pPr>
              <w:pStyle w:val="ListParagraph"/>
              <w:spacing w:after="120"/>
              <w:rPr>
                <w:rFonts w:ascii="Arial" w:hAnsi="Arial" w:cs="Arial"/>
                <w:sz w:val="12"/>
                <w:lang w:val="en-US"/>
              </w:rPr>
            </w:pPr>
          </w:p>
          <w:p w14:paraId="06CA205B" w14:textId="1CA6CA10" w:rsidR="00B314B9" w:rsidRPr="00593715" w:rsidRDefault="00B314B9" w:rsidP="00681EB4">
            <w:pPr>
              <w:numPr>
                <w:ilvl w:val="0"/>
                <w:numId w:val="8"/>
              </w:numPr>
              <w:autoSpaceDE w:val="0"/>
              <w:autoSpaceDN w:val="0"/>
              <w:adjustRightInd w:val="0"/>
              <w:spacing w:after="120"/>
              <w:rPr>
                <w:rFonts w:ascii="Helvetica" w:hAnsi="Helvetica" w:cs="Helvetica"/>
                <w:lang w:val="en-IE" w:eastAsia="en-IE"/>
              </w:rPr>
            </w:pPr>
            <w:proofErr w:type="spellStart"/>
            <w:r w:rsidRPr="0020309E">
              <w:rPr>
                <w:rFonts w:ascii="Arial" w:hAnsi="Arial" w:cs="Arial"/>
                <w:lang w:val="en-US"/>
              </w:rPr>
              <w:t>Utilise</w:t>
            </w:r>
            <w:proofErr w:type="spellEnd"/>
            <w:r w:rsidRPr="0020309E">
              <w:rPr>
                <w:rFonts w:ascii="Arial" w:hAnsi="Arial" w:cs="Arial"/>
                <w:lang w:val="en-US"/>
              </w:rPr>
              <w:t xml:space="preserve"> technology to enable au</w:t>
            </w:r>
            <w:r w:rsidR="00BB7326">
              <w:rPr>
                <w:rFonts w:ascii="Arial" w:hAnsi="Arial" w:cs="Arial"/>
                <w:lang w:val="en-US"/>
              </w:rPr>
              <w:t xml:space="preserve">tomation of existing processes </w:t>
            </w:r>
            <w:r w:rsidRPr="0020309E">
              <w:rPr>
                <w:rFonts w:ascii="Arial" w:hAnsi="Arial" w:cs="Arial"/>
                <w:lang w:val="en-US"/>
              </w:rPr>
              <w:t>to ensure work is completed efficiently and</w:t>
            </w:r>
            <w:r w:rsidR="000F6B75">
              <w:rPr>
                <w:rFonts w:ascii="Arial" w:hAnsi="Arial" w:cs="Arial"/>
                <w:lang w:val="en-US"/>
              </w:rPr>
              <w:t xml:space="preserve"> to the</w:t>
            </w:r>
            <w:r w:rsidRPr="00817727">
              <w:rPr>
                <w:rFonts w:ascii="Arial" w:hAnsi="Arial" w:cs="Arial"/>
                <w:lang w:val="en-US"/>
              </w:rPr>
              <w:t xml:space="preserve"> </w:t>
            </w:r>
            <w:r w:rsidRPr="0020309E">
              <w:rPr>
                <w:rFonts w:ascii="Arial" w:hAnsi="Arial" w:cs="Arial"/>
                <w:lang w:val="en-US"/>
              </w:rPr>
              <w:t>highest standards possible</w:t>
            </w:r>
            <w:r w:rsidR="00BB7326">
              <w:rPr>
                <w:rFonts w:ascii="Arial" w:hAnsi="Arial" w:cs="Arial"/>
                <w:lang w:val="en-US"/>
              </w:rPr>
              <w:t>.</w:t>
            </w:r>
            <w:r w:rsidRPr="00817727">
              <w:rPr>
                <w:rFonts w:ascii="Arial" w:hAnsi="Arial" w:cs="Arial"/>
                <w:lang w:val="en-US"/>
              </w:rPr>
              <w:t xml:space="preserve"> </w:t>
            </w:r>
          </w:p>
          <w:p w14:paraId="54F618B5" w14:textId="77777777" w:rsidR="00503C97" w:rsidRPr="00503C97" w:rsidRDefault="00503C97" w:rsidP="00681EB4">
            <w:pPr>
              <w:pStyle w:val="ListParagraph"/>
              <w:spacing w:after="120" w:line="276" w:lineRule="auto"/>
              <w:ind w:left="0"/>
              <w:rPr>
                <w:rFonts w:ascii="Arial" w:hAnsi="Arial" w:cs="Arial"/>
                <w:b/>
                <w:sz w:val="12"/>
              </w:rPr>
            </w:pPr>
          </w:p>
          <w:p w14:paraId="7706EB0E" w14:textId="2B4A1AE2" w:rsidR="00786CE6" w:rsidRDefault="00786CE6" w:rsidP="00681EB4">
            <w:pPr>
              <w:pStyle w:val="ListParagraph"/>
              <w:spacing w:after="120" w:line="276" w:lineRule="auto"/>
              <w:ind w:left="0"/>
              <w:rPr>
                <w:rFonts w:ascii="Arial" w:hAnsi="Arial" w:cs="Arial"/>
                <w:b/>
              </w:rPr>
            </w:pPr>
            <w:r w:rsidRPr="00C848B0">
              <w:rPr>
                <w:rFonts w:ascii="Arial" w:hAnsi="Arial" w:cs="Arial"/>
                <w:b/>
              </w:rPr>
              <w:t>Compliance and</w:t>
            </w:r>
            <w:r>
              <w:rPr>
                <w:rFonts w:ascii="Arial" w:hAnsi="Arial" w:cs="Arial"/>
                <w:b/>
              </w:rPr>
              <w:t xml:space="preserve"> Internal</w:t>
            </w:r>
            <w:r w:rsidRPr="00C848B0">
              <w:rPr>
                <w:rFonts w:ascii="Arial" w:hAnsi="Arial" w:cs="Arial"/>
                <w:b/>
              </w:rPr>
              <w:t xml:space="preserve"> Controls</w:t>
            </w:r>
          </w:p>
          <w:p w14:paraId="5F74676E" w14:textId="4D6B3310" w:rsidR="00786CE6" w:rsidRPr="00811DF3" w:rsidRDefault="00786CE6" w:rsidP="00811DF3">
            <w:pPr>
              <w:jc w:val="both"/>
              <w:rPr>
                <w:rFonts w:ascii="Arial" w:hAnsi="Arial" w:cs="Arial"/>
              </w:rPr>
            </w:pPr>
            <w:r w:rsidRPr="00811DF3">
              <w:rPr>
                <w:rFonts w:ascii="Arial" w:hAnsi="Arial" w:cs="Arial"/>
              </w:rPr>
              <w:t>Leading the ongoing review and improvement of the system of Internal Financial Controls and ensure the best practice processes, controls and procedures are in place within FSS, including but not limited to:</w:t>
            </w:r>
          </w:p>
          <w:p w14:paraId="55D9D9D8" w14:textId="77777777" w:rsidR="00F42422" w:rsidRPr="00811DF3" w:rsidRDefault="00F42422" w:rsidP="00811DF3">
            <w:pPr>
              <w:jc w:val="both"/>
              <w:rPr>
                <w:rFonts w:ascii="Arial" w:hAnsi="Arial" w:cs="Arial"/>
              </w:rPr>
            </w:pPr>
          </w:p>
          <w:p w14:paraId="6BDEB7AB" w14:textId="7F9FF863" w:rsidR="009E42D2" w:rsidRPr="00811DF3" w:rsidRDefault="00786CE6" w:rsidP="00811DF3">
            <w:pPr>
              <w:pStyle w:val="ListParagraph"/>
              <w:numPr>
                <w:ilvl w:val="0"/>
                <w:numId w:val="16"/>
              </w:numPr>
              <w:spacing w:line="276" w:lineRule="auto"/>
              <w:contextualSpacing/>
              <w:rPr>
                <w:rFonts w:ascii="Arial" w:hAnsi="Arial" w:cs="Arial"/>
              </w:rPr>
            </w:pPr>
            <w:r w:rsidRPr="00811DF3">
              <w:rPr>
                <w:rFonts w:ascii="Arial" w:hAnsi="Arial" w:cs="Arial"/>
              </w:rPr>
              <w:t>Compliance with Procurement Rules</w:t>
            </w:r>
            <w:r w:rsidR="00BB7326" w:rsidRPr="00811DF3">
              <w:rPr>
                <w:rFonts w:ascii="Arial" w:hAnsi="Arial" w:cs="Arial"/>
              </w:rPr>
              <w:t>.</w:t>
            </w:r>
          </w:p>
          <w:p w14:paraId="0A6E4F52" w14:textId="77777777" w:rsidR="00786CE6" w:rsidRPr="00811DF3" w:rsidRDefault="00786CE6" w:rsidP="00681EB4">
            <w:pPr>
              <w:pStyle w:val="ListParagraph"/>
              <w:spacing w:after="120" w:line="276" w:lineRule="auto"/>
              <w:contextualSpacing/>
              <w:rPr>
                <w:rFonts w:ascii="Arial" w:hAnsi="Arial" w:cs="Arial"/>
                <w:sz w:val="12"/>
              </w:rPr>
            </w:pPr>
          </w:p>
          <w:p w14:paraId="44E5BB34" w14:textId="3708E21B" w:rsidR="00786CE6" w:rsidRPr="00811DF3" w:rsidRDefault="00786CE6" w:rsidP="00681EB4">
            <w:pPr>
              <w:pStyle w:val="ListParagraph"/>
              <w:numPr>
                <w:ilvl w:val="0"/>
                <w:numId w:val="20"/>
              </w:numPr>
              <w:spacing w:after="120" w:line="276" w:lineRule="auto"/>
              <w:contextualSpacing/>
              <w:rPr>
                <w:rFonts w:ascii="Arial" w:hAnsi="Arial" w:cs="Arial"/>
              </w:rPr>
            </w:pPr>
            <w:r w:rsidRPr="00811DF3">
              <w:rPr>
                <w:rFonts w:ascii="Arial" w:hAnsi="Arial" w:cs="Arial"/>
              </w:rPr>
              <w:t>Compliance with National Financial Regulations and other relevant policies, procedures and guidelines as applicable to the Function</w:t>
            </w:r>
            <w:r w:rsidR="00BB7326" w:rsidRPr="00811DF3">
              <w:rPr>
                <w:rFonts w:ascii="Arial" w:hAnsi="Arial" w:cs="Arial"/>
              </w:rPr>
              <w:t>.</w:t>
            </w:r>
          </w:p>
          <w:p w14:paraId="3C4B9F7E" w14:textId="77777777" w:rsidR="00786CE6" w:rsidRPr="00811DF3" w:rsidRDefault="00786CE6" w:rsidP="00681EB4">
            <w:pPr>
              <w:pStyle w:val="ListParagraph"/>
              <w:spacing w:after="120" w:line="276" w:lineRule="auto"/>
              <w:rPr>
                <w:rFonts w:ascii="Arial" w:hAnsi="Arial" w:cs="Arial"/>
                <w:sz w:val="12"/>
              </w:rPr>
            </w:pPr>
          </w:p>
          <w:p w14:paraId="1CF45A20" w14:textId="6AD6EE43" w:rsidR="009E42D2" w:rsidRPr="00811DF3" w:rsidRDefault="00786CE6" w:rsidP="00681EB4">
            <w:pPr>
              <w:pStyle w:val="ListParagraph"/>
              <w:numPr>
                <w:ilvl w:val="0"/>
                <w:numId w:val="20"/>
              </w:numPr>
              <w:autoSpaceDE w:val="0"/>
              <w:autoSpaceDN w:val="0"/>
              <w:adjustRightInd w:val="0"/>
              <w:spacing w:after="120"/>
              <w:contextualSpacing/>
              <w:rPr>
                <w:rFonts w:ascii="Arial" w:hAnsi="Arial" w:cs="Arial"/>
              </w:rPr>
            </w:pPr>
            <w:r w:rsidRPr="00811DF3">
              <w:rPr>
                <w:rFonts w:ascii="Arial" w:hAnsi="Arial" w:cs="Arial"/>
              </w:rPr>
              <w:t>Designing, implementing and monitoring controls and checks in respect of the required segregation of duties in the end to end</w:t>
            </w:r>
            <w:r w:rsidR="00BB7326" w:rsidRPr="00811DF3">
              <w:rPr>
                <w:rFonts w:ascii="Arial" w:hAnsi="Arial" w:cs="Arial"/>
              </w:rPr>
              <w:t>.</w:t>
            </w:r>
            <w:r w:rsidRPr="00811DF3">
              <w:rPr>
                <w:rFonts w:ascii="Arial" w:hAnsi="Arial" w:cs="Arial"/>
              </w:rPr>
              <w:t xml:space="preserve"> </w:t>
            </w:r>
          </w:p>
          <w:p w14:paraId="65323D2A" w14:textId="77777777" w:rsidR="009E42D2" w:rsidRPr="00BB7326" w:rsidRDefault="009E42D2" w:rsidP="00681EB4">
            <w:pPr>
              <w:pStyle w:val="ListParagraph"/>
              <w:spacing w:after="120"/>
              <w:rPr>
                <w:rFonts w:ascii="Arial" w:hAnsi="Arial" w:cs="Arial"/>
                <w:sz w:val="12"/>
              </w:rPr>
            </w:pPr>
          </w:p>
          <w:p w14:paraId="7AA4F54E" w14:textId="77777777" w:rsidR="00786CE6" w:rsidRDefault="00786CE6" w:rsidP="00681EB4">
            <w:pPr>
              <w:pStyle w:val="ListParagraph"/>
              <w:numPr>
                <w:ilvl w:val="0"/>
                <w:numId w:val="16"/>
              </w:numPr>
              <w:autoSpaceDE w:val="0"/>
              <w:autoSpaceDN w:val="0"/>
              <w:adjustRightInd w:val="0"/>
              <w:spacing w:after="120"/>
              <w:contextualSpacing/>
              <w:rPr>
                <w:rFonts w:ascii="Arial" w:hAnsi="Arial" w:cs="Arial"/>
              </w:rPr>
            </w:pPr>
            <w:r w:rsidRPr="002A5F9C">
              <w:rPr>
                <w:rFonts w:ascii="Arial" w:hAnsi="Arial" w:cs="Arial"/>
              </w:rPr>
              <w:t xml:space="preserve">Develop and maintain best practice processes, controls and procedures to ensure the efficient and effective operation of </w:t>
            </w:r>
            <w:r>
              <w:rPr>
                <w:rFonts w:ascii="Arial" w:hAnsi="Arial" w:cs="Arial"/>
              </w:rPr>
              <w:t>FSS</w:t>
            </w:r>
            <w:r w:rsidRPr="002A5F9C">
              <w:rPr>
                <w:rFonts w:ascii="Arial" w:hAnsi="Arial" w:cs="Arial"/>
              </w:rPr>
              <w:t xml:space="preserve"> finance.</w:t>
            </w:r>
          </w:p>
          <w:p w14:paraId="2563A7A6" w14:textId="77777777" w:rsidR="00786CE6" w:rsidRPr="00BB7326" w:rsidRDefault="00786CE6" w:rsidP="00681EB4">
            <w:pPr>
              <w:pStyle w:val="ListParagraph"/>
              <w:spacing w:after="120"/>
              <w:rPr>
                <w:rFonts w:ascii="Arial" w:hAnsi="Arial" w:cs="Arial"/>
                <w:sz w:val="12"/>
              </w:rPr>
            </w:pPr>
          </w:p>
          <w:p w14:paraId="7B235DF3" w14:textId="70E969A4" w:rsidR="00786CE6" w:rsidRDefault="00786CE6" w:rsidP="00681EB4">
            <w:pPr>
              <w:pStyle w:val="ListParagraph"/>
              <w:numPr>
                <w:ilvl w:val="0"/>
                <w:numId w:val="16"/>
              </w:numPr>
              <w:spacing w:after="120" w:line="276" w:lineRule="auto"/>
              <w:contextualSpacing/>
              <w:rPr>
                <w:rFonts w:ascii="Arial" w:hAnsi="Arial" w:cs="Arial"/>
              </w:rPr>
            </w:pPr>
            <w:r w:rsidRPr="002A5F9C">
              <w:rPr>
                <w:rFonts w:ascii="Arial" w:hAnsi="Arial" w:cs="Arial"/>
              </w:rPr>
              <w:t>Engagement with Internal Audit and implementation of recommendations</w:t>
            </w:r>
            <w:r w:rsidR="00BB7326">
              <w:rPr>
                <w:rFonts w:ascii="Arial" w:hAnsi="Arial" w:cs="Arial"/>
              </w:rPr>
              <w:t>.</w:t>
            </w:r>
          </w:p>
          <w:p w14:paraId="16D81A88" w14:textId="7E6ADDB9" w:rsidR="00786CE6" w:rsidRPr="00BB7326" w:rsidRDefault="00786CE6" w:rsidP="00681EB4">
            <w:pPr>
              <w:spacing w:after="120" w:line="276" w:lineRule="auto"/>
              <w:ind w:left="360"/>
              <w:rPr>
                <w:rFonts w:ascii="Arial" w:hAnsi="Arial" w:cs="Arial"/>
                <w:sz w:val="12"/>
              </w:rPr>
            </w:pPr>
          </w:p>
          <w:p w14:paraId="23864246" w14:textId="4586B3FC" w:rsidR="009E42D2" w:rsidRDefault="00786CE6" w:rsidP="00681EB4">
            <w:pPr>
              <w:pStyle w:val="ListParagraph"/>
              <w:numPr>
                <w:ilvl w:val="0"/>
                <w:numId w:val="16"/>
              </w:numPr>
              <w:spacing w:after="120" w:line="276" w:lineRule="auto"/>
              <w:contextualSpacing/>
              <w:rPr>
                <w:rFonts w:ascii="Arial" w:hAnsi="Arial" w:cs="Arial"/>
              </w:rPr>
            </w:pPr>
            <w:r w:rsidRPr="002A5F9C">
              <w:rPr>
                <w:rFonts w:ascii="Arial" w:hAnsi="Arial" w:cs="Arial"/>
              </w:rPr>
              <w:t>Engagement with C&amp;AG and implementation of management letter recommendations</w:t>
            </w:r>
            <w:r w:rsidR="00BB7326">
              <w:rPr>
                <w:rFonts w:ascii="Arial" w:hAnsi="Arial" w:cs="Arial"/>
              </w:rPr>
              <w:t>.</w:t>
            </w:r>
          </w:p>
          <w:p w14:paraId="41C9C999" w14:textId="77777777" w:rsidR="00786CE6" w:rsidRPr="00BB7326" w:rsidRDefault="00786CE6" w:rsidP="00681EB4">
            <w:pPr>
              <w:pStyle w:val="ListParagraph"/>
              <w:spacing w:after="120" w:line="276" w:lineRule="auto"/>
              <w:contextualSpacing/>
              <w:rPr>
                <w:rFonts w:ascii="Arial" w:hAnsi="Arial" w:cs="Arial"/>
                <w:sz w:val="12"/>
              </w:rPr>
            </w:pPr>
          </w:p>
          <w:p w14:paraId="7547D569" w14:textId="5BB3AAAE" w:rsidR="00786CE6" w:rsidRDefault="00786CE6" w:rsidP="00681EB4">
            <w:pPr>
              <w:pStyle w:val="ListParagraph"/>
              <w:numPr>
                <w:ilvl w:val="0"/>
                <w:numId w:val="16"/>
              </w:numPr>
              <w:spacing w:after="120"/>
              <w:contextualSpacing/>
              <w:rPr>
                <w:rFonts w:ascii="Arial" w:hAnsi="Arial" w:cs="Arial"/>
              </w:rPr>
            </w:pPr>
            <w:r w:rsidRPr="002A5F9C">
              <w:rPr>
                <w:rFonts w:ascii="Arial" w:hAnsi="Arial" w:cs="Arial"/>
              </w:rPr>
              <w:t>Annual Internal Controls Questionnaire and Controls Assurance Process</w:t>
            </w:r>
            <w:r w:rsidR="00BB7326">
              <w:rPr>
                <w:rFonts w:ascii="Arial" w:hAnsi="Arial" w:cs="Arial"/>
              </w:rPr>
              <w:t>.</w:t>
            </w:r>
          </w:p>
          <w:p w14:paraId="5FD30D63" w14:textId="77777777" w:rsidR="00786CE6" w:rsidRPr="00BB7326" w:rsidRDefault="00786CE6" w:rsidP="00681EB4">
            <w:pPr>
              <w:spacing w:after="120"/>
              <w:rPr>
                <w:rFonts w:ascii="Arial" w:hAnsi="Arial" w:cs="Arial"/>
                <w:sz w:val="12"/>
              </w:rPr>
            </w:pPr>
          </w:p>
          <w:p w14:paraId="3EB56CB3" w14:textId="16A7B0C7" w:rsidR="00786CE6" w:rsidRDefault="00786CE6" w:rsidP="00681EB4">
            <w:pPr>
              <w:pStyle w:val="ListParagraph"/>
              <w:numPr>
                <w:ilvl w:val="0"/>
                <w:numId w:val="10"/>
              </w:numPr>
              <w:spacing w:after="120"/>
              <w:contextualSpacing/>
              <w:rPr>
                <w:rFonts w:ascii="Arial" w:hAnsi="Arial" w:cs="Arial"/>
              </w:rPr>
            </w:pPr>
            <w:r w:rsidRPr="00BA1797">
              <w:rPr>
                <w:rFonts w:ascii="Arial" w:hAnsi="Arial" w:cs="Arial"/>
              </w:rPr>
              <w:t xml:space="preserve">Lead the development of the </w:t>
            </w:r>
            <w:r>
              <w:rPr>
                <w:rFonts w:ascii="Arial" w:hAnsi="Arial" w:cs="Arial"/>
              </w:rPr>
              <w:t>FSS</w:t>
            </w:r>
            <w:r w:rsidRPr="00BA1797">
              <w:rPr>
                <w:rFonts w:ascii="Arial" w:hAnsi="Arial" w:cs="Arial"/>
              </w:rPr>
              <w:t xml:space="preserve"> Finance Risk Register</w:t>
            </w:r>
            <w:r w:rsidR="00D44297">
              <w:rPr>
                <w:rFonts w:ascii="Arial" w:hAnsi="Arial" w:cs="Arial"/>
              </w:rPr>
              <w:t xml:space="preserve"> for the Record to Report function</w:t>
            </w:r>
            <w:r w:rsidR="00BB7326">
              <w:rPr>
                <w:rFonts w:ascii="Arial" w:hAnsi="Arial" w:cs="Arial"/>
              </w:rPr>
              <w:t>.</w:t>
            </w:r>
          </w:p>
          <w:p w14:paraId="5117F1C8" w14:textId="77777777" w:rsidR="00786CE6" w:rsidRPr="00BB7326" w:rsidRDefault="00786CE6" w:rsidP="00681EB4">
            <w:pPr>
              <w:spacing w:after="120"/>
              <w:rPr>
                <w:rFonts w:ascii="Arial" w:hAnsi="Arial" w:cs="Arial"/>
                <w:sz w:val="12"/>
              </w:rPr>
            </w:pPr>
          </w:p>
          <w:p w14:paraId="1EA36EEF" w14:textId="77777777" w:rsidR="00786CE6" w:rsidRPr="00BA1797" w:rsidRDefault="00786CE6" w:rsidP="00681EB4">
            <w:pPr>
              <w:pStyle w:val="ListParagraph"/>
              <w:numPr>
                <w:ilvl w:val="0"/>
                <w:numId w:val="10"/>
              </w:numPr>
              <w:spacing w:after="120" w:line="276" w:lineRule="auto"/>
              <w:contextualSpacing/>
              <w:rPr>
                <w:rFonts w:ascii="Arial" w:hAnsi="Arial" w:cs="Arial"/>
              </w:rPr>
            </w:pPr>
            <w:r w:rsidRPr="00BA1797">
              <w:rPr>
                <w:rFonts w:ascii="Arial" w:hAnsi="Arial" w:cs="Arial"/>
              </w:rPr>
              <w:t xml:space="preserve">Manage the engagement with the </w:t>
            </w:r>
            <w:r>
              <w:rPr>
                <w:rFonts w:ascii="Arial" w:hAnsi="Arial" w:cs="Arial"/>
              </w:rPr>
              <w:t>FSS</w:t>
            </w:r>
            <w:r w:rsidRPr="00BA1797">
              <w:rPr>
                <w:rFonts w:ascii="Arial" w:hAnsi="Arial" w:cs="Arial"/>
              </w:rPr>
              <w:t xml:space="preserve"> Compliance team. </w:t>
            </w:r>
          </w:p>
          <w:p w14:paraId="7EE3822A" w14:textId="77777777" w:rsidR="00786CE6" w:rsidRDefault="00786CE6" w:rsidP="00681EB4">
            <w:pPr>
              <w:pStyle w:val="ListParagraph"/>
              <w:spacing w:after="120" w:line="276" w:lineRule="auto"/>
              <w:ind w:left="0"/>
              <w:rPr>
                <w:rFonts w:ascii="Arial" w:hAnsi="Arial" w:cs="Arial"/>
                <w:b/>
              </w:rPr>
            </w:pPr>
          </w:p>
          <w:p w14:paraId="753B9FC8" w14:textId="6D408804" w:rsidR="00786CE6" w:rsidRDefault="00786CE6" w:rsidP="00681EB4">
            <w:pPr>
              <w:spacing w:after="120"/>
              <w:jc w:val="both"/>
              <w:rPr>
                <w:rFonts w:ascii="Arial" w:hAnsi="Arial" w:cs="Arial"/>
                <w:b/>
              </w:rPr>
            </w:pPr>
            <w:r w:rsidRPr="0020309E">
              <w:rPr>
                <w:rFonts w:ascii="Arial" w:hAnsi="Arial" w:cs="Arial"/>
                <w:b/>
              </w:rPr>
              <w:t>Leadership and Staff Management</w:t>
            </w:r>
          </w:p>
          <w:p w14:paraId="0B6DB412" w14:textId="21871B8C" w:rsidR="00786CE6" w:rsidRDefault="00786CE6" w:rsidP="00681EB4">
            <w:pPr>
              <w:numPr>
                <w:ilvl w:val="0"/>
                <w:numId w:val="11"/>
              </w:numPr>
              <w:spacing w:after="120"/>
              <w:ind w:left="714" w:hanging="357"/>
              <w:rPr>
                <w:rFonts w:ascii="Arial" w:hAnsi="Arial" w:cs="Arial"/>
              </w:rPr>
            </w:pPr>
            <w:r>
              <w:rPr>
                <w:rFonts w:ascii="Arial" w:hAnsi="Arial" w:cs="Arial"/>
              </w:rPr>
              <w:t>L</w:t>
            </w:r>
            <w:r w:rsidRPr="0020309E">
              <w:rPr>
                <w:rFonts w:ascii="Arial" w:hAnsi="Arial" w:cs="Arial"/>
              </w:rPr>
              <w:t>ead</w:t>
            </w:r>
            <w:r>
              <w:rPr>
                <w:rFonts w:ascii="Arial" w:hAnsi="Arial" w:cs="Arial"/>
              </w:rPr>
              <w:t>, manage</w:t>
            </w:r>
            <w:r w:rsidRPr="0020309E">
              <w:rPr>
                <w:rFonts w:ascii="Arial" w:hAnsi="Arial" w:cs="Arial"/>
              </w:rPr>
              <w:t xml:space="preserve"> and support staff in the delivery of services to </w:t>
            </w:r>
            <w:r>
              <w:rPr>
                <w:rFonts w:ascii="Arial" w:hAnsi="Arial" w:cs="Arial"/>
              </w:rPr>
              <w:t>FSS</w:t>
            </w:r>
            <w:r w:rsidRPr="0020309E">
              <w:rPr>
                <w:rFonts w:ascii="Arial" w:hAnsi="Arial" w:cs="Arial"/>
              </w:rPr>
              <w:t xml:space="preserve"> customers</w:t>
            </w:r>
            <w:r w:rsidR="00F42422">
              <w:rPr>
                <w:rFonts w:ascii="Arial" w:hAnsi="Arial" w:cs="Arial"/>
              </w:rPr>
              <w:t>.</w:t>
            </w:r>
            <w:r w:rsidRPr="0020309E">
              <w:rPr>
                <w:rFonts w:ascii="Arial" w:hAnsi="Arial" w:cs="Arial"/>
              </w:rPr>
              <w:t xml:space="preserve"> </w:t>
            </w:r>
          </w:p>
          <w:p w14:paraId="0AA1C61F" w14:textId="77777777" w:rsidR="00786CE6" w:rsidRPr="00BB7326" w:rsidRDefault="00786CE6" w:rsidP="00681EB4">
            <w:pPr>
              <w:spacing w:after="120"/>
              <w:ind w:left="714"/>
              <w:rPr>
                <w:rFonts w:ascii="Arial" w:hAnsi="Arial" w:cs="Arial"/>
                <w:sz w:val="12"/>
              </w:rPr>
            </w:pPr>
          </w:p>
          <w:p w14:paraId="7B3A53D9" w14:textId="48417391" w:rsidR="00786CE6" w:rsidRPr="00811DF3" w:rsidRDefault="00BB7326" w:rsidP="00681EB4">
            <w:pPr>
              <w:numPr>
                <w:ilvl w:val="0"/>
                <w:numId w:val="9"/>
              </w:numPr>
              <w:spacing w:after="120"/>
              <w:ind w:right="510"/>
              <w:rPr>
                <w:rFonts w:ascii="Arial" w:hAnsi="Arial" w:cs="Arial"/>
              </w:rPr>
            </w:pPr>
            <w:r w:rsidRPr="00811DF3">
              <w:rPr>
                <w:rFonts w:ascii="Arial" w:hAnsi="Arial" w:cs="Arial"/>
              </w:rPr>
              <w:t>Provide t</w:t>
            </w:r>
            <w:r w:rsidR="00786CE6" w:rsidRPr="00811DF3">
              <w:rPr>
                <w:rFonts w:ascii="Arial" w:hAnsi="Arial" w:cs="Arial"/>
              </w:rPr>
              <w:t>eam and function</w:t>
            </w:r>
            <w:r w:rsidRPr="00811DF3">
              <w:rPr>
                <w:rFonts w:ascii="Arial" w:hAnsi="Arial" w:cs="Arial"/>
              </w:rPr>
              <w:t xml:space="preserve"> l</w:t>
            </w:r>
            <w:r w:rsidR="00786CE6" w:rsidRPr="00811DF3">
              <w:rPr>
                <w:rFonts w:ascii="Arial" w:hAnsi="Arial" w:cs="Arial"/>
              </w:rPr>
              <w:t>eadership and support the development of staff</w:t>
            </w:r>
            <w:r w:rsidR="00F42422" w:rsidRPr="00811DF3">
              <w:rPr>
                <w:rFonts w:ascii="Arial" w:hAnsi="Arial" w:cs="Arial"/>
              </w:rPr>
              <w:t>.</w:t>
            </w:r>
            <w:r w:rsidR="00786CE6" w:rsidRPr="00811DF3">
              <w:rPr>
                <w:rFonts w:ascii="Arial" w:hAnsi="Arial" w:cs="Arial"/>
              </w:rPr>
              <w:t xml:space="preserve"> </w:t>
            </w:r>
          </w:p>
          <w:p w14:paraId="2B880F40" w14:textId="77777777" w:rsidR="002C1658" w:rsidRPr="00811DF3" w:rsidRDefault="002C1658" w:rsidP="00681EB4">
            <w:pPr>
              <w:spacing w:after="120"/>
              <w:ind w:left="720" w:right="510"/>
              <w:rPr>
                <w:rFonts w:ascii="Arial" w:hAnsi="Arial" w:cs="Arial"/>
                <w:sz w:val="12"/>
              </w:rPr>
            </w:pPr>
          </w:p>
          <w:p w14:paraId="623423D6" w14:textId="11FB5D04" w:rsidR="002C1658" w:rsidRPr="00811DF3" w:rsidRDefault="002C1658" w:rsidP="00681EB4">
            <w:pPr>
              <w:numPr>
                <w:ilvl w:val="0"/>
                <w:numId w:val="9"/>
              </w:numPr>
              <w:spacing w:after="120"/>
              <w:ind w:right="510"/>
              <w:rPr>
                <w:rFonts w:ascii="Arial" w:hAnsi="Arial" w:cs="Arial"/>
              </w:rPr>
            </w:pPr>
            <w:r w:rsidRPr="00811DF3">
              <w:rPr>
                <w:rFonts w:ascii="Arial" w:hAnsi="Arial" w:cs="Arial"/>
              </w:rPr>
              <w:t>Ensure that all team members complete the Performance Achievement Process.</w:t>
            </w:r>
          </w:p>
          <w:p w14:paraId="732C2609" w14:textId="6F57694E" w:rsidR="00BB7326" w:rsidRPr="00811DF3" w:rsidRDefault="00BB7326" w:rsidP="00681EB4">
            <w:pPr>
              <w:spacing w:after="120"/>
              <w:ind w:right="510"/>
              <w:rPr>
                <w:rFonts w:ascii="Arial" w:hAnsi="Arial" w:cs="Arial"/>
                <w:sz w:val="12"/>
              </w:rPr>
            </w:pPr>
          </w:p>
          <w:p w14:paraId="76F50335" w14:textId="77777777" w:rsidR="00786CE6" w:rsidRPr="00811DF3" w:rsidRDefault="00786CE6" w:rsidP="00681EB4">
            <w:pPr>
              <w:numPr>
                <w:ilvl w:val="0"/>
                <w:numId w:val="9"/>
              </w:numPr>
              <w:spacing w:after="120"/>
              <w:ind w:right="510"/>
              <w:rPr>
                <w:rFonts w:ascii="Arial" w:hAnsi="Arial" w:cs="Arial"/>
              </w:rPr>
            </w:pPr>
            <w:r w:rsidRPr="00811DF3">
              <w:rPr>
                <w:rFonts w:ascii="Arial" w:hAnsi="Arial" w:cs="Arial"/>
              </w:rPr>
              <w:t>Ensure robust business structures and processes are in place to support staff in fulfilling their roles and create positive ethos and constructive working relationships among the team.</w:t>
            </w:r>
          </w:p>
          <w:p w14:paraId="3088F8A6" w14:textId="77777777" w:rsidR="00786CE6" w:rsidRPr="00811DF3" w:rsidRDefault="00786CE6" w:rsidP="00681EB4">
            <w:pPr>
              <w:pStyle w:val="ListParagraph"/>
              <w:spacing w:after="120"/>
              <w:rPr>
                <w:rFonts w:ascii="Arial" w:hAnsi="Arial" w:cs="Arial"/>
                <w:sz w:val="12"/>
                <w:lang w:val="en-US"/>
              </w:rPr>
            </w:pPr>
          </w:p>
          <w:p w14:paraId="11B7BD77" w14:textId="5DAB2CBE" w:rsidR="00786CE6" w:rsidRPr="00811DF3" w:rsidRDefault="00786CE6" w:rsidP="00681EB4">
            <w:pPr>
              <w:pStyle w:val="ListParagraph"/>
              <w:numPr>
                <w:ilvl w:val="0"/>
                <w:numId w:val="9"/>
              </w:numPr>
              <w:spacing w:after="120"/>
              <w:ind w:right="510"/>
              <w:contextualSpacing/>
              <w:rPr>
                <w:rFonts w:ascii="Arial" w:hAnsi="Arial" w:cs="Arial"/>
              </w:rPr>
            </w:pPr>
            <w:r w:rsidRPr="00811DF3">
              <w:rPr>
                <w:rFonts w:ascii="Arial" w:hAnsi="Arial" w:cs="Arial"/>
                <w:lang w:val="en-US"/>
              </w:rPr>
              <w:t>Evaluation</w:t>
            </w:r>
            <w:r w:rsidR="00811DF3">
              <w:rPr>
                <w:rFonts w:ascii="Arial" w:hAnsi="Arial" w:cs="Arial"/>
                <w:lang w:val="en-US"/>
              </w:rPr>
              <w:t xml:space="preserve"> of service business proposals </w:t>
            </w:r>
            <w:r w:rsidRPr="00811DF3">
              <w:rPr>
                <w:rFonts w:ascii="Arial" w:hAnsi="Arial" w:cs="Arial"/>
                <w:lang w:val="en-US"/>
              </w:rPr>
              <w:t>and assist in the definition of business requirements to progress the development of FSS processes</w:t>
            </w:r>
            <w:r w:rsidR="00BB7326" w:rsidRPr="00811DF3">
              <w:rPr>
                <w:rFonts w:ascii="Arial" w:hAnsi="Arial" w:cs="Arial"/>
                <w:lang w:val="en-US"/>
              </w:rPr>
              <w:t>.</w:t>
            </w:r>
          </w:p>
          <w:p w14:paraId="50EC4ACE" w14:textId="77777777" w:rsidR="00786CE6" w:rsidRPr="00811DF3" w:rsidRDefault="00786CE6" w:rsidP="00681EB4">
            <w:pPr>
              <w:pStyle w:val="ListParagraph"/>
              <w:spacing w:after="120"/>
              <w:rPr>
                <w:rFonts w:ascii="Arial" w:hAnsi="Arial" w:cs="Arial"/>
              </w:rPr>
            </w:pPr>
          </w:p>
          <w:p w14:paraId="385E733B" w14:textId="7AB0CD4D" w:rsidR="00786CE6" w:rsidRPr="00811DF3" w:rsidRDefault="00786CE6" w:rsidP="00681EB4">
            <w:pPr>
              <w:spacing w:after="120"/>
              <w:jc w:val="both"/>
              <w:rPr>
                <w:rFonts w:ascii="Arial" w:hAnsi="Arial" w:cs="Arial"/>
                <w:b/>
                <w:bCs/>
                <w:lang w:val="en-US"/>
              </w:rPr>
            </w:pPr>
            <w:r w:rsidRPr="00811DF3">
              <w:rPr>
                <w:rFonts w:ascii="Arial" w:hAnsi="Arial" w:cs="Arial"/>
                <w:b/>
                <w:bCs/>
                <w:lang w:val="en-US"/>
              </w:rPr>
              <w:t>Communication/Stakeholder Management</w:t>
            </w:r>
          </w:p>
          <w:p w14:paraId="1A7766BE" w14:textId="7E5F1C57" w:rsidR="00786CE6" w:rsidRPr="00811DF3" w:rsidRDefault="00786CE6" w:rsidP="00681EB4">
            <w:pPr>
              <w:pStyle w:val="ListParagraph"/>
              <w:numPr>
                <w:ilvl w:val="0"/>
                <w:numId w:val="13"/>
              </w:numPr>
              <w:spacing w:after="120"/>
              <w:contextualSpacing/>
              <w:jc w:val="both"/>
              <w:rPr>
                <w:rFonts w:ascii="Helvetica" w:hAnsi="Helvetica" w:cs="Helvetica"/>
              </w:rPr>
            </w:pPr>
            <w:r w:rsidRPr="00811DF3">
              <w:rPr>
                <w:rFonts w:ascii="Arial" w:hAnsi="Arial" w:cs="Arial"/>
                <w:lang w:val="en-US"/>
              </w:rPr>
              <w:t>Liaison with FSS</w:t>
            </w:r>
            <w:r w:rsidR="00F42422" w:rsidRPr="00811DF3">
              <w:rPr>
                <w:rFonts w:ascii="Arial" w:hAnsi="Arial" w:cs="Arial"/>
                <w:lang w:val="en-US"/>
              </w:rPr>
              <w:t xml:space="preserve"> </w:t>
            </w:r>
            <w:r w:rsidRPr="00811DF3">
              <w:rPr>
                <w:rFonts w:ascii="Arial" w:hAnsi="Arial" w:cs="Arial"/>
                <w:lang w:val="en-US"/>
              </w:rPr>
              <w:t>customers and stakeholders, government departments, external service providers etc. as required.</w:t>
            </w:r>
          </w:p>
          <w:p w14:paraId="71AD455C" w14:textId="77777777" w:rsidR="00786CE6" w:rsidRPr="00BB7326" w:rsidRDefault="00786CE6" w:rsidP="00681EB4">
            <w:pPr>
              <w:pStyle w:val="ListParagraph"/>
              <w:spacing w:after="120"/>
              <w:jc w:val="both"/>
              <w:rPr>
                <w:rFonts w:ascii="Helvetica" w:hAnsi="Helvetica" w:cs="Helvetica"/>
                <w:sz w:val="12"/>
              </w:rPr>
            </w:pPr>
          </w:p>
          <w:p w14:paraId="1F4ADF6C" w14:textId="6843222C" w:rsidR="00786CE6" w:rsidRPr="00EA2CB7" w:rsidRDefault="00786CE6" w:rsidP="00681EB4">
            <w:pPr>
              <w:pStyle w:val="ListParagraph"/>
              <w:numPr>
                <w:ilvl w:val="0"/>
                <w:numId w:val="13"/>
              </w:numPr>
              <w:spacing w:after="120"/>
              <w:contextualSpacing/>
              <w:jc w:val="both"/>
              <w:rPr>
                <w:rFonts w:ascii="Helvetica" w:hAnsi="Helvetica" w:cs="Helvetica"/>
              </w:rPr>
            </w:pPr>
            <w:r w:rsidRPr="00011E87">
              <w:rPr>
                <w:rFonts w:ascii="Arial" w:hAnsi="Arial" w:cs="Arial"/>
                <w:color w:val="2B2624"/>
              </w:rPr>
              <w:t>Development, implementation and tracking of Service Level Agreements or other contracting arrangements as required</w:t>
            </w:r>
            <w:r w:rsidR="00BB7326">
              <w:rPr>
                <w:rFonts w:ascii="Arial" w:hAnsi="Arial" w:cs="Arial"/>
                <w:color w:val="2B2624"/>
              </w:rPr>
              <w:t>.</w:t>
            </w:r>
          </w:p>
          <w:p w14:paraId="1669F599" w14:textId="77777777" w:rsidR="00786CE6" w:rsidRPr="00BB7326" w:rsidRDefault="00786CE6" w:rsidP="00681EB4">
            <w:pPr>
              <w:pStyle w:val="ListParagraph"/>
              <w:spacing w:after="120"/>
              <w:jc w:val="both"/>
              <w:rPr>
                <w:rFonts w:ascii="Helvetica" w:hAnsi="Helvetica" w:cs="Helvetica"/>
                <w:sz w:val="12"/>
              </w:rPr>
            </w:pPr>
          </w:p>
          <w:p w14:paraId="79FFAD5E" w14:textId="7282D530" w:rsidR="00786CE6" w:rsidRDefault="00786CE6" w:rsidP="00681EB4">
            <w:pPr>
              <w:pStyle w:val="ListParagraph"/>
              <w:numPr>
                <w:ilvl w:val="0"/>
                <w:numId w:val="14"/>
              </w:numPr>
              <w:spacing w:after="120" w:line="276" w:lineRule="auto"/>
              <w:contextualSpacing/>
              <w:rPr>
                <w:rFonts w:ascii="Arial" w:hAnsi="Arial" w:cs="Arial"/>
              </w:rPr>
            </w:pPr>
            <w:r w:rsidRPr="00A36371">
              <w:rPr>
                <w:rFonts w:ascii="Arial" w:hAnsi="Arial" w:cs="Arial"/>
              </w:rPr>
              <w:t>Identification</w:t>
            </w:r>
            <w:r>
              <w:rPr>
                <w:rFonts w:ascii="Arial" w:hAnsi="Arial" w:cs="Arial"/>
              </w:rPr>
              <w:t>, development</w:t>
            </w:r>
            <w:r w:rsidRPr="00A36371">
              <w:rPr>
                <w:rFonts w:ascii="Arial" w:hAnsi="Arial" w:cs="Arial"/>
              </w:rPr>
              <w:t xml:space="preserve"> and implementation of key process metrics and benchmarking</w:t>
            </w:r>
            <w:r>
              <w:rPr>
                <w:rFonts w:ascii="Arial" w:hAnsi="Arial" w:cs="Arial"/>
              </w:rPr>
              <w:t xml:space="preserve"> and work</w:t>
            </w:r>
            <w:r w:rsidRPr="00A36371">
              <w:rPr>
                <w:rFonts w:ascii="Arial" w:hAnsi="Arial" w:cs="Arial"/>
              </w:rPr>
              <w:t xml:space="preserve"> with stakeholders to deliver visibility and management of same</w:t>
            </w:r>
            <w:r w:rsidR="00BB7326">
              <w:rPr>
                <w:rFonts w:ascii="Arial" w:hAnsi="Arial" w:cs="Arial"/>
              </w:rPr>
              <w:t>.</w:t>
            </w:r>
          </w:p>
          <w:p w14:paraId="3DA13891" w14:textId="77777777" w:rsidR="00F42422" w:rsidRPr="00BB7326" w:rsidRDefault="00F42422" w:rsidP="00681EB4">
            <w:pPr>
              <w:pStyle w:val="ListParagraph"/>
              <w:spacing w:after="120" w:line="276" w:lineRule="auto"/>
              <w:contextualSpacing/>
              <w:rPr>
                <w:rFonts w:ascii="Arial" w:hAnsi="Arial" w:cs="Arial"/>
                <w:sz w:val="12"/>
              </w:rPr>
            </w:pPr>
          </w:p>
          <w:p w14:paraId="60AAF797" w14:textId="77777777" w:rsidR="00786CE6" w:rsidRDefault="00786CE6" w:rsidP="00681EB4">
            <w:pPr>
              <w:pStyle w:val="ListParagraph"/>
              <w:numPr>
                <w:ilvl w:val="0"/>
                <w:numId w:val="13"/>
              </w:numPr>
              <w:spacing w:after="120"/>
              <w:contextualSpacing/>
              <w:rPr>
                <w:rFonts w:ascii="Arial" w:hAnsi="Arial" w:cs="Arial"/>
              </w:rPr>
            </w:pPr>
            <w:r w:rsidRPr="00011E87">
              <w:rPr>
                <w:rFonts w:ascii="Arial" w:hAnsi="Arial" w:cs="Arial"/>
              </w:rPr>
              <w:t>Ensure and promote effective communication in both internal and external environment.</w:t>
            </w:r>
          </w:p>
          <w:p w14:paraId="19E95338" w14:textId="77777777" w:rsidR="00786CE6" w:rsidRPr="00BB7326" w:rsidRDefault="00786CE6" w:rsidP="00681EB4">
            <w:pPr>
              <w:pStyle w:val="ListParagraph"/>
              <w:spacing w:after="120"/>
              <w:rPr>
                <w:rFonts w:ascii="Arial" w:hAnsi="Arial" w:cs="Arial"/>
                <w:sz w:val="12"/>
              </w:rPr>
            </w:pPr>
          </w:p>
          <w:p w14:paraId="272A4C62" w14:textId="58D010F3" w:rsidR="00786CE6" w:rsidRDefault="00786CE6" w:rsidP="00681EB4">
            <w:pPr>
              <w:pStyle w:val="ListParagraph"/>
              <w:numPr>
                <w:ilvl w:val="0"/>
                <w:numId w:val="13"/>
              </w:numPr>
              <w:spacing w:after="120"/>
              <w:contextualSpacing/>
              <w:rPr>
                <w:rFonts w:ascii="Arial" w:hAnsi="Arial" w:cs="Arial"/>
              </w:rPr>
            </w:pPr>
            <w:r w:rsidRPr="00011E87">
              <w:rPr>
                <w:rFonts w:ascii="Arial" w:hAnsi="Arial" w:cs="Arial"/>
              </w:rPr>
              <w:t xml:space="preserve">Engagement with </w:t>
            </w:r>
            <w:r>
              <w:rPr>
                <w:rFonts w:ascii="Arial" w:hAnsi="Arial" w:cs="Arial"/>
              </w:rPr>
              <w:t>FSS</w:t>
            </w:r>
            <w:r w:rsidRPr="00011E87">
              <w:rPr>
                <w:rFonts w:ascii="Arial" w:hAnsi="Arial" w:cs="Arial"/>
              </w:rPr>
              <w:t xml:space="preserve"> Business Relationship Managers and assist in the management of CRM feedback mechanism</w:t>
            </w:r>
            <w:r w:rsidR="00BB7326">
              <w:rPr>
                <w:rFonts w:ascii="Arial" w:hAnsi="Arial" w:cs="Arial"/>
              </w:rPr>
              <w:t>.</w:t>
            </w:r>
          </w:p>
          <w:p w14:paraId="1CC1188E" w14:textId="77777777" w:rsidR="00786CE6" w:rsidRPr="00BB7326" w:rsidRDefault="00786CE6" w:rsidP="00681EB4">
            <w:pPr>
              <w:pStyle w:val="ListParagraph"/>
              <w:spacing w:after="120"/>
              <w:rPr>
                <w:rFonts w:ascii="Arial" w:hAnsi="Arial" w:cs="Arial"/>
                <w:sz w:val="12"/>
              </w:rPr>
            </w:pPr>
          </w:p>
          <w:p w14:paraId="36D7C7F8" w14:textId="68ED2C92" w:rsidR="00786CE6" w:rsidRDefault="00786CE6" w:rsidP="00681EB4">
            <w:pPr>
              <w:pStyle w:val="ListParagraph"/>
              <w:numPr>
                <w:ilvl w:val="0"/>
                <w:numId w:val="13"/>
              </w:numPr>
              <w:spacing w:after="120"/>
              <w:contextualSpacing/>
              <w:rPr>
                <w:rFonts w:ascii="Arial" w:hAnsi="Arial" w:cs="Arial"/>
              </w:rPr>
            </w:pPr>
            <w:r>
              <w:rPr>
                <w:rFonts w:ascii="Arial" w:hAnsi="Arial" w:cs="Arial"/>
              </w:rPr>
              <w:t xml:space="preserve">Engagement with other </w:t>
            </w:r>
            <w:r w:rsidR="00681EB4">
              <w:rPr>
                <w:rFonts w:ascii="Arial" w:hAnsi="Arial" w:cs="Arial"/>
              </w:rPr>
              <w:t>HSE Areas to ensure end to end business p</w:t>
            </w:r>
            <w:r>
              <w:rPr>
                <w:rFonts w:ascii="Arial" w:hAnsi="Arial" w:cs="Arial"/>
              </w:rPr>
              <w:t xml:space="preserve">rocesses </w:t>
            </w:r>
            <w:r w:rsidR="00F42422">
              <w:rPr>
                <w:rFonts w:ascii="Arial" w:hAnsi="Arial" w:cs="Arial"/>
              </w:rPr>
              <w:t>are</w:t>
            </w:r>
            <w:r>
              <w:rPr>
                <w:rFonts w:ascii="Arial" w:hAnsi="Arial" w:cs="Arial"/>
              </w:rPr>
              <w:t xml:space="preserve"> managed in the most effective and efficient manner</w:t>
            </w:r>
            <w:r w:rsidR="00BB7326">
              <w:rPr>
                <w:rFonts w:ascii="Arial" w:hAnsi="Arial" w:cs="Arial"/>
              </w:rPr>
              <w:t>.</w:t>
            </w:r>
          </w:p>
          <w:p w14:paraId="0F1F3A68" w14:textId="77777777" w:rsidR="00786CE6" w:rsidRPr="00BB7326" w:rsidRDefault="00786CE6" w:rsidP="00681EB4">
            <w:pPr>
              <w:pStyle w:val="ListParagraph"/>
              <w:spacing w:after="120"/>
              <w:rPr>
                <w:rFonts w:ascii="Arial" w:hAnsi="Arial" w:cs="Arial"/>
                <w:sz w:val="12"/>
              </w:rPr>
            </w:pPr>
          </w:p>
          <w:p w14:paraId="3C105BEF" w14:textId="412717F0" w:rsidR="00786CE6" w:rsidRDefault="00786CE6" w:rsidP="00681EB4">
            <w:pPr>
              <w:pStyle w:val="ListParagraph"/>
              <w:numPr>
                <w:ilvl w:val="0"/>
                <w:numId w:val="13"/>
              </w:numPr>
              <w:spacing w:after="120"/>
              <w:contextualSpacing/>
              <w:rPr>
                <w:rFonts w:ascii="Arial" w:hAnsi="Arial" w:cs="Arial"/>
              </w:rPr>
            </w:pPr>
            <w:r>
              <w:rPr>
                <w:rFonts w:ascii="Arial" w:hAnsi="Arial" w:cs="Arial"/>
              </w:rPr>
              <w:t>Participation in National or Regional project assignments as may arise</w:t>
            </w:r>
            <w:r w:rsidR="00BB7326">
              <w:rPr>
                <w:rFonts w:ascii="Arial" w:hAnsi="Arial" w:cs="Arial"/>
              </w:rPr>
              <w:t>.</w:t>
            </w:r>
          </w:p>
          <w:p w14:paraId="5AA3A37C" w14:textId="77777777" w:rsidR="00786CE6" w:rsidRPr="00BB7326" w:rsidRDefault="00786CE6" w:rsidP="00681EB4">
            <w:pPr>
              <w:pStyle w:val="ListParagraph"/>
              <w:spacing w:after="120"/>
              <w:rPr>
                <w:rFonts w:ascii="Arial" w:hAnsi="Arial" w:cs="Arial"/>
                <w:sz w:val="12"/>
              </w:rPr>
            </w:pPr>
          </w:p>
          <w:p w14:paraId="52C3A6B6" w14:textId="30CC8449" w:rsidR="00786CE6" w:rsidRPr="00BB7326" w:rsidRDefault="00786CE6" w:rsidP="00681EB4">
            <w:pPr>
              <w:pStyle w:val="ListParagraph"/>
              <w:numPr>
                <w:ilvl w:val="0"/>
                <w:numId w:val="13"/>
              </w:numPr>
              <w:autoSpaceDE w:val="0"/>
              <w:autoSpaceDN w:val="0"/>
              <w:adjustRightInd w:val="0"/>
              <w:spacing w:after="120"/>
              <w:contextualSpacing/>
              <w:rPr>
                <w:rFonts w:ascii="Helvetica" w:hAnsi="Helvetica" w:cs="Helvetica"/>
              </w:rPr>
            </w:pPr>
            <w:r w:rsidRPr="00011E87">
              <w:rPr>
                <w:rFonts w:ascii="Arial" w:hAnsi="Arial" w:cs="Arial"/>
                <w:iCs/>
              </w:rPr>
              <w:t>To act as spokesperson for the Organisation as required</w:t>
            </w:r>
            <w:r w:rsidR="00BB7326">
              <w:rPr>
                <w:rFonts w:ascii="Arial" w:hAnsi="Arial" w:cs="Arial"/>
                <w:iCs/>
              </w:rPr>
              <w:t>.</w:t>
            </w:r>
          </w:p>
          <w:p w14:paraId="48960A87" w14:textId="1E90B716" w:rsidR="00BB7326" w:rsidRPr="00BB7326" w:rsidRDefault="00BB7326" w:rsidP="00681EB4">
            <w:pPr>
              <w:autoSpaceDE w:val="0"/>
              <w:autoSpaceDN w:val="0"/>
              <w:adjustRightInd w:val="0"/>
              <w:spacing w:after="120"/>
              <w:contextualSpacing/>
              <w:rPr>
                <w:rFonts w:ascii="Helvetica" w:hAnsi="Helvetica" w:cs="Helvetica"/>
                <w:sz w:val="12"/>
              </w:rPr>
            </w:pPr>
          </w:p>
          <w:p w14:paraId="36DF65B7" w14:textId="6DD3DDFD" w:rsidR="00786CE6" w:rsidRPr="00726623" w:rsidRDefault="00786CE6" w:rsidP="00681EB4">
            <w:pPr>
              <w:numPr>
                <w:ilvl w:val="0"/>
                <w:numId w:val="1"/>
              </w:numPr>
            </w:pPr>
            <w:r w:rsidRPr="00DC1737">
              <w:rPr>
                <w:rFonts w:ascii="Arial" w:hAnsi="Arial" w:cs="Arial"/>
                <w:iCs/>
              </w:rPr>
              <w:t>Demonstrate pro-active commitment to all communications with internal and external stakeholders</w:t>
            </w:r>
            <w:r w:rsidR="00681EB4">
              <w:rPr>
                <w:rFonts w:ascii="Arial" w:hAnsi="Arial" w:cs="Arial"/>
                <w:iCs/>
              </w:rPr>
              <w:t>.</w:t>
            </w:r>
          </w:p>
          <w:p w14:paraId="334DEFE7" w14:textId="77777777" w:rsidR="00786CE6" w:rsidRDefault="00786CE6" w:rsidP="00681EB4">
            <w:pPr>
              <w:autoSpaceDE w:val="0"/>
              <w:autoSpaceDN w:val="0"/>
              <w:adjustRightInd w:val="0"/>
              <w:rPr>
                <w:rFonts w:ascii="Arial" w:hAnsi="Arial" w:cs="Arial"/>
                <w:b/>
                <w:iCs/>
              </w:rPr>
            </w:pPr>
          </w:p>
          <w:p w14:paraId="30ADC665" w14:textId="730AF6BF" w:rsidR="00503C97" w:rsidRDefault="00786CE6" w:rsidP="00681EB4">
            <w:pPr>
              <w:autoSpaceDE w:val="0"/>
              <w:autoSpaceDN w:val="0"/>
              <w:adjustRightInd w:val="0"/>
              <w:rPr>
                <w:rFonts w:ascii="Arial" w:hAnsi="Arial" w:cs="Arial"/>
                <w:b/>
                <w:iCs/>
              </w:rPr>
            </w:pPr>
            <w:r>
              <w:rPr>
                <w:rFonts w:ascii="Arial" w:hAnsi="Arial" w:cs="Arial"/>
                <w:b/>
                <w:iCs/>
              </w:rPr>
              <w:t>General</w:t>
            </w:r>
          </w:p>
          <w:p w14:paraId="06A8EE3C" w14:textId="77777777" w:rsidR="00503C97" w:rsidRPr="00503C97" w:rsidRDefault="00503C97" w:rsidP="00681EB4">
            <w:pPr>
              <w:autoSpaceDE w:val="0"/>
              <w:autoSpaceDN w:val="0"/>
              <w:adjustRightInd w:val="0"/>
              <w:rPr>
                <w:rFonts w:ascii="Arial" w:hAnsi="Arial" w:cs="Arial"/>
                <w:b/>
                <w:iCs/>
                <w:sz w:val="12"/>
              </w:rPr>
            </w:pPr>
          </w:p>
          <w:p w14:paraId="28965315" w14:textId="24A31889" w:rsidR="00786CE6" w:rsidRPr="00681EB4" w:rsidRDefault="00786CE6" w:rsidP="00681EB4">
            <w:pPr>
              <w:numPr>
                <w:ilvl w:val="0"/>
                <w:numId w:val="12"/>
              </w:numPr>
              <w:rPr>
                <w:rFonts w:ascii="Arial" w:hAnsi="Arial" w:cs="Arial"/>
                <w:b/>
                <w:i/>
                <w:iCs/>
              </w:rPr>
            </w:pPr>
            <w:r w:rsidRPr="00011E87">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011E87">
              <w:rPr>
                <w:rFonts w:ascii="Arial" w:hAnsi="Arial" w:cs="Arial"/>
                <w:lang w:val="en-IE" w:eastAsia="en-IE"/>
              </w:rPr>
              <w:t>etc</w:t>
            </w:r>
            <w:proofErr w:type="spellEnd"/>
            <w:r w:rsidRPr="00011E87">
              <w:rPr>
                <w:rFonts w:ascii="Arial" w:hAnsi="Arial" w:cs="Arial"/>
                <w:i/>
                <w:iCs/>
              </w:rPr>
              <w:t xml:space="preserve"> </w:t>
            </w:r>
            <w:r w:rsidRPr="00011E87">
              <w:rPr>
                <w:rFonts w:ascii="Arial" w:hAnsi="Arial" w:cs="Arial"/>
                <w:iCs/>
              </w:rPr>
              <w:t>and comply with associated HSE protocols for implementing and maintaining these standards as appropriate to the role.</w:t>
            </w:r>
          </w:p>
          <w:p w14:paraId="1FF0FC77" w14:textId="77777777" w:rsidR="00681EB4" w:rsidRPr="00681EB4" w:rsidRDefault="00681EB4" w:rsidP="00681EB4">
            <w:pPr>
              <w:ind w:left="360"/>
              <w:rPr>
                <w:rFonts w:ascii="Arial" w:hAnsi="Arial" w:cs="Arial"/>
                <w:b/>
                <w:i/>
                <w:iCs/>
                <w:sz w:val="12"/>
              </w:rPr>
            </w:pPr>
          </w:p>
          <w:p w14:paraId="1489ED1E" w14:textId="7F039B48" w:rsidR="00786CE6" w:rsidRPr="00681EB4" w:rsidRDefault="00786CE6" w:rsidP="00681EB4">
            <w:pPr>
              <w:numPr>
                <w:ilvl w:val="0"/>
                <w:numId w:val="12"/>
              </w:numPr>
              <w:rPr>
                <w:rFonts w:ascii="Helvetica" w:hAnsi="Helvetica" w:cs="Helvetica"/>
                <w:lang w:val="en-IE" w:eastAsia="en-IE"/>
              </w:rPr>
            </w:pPr>
            <w:r w:rsidRPr="00011E87">
              <w:rPr>
                <w:rFonts w:ascii="Arial" w:hAnsi="Arial" w:cs="Arial"/>
                <w:lang w:val="en-IE" w:eastAsia="en-IE"/>
              </w:rPr>
              <w:t>To support, promote and actively participate in sustainable energy, water and waste initiatives to create a more sustainable, low carbon and efficient health service.</w:t>
            </w:r>
          </w:p>
          <w:p w14:paraId="4869189C" w14:textId="30F91F13" w:rsidR="00681EB4" w:rsidRPr="00933F8D" w:rsidRDefault="00681EB4" w:rsidP="00681EB4">
            <w:pPr>
              <w:rPr>
                <w:rFonts w:ascii="Helvetica" w:hAnsi="Helvetica" w:cs="Helvetica"/>
                <w:lang w:val="en-IE" w:eastAsia="en-IE"/>
              </w:rPr>
            </w:pPr>
          </w:p>
          <w:p w14:paraId="6D2CEE75" w14:textId="40839FD5" w:rsidR="00E42956" w:rsidRPr="00795998" w:rsidRDefault="00786CE6" w:rsidP="00681EB4">
            <w:pPr>
              <w:spacing w:after="120"/>
              <w:rPr>
                <w:rFonts w:ascii="Arial" w:hAnsi="Arial" w:cs="Arial"/>
                <w:b/>
              </w:rPr>
            </w:pPr>
            <w:r w:rsidRPr="00026C44">
              <w:rPr>
                <w:rFonts w:ascii="Arial" w:hAnsi="Arial" w:cs="Arial"/>
                <w:b/>
                <w:iCs/>
                <w:color w:val="000000"/>
                <w:lang w:val="en-IE"/>
              </w:rPr>
              <w:t>The above Job Specification is not intended to be a comprehensive list of all duties involved and consequently, the post holder may be required to perform other duties as appropriate to the post which may be as</w:t>
            </w:r>
            <w:r w:rsidR="007B4709">
              <w:rPr>
                <w:rFonts w:ascii="Arial" w:hAnsi="Arial" w:cs="Arial"/>
                <w:b/>
                <w:iCs/>
                <w:color w:val="000000"/>
                <w:lang w:val="en-IE"/>
              </w:rPr>
              <w:t>signed</w:t>
            </w:r>
            <w:r>
              <w:rPr>
                <w:rFonts w:ascii="Arial" w:hAnsi="Arial" w:cs="Arial"/>
                <w:b/>
                <w:iCs/>
                <w:color w:val="000000"/>
                <w:lang w:val="en-IE"/>
              </w:rPr>
              <w:t xml:space="preserve"> </w:t>
            </w:r>
            <w:r w:rsidRPr="00026C44">
              <w:rPr>
                <w:rFonts w:ascii="Arial" w:hAnsi="Arial" w:cs="Arial"/>
                <w:b/>
                <w:iCs/>
                <w:color w:val="000000"/>
                <w:lang w:val="en-IE"/>
              </w:rPr>
              <w:t>to him/her from time to time and to contribute to the development of the post while in office.</w:t>
            </w:r>
            <w:r w:rsidRPr="00026C44">
              <w:rPr>
                <w:rFonts w:ascii="Arial" w:hAnsi="Arial" w:cs="Arial"/>
                <w:color w:val="000000"/>
              </w:rPr>
              <w:t xml:space="preserve">  </w:t>
            </w:r>
          </w:p>
        </w:tc>
      </w:tr>
      <w:tr w:rsidR="00E42956" w:rsidRPr="00E766A5" w14:paraId="6C210CFE" w14:textId="77777777" w:rsidTr="007C6808">
        <w:tc>
          <w:tcPr>
            <w:tcW w:w="2364" w:type="dxa"/>
          </w:tcPr>
          <w:p w14:paraId="71AEAB78" w14:textId="77777777" w:rsidR="00E42956" w:rsidRPr="00F6254C" w:rsidRDefault="00E42956" w:rsidP="00E42956">
            <w:pPr>
              <w:rPr>
                <w:rFonts w:ascii="Arial" w:hAnsi="Arial" w:cs="Arial"/>
                <w:b/>
                <w:bCs/>
              </w:rPr>
            </w:pPr>
            <w:r w:rsidRPr="00F6254C">
              <w:rPr>
                <w:rFonts w:ascii="Arial" w:hAnsi="Arial" w:cs="Arial"/>
                <w:b/>
                <w:bCs/>
              </w:rPr>
              <w:lastRenderedPageBreak/>
              <w:t>Eligibility Criteria</w:t>
            </w:r>
          </w:p>
          <w:p w14:paraId="54F50D02" w14:textId="77777777" w:rsidR="00E42956" w:rsidRPr="00F6254C" w:rsidRDefault="00E42956" w:rsidP="00E42956">
            <w:pPr>
              <w:rPr>
                <w:rFonts w:ascii="Arial" w:hAnsi="Arial" w:cs="Arial"/>
                <w:b/>
                <w:bCs/>
              </w:rPr>
            </w:pPr>
          </w:p>
          <w:p w14:paraId="5800EDA7" w14:textId="77777777" w:rsidR="00E42956" w:rsidRPr="00F6254C" w:rsidRDefault="00E42956" w:rsidP="00E42956">
            <w:pPr>
              <w:rPr>
                <w:rFonts w:ascii="Arial" w:hAnsi="Arial" w:cs="Arial"/>
                <w:b/>
                <w:bCs/>
              </w:rPr>
            </w:pPr>
            <w:r w:rsidRPr="00F6254C">
              <w:rPr>
                <w:rFonts w:ascii="Arial" w:hAnsi="Arial" w:cs="Arial"/>
                <w:b/>
                <w:bCs/>
              </w:rPr>
              <w:t>Qualifications and/ or experience</w:t>
            </w:r>
          </w:p>
          <w:p w14:paraId="36A9F709" w14:textId="77777777" w:rsidR="00E42956" w:rsidRPr="00F6254C" w:rsidRDefault="00E42956" w:rsidP="00E42956">
            <w:pPr>
              <w:rPr>
                <w:rFonts w:ascii="Arial" w:hAnsi="Arial" w:cs="Arial"/>
                <w:b/>
                <w:bCs/>
              </w:rPr>
            </w:pPr>
          </w:p>
        </w:tc>
        <w:tc>
          <w:tcPr>
            <w:tcW w:w="8256" w:type="dxa"/>
          </w:tcPr>
          <w:p w14:paraId="48189AB6" w14:textId="0D5C4020" w:rsidR="00845F7C" w:rsidRPr="00C964E2" w:rsidRDefault="00845F7C" w:rsidP="00845F7C">
            <w:pPr>
              <w:jc w:val="both"/>
              <w:rPr>
                <w:rFonts w:ascii="Arial" w:hAnsi="Arial" w:cs="Arial"/>
                <w:b/>
                <w:bCs/>
                <w:iCs/>
              </w:rPr>
            </w:pPr>
            <w:r w:rsidRPr="00C964E2">
              <w:rPr>
                <w:rFonts w:ascii="Arial" w:hAnsi="Arial" w:cs="Arial"/>
                <w:b/>
                <w:bCs/>
                <w:iCs/>
              </w:rPr>
              <w:t xml:space="preserve">Candidates must have at the latest date of application: - </w:t>
            </w:r>
          </w:p>
          <w:p w14:paraId="2714B836" w14:textId="77777777" w:rsidR="00681EB4" w:rsidRPr="00C964E2" w:rsidRDefault="00681EB4" w:rsidP="00845F7C">
            <w:pPr>
              <w:jc w:val="both"/>
              <w:rPr>
                <w:rFonts w:ascii="Arial" w:hAnsi="Arial" w:cs="Arial"/>
                <w:b/>
                <w:bCs/>
                <w:iCs/>
                <w:sz w:val="12"/>
              </w:rPr>
            </w:pPr>
          </w:p>
          <w:p w14:paraId="0A4C863C" w14:textId="77777777" w:rsidR="00503C97" w:rsidRPr="00C964E2" w:rsidRDefault="00503C97" w:rsidP="00503C97">
            <w:pPr>
              <w:pStyle w:val="ListParagraph"/>
              <w:numPr>
                <w:ilvl w:val="0"/>
                <w:numId w:val="21"/>
              </w:numPr>
              <w:shd w:val="clear" w:color="auto" w:fill="FFFFFF"/>
              <w:contextualSpacing/>
              <w:rPr>
                <w:rFonts w:ascii="Arial" w:hAnsi="Arial" w:cs="Arial"/>
              </w:rPr>
            </w:pPr>
            <w:r w:rsidRPr="00C964E2">
              <w:rPr>
                <w:rFonts w:ascii="Arial" w:hAnsi="Arial" w:cs="Arial"/>
              </w:rPr>
              <w:t xml:space="preserve">Membership of a recognised or prescribed accountancy body such as ACCA, CPA, ACMA, CIMA, ACA or equivalent. </w:t>
            </w:r>
          </w:p>
          <w:p w14:paraId="34C661E5" w14:textId="77777777" w:rsidR="00503C97" w:rsidRPr="00C964E2" w:rsidRDefault="00503C97" w:rsidP="00503C97">
            <w:pPr>
              <w:pStyle w:val="ListParagraph"/>
              <w:shd w:val="clear" w:color="auto" w:fill="FFFFFF"/>
              <w:ind w:left="714"/>
              <w:contextualSpacing/>
              <w:rPr>
                <w:rFonts w:ascii="Arial" w:hAnsi="Arial" w:cs="Arial"/>
                <w:sz w:val="12"/>
              </w:rPr>
            </w:pPr>
          </w:p>
          <w:p w14:paraId="39A66D93" w14:textId="7689A703" w:rsidR="00503C97" w:rsidRPr="00C964E2" w:rsidRDefault="00503C97" w:rsidP="00503C97">
            <w:pPr>
              <w:pStyle w:val="ListParagraph"/>
              <w:numPr>
                <w:ilvl w:val="0"/>
                <w:numId w:val="21"/>
              </w:numPr>
              <w:shd w:val="clear" w:color="auto" w:fill="FFFFFF"/>
              <w:contextualSpacing/>
              <w:rPr>
                <w:rFonts w:ascii="Arial" w:hAnsi="Arial" w:cs="Arial"/>
              </w:rPr>
            </w:pPr>
            <w:r w:rsidRPr="00C964E2">
              <w:rPr>
                <w:rFonts w:ascii="Arial" w:hAnsi="Arial" w:cs="Arial"/>
              </w:rPr>
              <w:t xml:space="preserve">Significant senior management experience working in a large complex organisation within the public or private sector using </w:t>
            </w:r>
            <w:r w:rsidR="00C964E2" w:rsidRPr="00C964E2">
              <w:rPr>
                <w:rFonts w:ascii="Arial" w:hAnsi="Arial" w:cs="Arial"/>
              </w:rPr>
              <w:t>Enterprise Resource Planning</w:t>
            </w:r>
            <w:r w:rsidRPr="00C964E2">
              <w:rPr>
                <w:rFonts w:ascii="Arial" w:hAnsi="Arial" w:cs="Arial"/>
              </w:rPr>
              <w:t>/Payroll systems including working collaboratively with multiple internal and external stakeholders.</w:t>
            </w:r>
          </w:p>
          <w:p w14:paraId="40C68302" w14:textId="77777777" w:rsidR="00503C97" w:rsidRPr="00C964E2" w:rsidRDefault="00503C97" w:rsidP="00503C97">
            <w:pPr>
              <w:pStyle w:val="ListParagraph"/>
              <w:rPr>
                <w:rFonts w:ascii="Arial" w:hAnsi="Arial" w:cs="Arial"/>
                <w:sz w:val="12"/>
              </w:rPr>
            </w:pPr>
          </w:p>
          <w:p w14:paraId="1A9CBF11" w14:textId="77777777" w:rsidR="00503C97" w:rsidRPr="00C964E2" w:rsidRDefault="00503C97" w:rsidP="00503C97">
            <w:pPr>
              <w:pStyle w:val="ListParagraph"/>
              <w:numPr>
                <w:ilvl w:val="0"/>
                <w:numId w:val="21"/>
              </w:numPr>
              <w:rPr>
                <w:rFonts w:ascii="Arial" w:hAnsi="Arial" w:cs="Arial"/>
              </w:rPr>
            </w:pPr>
            <w:r w:rsidRPr="00C964E2">
              <w:rPr>
                <w:rFonts w:ascii="Arial" w:hAnsi="Arial" w:cs="Arial"/>
              </w:rPr>
              <w:t>Experience in the review and improvement of Internal Financial Control systems</w:t>
            </w:r>
          </w:p>
          <w:p w14:paraId="0A5AB2C4" w14:textId="77777777" w:rsidR="00503C97" w:rsidRPr="00C964E2" w:rsidRDefault="00503C97" w:rsidP="00503C97">
            <w:pPr>
              <w:rPr>
                <w:rFonts w:ascii="Arial" w:eastAsia="Arial" w:hAnsi="Arial" w:cs="Arial"/>
                <w:sz w:val="12"/>
              </w:rPr>
            </w:pPr>
          </w:p>
          <w:p w14:paraId="5488B689" w14:textId="77777777" w:rsidR="00503C97" w:rsidRPr="00C964E2" w:rsidRDefault="00503C97" w:rsidP="00503C97">
            <w:pPr>
              <w:numPr>
                <w:ilvl w:val="0"/>
                <w:numId w:val="21"/>
              </w:numPr>
              <w:rPr>
                <w:rFonts w:ascii="Arial" w:eastAsia="Arial" w:hAnsi="Arial" w:cs="Arial"/>
              </w:rPr>
            </w:pPr>
            <w:r w:rsidRPr="00C964E2">
              <w:rPr>
                <w:rFonts w:ascii="Arial" w:eastAsia="Arial" w:hAnsi="Arial" w:cs="Arial"/>
              </w:rPr>
              <w:t>Significant experience in team management and development, as relevant to the role</w:t>
            </w:r>
          </w:p>
          <w:p w14:paraId="1BCF7B7D" w14:textId="77777777" w:rsidR="00503C97" w:rsidRPr="00C964E2" w:rsidRDefault="00503C97" w:rsidP="00503C97">
            <w:pPr>
              <w:rPr>
                <w:sz w:val="12"/>
              </w:rPr>
            </w:pPr>
          </w:p>
          <w:p w14:paraId="01C13C76" w14:textId="77777777" w:rsidR="00503C97" w:rsidRPr="00C964E2" w:rsidRDefault="00503C97" w:rsidP="00503C97">
            <w:pPr>
              <w:pStyle w:val="ListParagraph"/>
              <w:numPr>
                <w:ilvl w:val="0"/>
                <w:numId w:val="21"/>
              </w:numPr>
              <w:spacing w:line="276" w:lineRule="auto"/>
              <w:contextualSpacing/>
              <w:jc w:val="both"/>
              <w:rPr>
                <w:rFonts w:ascii="Arial" w:hAnsi="Arial" w:cs="Arial"/>
              </w:rPr>
            </w:pPr>
            <w:r w:rsidRPr="00C964E2">
              <w:rPr>
                <w:rFonts w:ascii="Arial" w:hAnsi="Arial" w:cs="Arial"/>
              </w:rPr>
              <w:t>Have the requisite knowledge and ability (including a high standard of suitability and management ability) for the proper discharge of the duties of the office.</w:t>
            </w:r>
          </w:p>
          <w:p w14:paraId="72668684" w14:textId="2A008451" w:rsidR="00845F7C" w:rsidRDefault="00845F7C" w:rsidP="00681EB4">
            <w:pPr>
              <w:rPr>
                <w:rFonts w:ascii="Arial" w:hAnsi="Arial" w:cs="Arial"/>
                <w:b/>
              </w:rPr>
            </w:pPr>
          </w:p>
          <w:p w14:paraId="70E0EAF8" w14:textId="7FA31A3C" w:rsidR="00794711" w:rsidRDefault="00794711" w:rsidP="00681EB4">
            <w:pPr>
              <w:rPr>
                <w:rFonts w:ascii="Arial" w:hAnsi="Arial" w:cs="Arial"/>
                <w:b/>
              </w:rPr>
            </w:pPr>
          </w:p>
          <w:p w14:paraId="2F32709A" w14:textId="3D1680B6" w:rsidR="00794711" w:rsidRDefault="00794711" w:rsidP="00681EB4">
            <w:pPr>
              <w:rPr>
                <w:rFonts w:ascii="Arial" w:hAnsi="Arial" w:cs="Arial"/>
                <w:b/>
              </w:rPr>
            </w:pPr>
          </w:p>
          <w:p w14:paraId="2354ABDF" w14:textId="77777777" w:rsidR="00794711" w:rsidRPr="00C964E2" w:rsidRDefault="00794711" w:rsidP="00681EB4">
            <w:pPr>
              <w:rPr>
                <w:rFonts w:ascii="Arial" w:hAnsi="Arial" w:cs="Arial"/>
                <w:b/>
              </w:rPr>
            </w:pPr>
          </w:p>
          <w:p w14:paraId="1E40E0D7" w14:textId="0ED73DB2" w:rsidR="00E42956" w:rsidRPr="00C964E2" w:rsidRDefault="00E42956" w:rsidP="00E42956">
            <w:pPr>
              <w:rPr>
                <w:rFonts w:ascii="Arial" w:hAnsi="Arial" w:cs="Arial"/>
                <w:b/>
              </w:rPr>
            </w:pPr>
            <w:r w:rsidRPr="00C964E2">
              <w:rPr>
                <w:rFonts w:ascii="Arial" w:hAnsi="Arial" w:cs="Arial"/>
                <w:b/>
              </w:rPr>
              <w:t>Health</w:t>
            </w:r>
          </w:p>
          <w:p w14:paraId="39FE6D13" w14:textId="77777777" w:rsidR="00E42956" w:rsidRPr="00C964E2" w:rsidRDefault="00E42956" w:rsidP="00E42956">
            <w:pPr>
              <w:rPr>
                <w:rFonts w:ascii="Arial" w:hAnsi="Arial" w:cs="Arial"/>
              </w:rPr>
            </w:pPr>
            <w:r w:rsidRPr="00C964E2">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6029E243" w:rsidR="00E42956" w:rsidRPr="00C964E2" w:rsidRDefault="00E42956" w:rsidP="00E42956">
            <w:pPr>
              <w:rPr>
                <w:rFonts w:ascii="Arial" w:hAnsi="Arial" w:cs="Arial"/>
              </w:rPr>
            </w:pPr>
          </w:p>
          <w:p w14:paraId="7668CAFC" w14:textId="77777777" w:rsidR="00E42956" w:rsidRPr="00C964E2" w:rsidRDefault="00E42956" w:rsidP="00E42956">
            <w:pPr>
              <w:ind w:right="-766"/>
              <w:rPr>
                <w:rFonts w:ascii="Arial" w:hAnsi="Arial" w:cs="Arial"/>
                <w:iCs/>
              </w:rPr>
            </w:pPr>
            <w:r w:rsidRPr="00C964E2">
              <w:rPr>
                <w:rFonts w:ascii="Arial" w:hAnsi="Arial" w:cs="Arial"/>
                <w:b/>
                <w:bCs/>
              </w:rPr>
              <w:t>Character</w:t>
            </w:r>
          </w:p>
          <w:p w14:paraId="1151045D" w14:textId="0A089EAC" w:rsidR="00E42956" w:rsidRPr="00C964E2" w:rsidRDefault="00E42956" w:rsidP="00E42956">
            <w:pPr>
              <w:ind w:right="-766"/>
              <w:rPr>
                <w:rFonts w:ascii="Arial" w:hAnsi="Arial" w:cs="Arial"/>
              </w:rPr>
            </w:pPr>
            <w:r w:rsidRPr="00C964E2">
              <w:rPr>
                <w:rFonts w:ascii="Arial" w:hAnsi="Arial" w:cs="Arial"/>
              </w:rPr>
              <w:t>Each candidate for and any person holding the office must be of good character.</w:t>
            </w:r>
          </w:p>
        </w:tc>
      </w:tr>
      <w:tr w:rsidR="00FD6ED5" w:rsidRPr="00E766A5" w14:paraId="59EF65EA" w14:textId="77777777" w:rsidTr="007C6808">
        <w:tc>
          <w:tcPr>
            <w:tcW w:w="2364" w:type="dxa"/>
          </w:tcPr>
          <w:p w14:paraId="643486DB" w14:textId="77777777" w:rsidR="00FD6ED5" w:rsidRPr="00F6254C" w:rsidRDefault="00FD6ED5" w:rsidP="00FD6ED5">
            <w:pPr>
              <w:rPr>
                <w:rFonts w:ascii="Arial" w:hAnsi="Arial" w:cs="Arial"/>
                <w:b/>
                <w:bCs/>
              </w:rPr>
            </w:pPr>
            <w:r w:rsidRPr="00F6254C">
              <w:rPr>
                <w:rFonts w:ascii="Arial" w:hAnsi="Arial" w:cs="Arial"/>
                <w:b/>
                <w:bCs/>
              </w:rPr>
              <w:lastRenderedPageBreak/>
              <w:t>Other requirements specific to the post</w:t>
            </w:r>
          </w:p>
        </w:tc>
        <w:tc>
          <w:tcPr>
            <w:tcW w:w="8256" w:type="dxa"/>
          </w:tcPr>
          <w:p w14:paraId="0FAC2822" w14:textId="721A5515" w:rsidR="007C6808" w:rsidRPr="00526178" w:rsidRDefault="007C6808" w:rsidP="008103F5">
            <w:pPr>
              <w:pStyle w:val="ListParagraph"/>
              <w:numPr>
                <w:ilvl w:val="0"/>
                <w:numId w:val="6"/>
              </w:numPr>
              <w:jc w:val="both"/>
              <w:rPr>
                <w:rFonts w:ascii="Arial" w:eastAsia="Arial" w:hAnsi="Arial" w:cs="Arial"/>
                <w:color w:val="000000" w:themeColor="text1"/>
              </w:rPr>
            </w:pPr>
            <w:r w:rsidRPr="005F1B84">
              <w:rPr>
                <w:rFonts w:ascii="Arial" w:eastAsia="Arial" w:hAnsi="Arial" w:cs="Arial"/>
              </w:rPr>
              <w:t>A</w:t>
            </w:r>
            <w:r w:rsidRPr="00FF6143">
              <w:rPr>
                <w:rFonts w:ascii="Arial" w:eastAsia="Arial" w:hAnsi="Arial" w:cs="Arial"/>
              </w:rPr>
              <w:t>ccess to</w:t>
            </w:r>
            <w:r>
              <w:rPr>
                <w:rFonts w:ascii="Arial" w:eastAsia="Arial" w:hAnsi="Arial" w:cs="Arial"/>
              </w:rPr>
              <w:t xml:space="preserve"> appropriate</w:t>
            </w:r>
            <w:r w:rsidRPr="00FF6143">
              <w:rPr>
                <w:rFonts w:ascii="Arial" w:eastAsia="Arial" w:hAnsi="Arial" w:cs="Arial"/>
              </w:rPr>
              <w:t xml:space="preserve"> transport </w:t>
            </w:r>
            <w:r>
              <w:rPr>
                <w:rFonts w:ascii="Arial" w:eastAsia="Arial" w:hAnsi="Arial" w:cs="Arial"/>
              </w:rPr>
              <w:t xml:space="preserve">to fulfil the requirements of the role </w:t>
            </w:r>
            <w:r w:rsidRPr="00FF6143">
              <w:rPr>
                <w:rFonts w:ascii="Arial" w:eastAsia="Arial" w:hAnsi="Arial" w:cs="Arial"/>
              </w:rPr>
              <w:t>as the post may involve travel to other locations.</w:t>
            </w:r>
          </w:p>
          <w:p w14:paraId="773EEB41" w14:textId="77777777" w:rsidR="00526178" w:rsidRPr="00526178" w:rsidRDefault="00526178" w:rsidP="00526178">
            <w:pPr>
              <w:pStyle w:val="ListParagraph"/>
              <w:jc w:val="both"/>
              <w:rPr>
                <w:rFonts w:ascii="Arial" w:eastAsia="Arial" w:hAnsi="Arial" w:cs="Arial"/>
                <w:color w:val="000000" w:themeColor="text1"/>
                <w:sz w:val="12"/>
              </w:rPr>
            </w:pPr>
          </w:p>
          <w:p w14:paraId="40E53D22" w14:textId="77777777" w:rsidR="00FD6ED5" w:rsidRPr="00811DF3" w:rsidRDefault="007C6808" w:rsidP="008103F5">
            <w:pPr>
              <w:pStyle w:val="ListParagraph"/>
              <w:numPr>
                <w:ilvl w:val="0"/>
                <w:numId w:val="6"/>
              </w:numPr>
              <w:rPr>
                <w:rFonts w:ascii="Arial" w:hAnsi="Arial" w:cs="Arial"/>
                <w:b/>
                <w:iCs/>
                <w:color w:val="000099"/>
              </w:rPr>
            </w:pPr>
            <w:r w:rsidRPr="0083245A">
              <w:rPr>
                <w:rFonts w:ascii="Arial" w:eastAsia="Arial" w:hAnsi="Arial" w:cs="Arial"/>
                <w:color w:val="000000" w:themeColor="text1"/>
              </w:rPr>
              <w:t xml:space="preserve">A flexible approach to working hours is required in order to ensure deadlines are </w:t>
            </w:r>
            <w:r w:rsidR="0083245A" w:rsidRPr="0083245A">
              <w:rPr>
                <w:rFonts w:ascii="Arial" w:eastAsia="Arial" w:hAnsi="Arial" w:cs="Arial"/>
                <w:color w:val="000000" w:themeColor="text1"/>
              </w:rPr>
              <w:t>met</w:t>
            </w:r>
            <w:r w:rsidR="001A6EE7">
              <w:rPr>
                <w:rFonts w:ascii="Arial" w:eastAsia="Arial" w:hAnsi="Arial" w:cs="Arial"/>
                <w:color w:val="000000" w:themeColor="text1"/>
              </w:rPr>
              <w:t>.</w:t>
            </w:r>
          </w:p>
          <w:p w14:paraId="0E4DCE48" w14:textId="4AA3960A" w:rsidR="00811DF3" w:rsidRPr="00811DF3" w:rsidRDefault="00811DF3" w:rsidP="00811DF3">
            <w:pPr>
              <w:rPr>
                <w:rFonts w:ascii="Arial" w:hAnsi="Arial" w:cs="Arial"/>
                <w:b/>
                <w:iCs/>
                <w:color w:val="000099"/>
              </w:rPr>
            </w:pPr>
          </w:p>
        </w:tc>
      </w:tr>
      <w:tr w:rsidR="00503C97" w:rsidRPr="00E766A5" w14:paraId="2D723670" w14:textId="77777777" w:rsidTr="007C6808">
        <w:tc>
          <w:tcPr>
            <w:tcW w:w="2364" w:type="dxa"/>
          </w:tcPr>
          <w:p w14:paraId="34DCFB00" w14:textId="77777777" w:rsidR="00503C97" w:rsidRDefault="00503C97" w:rsidP="00503C97">
            <w:pPr>
              <w:rPr>
                <w:rFonts w:ascii="Arial" w:hAnsi="Arial" w:cs="Arial"/>
                <w:b/>
                <w:bCs/>
              </w:rPr>
            </w:pPr>
            <w:r>
              <w:rPr>
                <w:rFonts w:ascii="Arial" w:hAnsi="Arial" w:cs="Arial"/>
                <w:b/>
                <w:bCs/>
              </w:rPr>
              <w:t>Additional eligibility requirements:</w:t>
            </w:r>
          </w:p>
          <w:p w14:paraId="5C04F5E4" w14:textId="77777777" w:rsidR="00503C97" w:rsidRPr="00F6254C" w:rsidRDefault="00503C97" w:rsidP="00503C97">
            <w:pPr>
              <w:rPr>
                <w:rFonts w:ascii="Arial" w:hAnsi="Arial" w:cs="Arial"/>
                <w:b/>
                <w:bCs/>
              </w:rPr>
            </w:pPr>
          </w:p>
        </w:tc>
        <w:tc>
          <w:tcPr>
            <w:tcW w:w="8256" w:type="dxa"/>
          </w:tcPr>
          <w:p w14:paraId="1C95FA01" w14:textId="77777777" w:rsidR="00503C97" w:rsidRPr="00585CE2" w:rsidRDefault="00503C97" w:rsidP="00503C97">
            <w:pPr>
              <w:pStyle w:val="Default"/>
              <w:rPr>
                <w:sz w:val="20"/>
                <w:szCs w:val="20"/>
              </w:rPr>
            </w:pPr>
            <w:r w:rsidRPr="00585CE2">
              <w:rPr>
                <w:b/>
                <w:bCs/>
                <w:sz w:val="20"/>
                <w:szCs w:val="20"/>
              </w:rPr>
              <w:t xml:space="preserve">Citizenship Requirements </w:t>
            </w:r>
          </w:p>
          <w:p w14:paraId="40A4CB62" w14:textId="77777777" w:rsidR="00503C97" w:rsidRPr="00585CE2" w:rsidRDefault="00503C97" w:rsidP="00503C97">
            <w:pPr>
              <w:pStyle w:val="Default"/>
              <w:rPr>
                <w:sz w:val="20"/>
                <w:szCs w:val="20"/>
              </w:rPr>
            </w:pPr>
            <w:r w:rsidRPr="00585CE2">
              <w:rPr>
                <w:sz w:val="20"/>
                <w:szCs w:val="20"/>
              </w:rPr>
              <w:t xml:space="preserve">Eligible candidates must be: </w:t>
            </w:r>
          </w:p>
          <w:p w14:paraId="0D1B5256" w14:textId="77777777" w:rsidR="00503C97" w:rsidRPr="00585CE2" w:rsidRDefault="00503C97" w:rsidP="00503C97">
            <w:pPr>
              <w:pStyle w:val="ListParagraph"/>
              <w:numPr>
                <w:ilvl w:val="0"/>
                <w:numId w:val="22"/>
              </w:numPr>
              <w:spacing w:after="120"/>
              <w:rPr>
                <w:rFonts w:ascii="Arial" w:hAnsi="Arial" w:cs="Arial"/>
              </w:rPr>
            </w:pPr>
            <w:r w:rsidRPr="00585CE2">
              <w:rPr>
                <w:rFonts w:ascii="Arial" w:hAnsi="Arial" w:cs="Arial"/>
              </w:rPr>
              <w:t xml:space="preserve">EEA, Swiss, or British citizens </w:t>
            </w:r>
          </w:p>
          <w:p w14:paraId="6C3257A6" w14:textId="77777777" w:rsidR="00503C97" w:rsidRPr="00585CE2" w:rsidRDefault="00503C97" w:rsidP="00503C97">
            <w:pPr>
              <w:spacing w:after="120"/>
              <w:ind w:left="360"/>
              <w:rPr>
                <w:rFonts w:ascii="Arial" w:hAnsi="Arial" w:cs="Arial"/>
                <w:b/>
              </w:rPr>
            </w:pPr>
            <w:r>
              <w:rPr>
                <w:rFonts w:ascii="Arial" w:hAnsi="Arial" w:cs="Arial"/>
                <w:b/>
              </w:rPr>
              <w:t>OR</w:t>
            </w:r>
          </w:p>
          <w:p w14:paraId="6259742A" w14:textId="77777777" w:rsidR="00503C97" w:rsidRDefault="00503C97" w:rsidP="00503C97">
            <w:pPr>
              <w:pStyle w:val="ListParagraph"/>
              <w:numPr>
                <w:ilvl w:val="0"/>
                <w:numId w:val="2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1CCA48A6" w14:textId="77777777" w:rsidR="00503C97" w:rsidRDefault="00503C97" w:rsidP="00503C97">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55A1F5E" w14:textId="09A4CAEE" w:rsidR="00503C97" w:rsidRPr="00503C97" w:rsidRDefault="00503C97" w:rsidP="00503C97">
            <w:pPr>
              <w:pStyle w:val="NormalWeb"/>
              <w:shd w:val="clear" w:color="auto" w:fill="FFFFFF"/>
              <w:spacing w:before="0" w:beforeAutospacing="0" w:after="150" w:afterAutospacing="0"/>
              <w:rPr>
                <w:rFonts w:ascii="Arial" w:hAnsi="Arial" w:cs="Arial"/>
                <w:b/>
                <w:iCs/>
                <w:sz w:val="8"/>
              </w:rPr>
            </w:pPr>
          </w:p>
        </w:tc>
      </w:tr>
      <w:tr w:rsidR="00503C97" w:rsidRPr="00E766A5" w14:paraId="466ACF54" w14:textId="77777777" w:rsidTr="007C6808">
        <w:tc>
          <w:tcPr>
            <w:tcW w:w="2364" w:type="dxa"/>
          </w:tcPr>
          <w:p w14:paraId="50259FF8" w14:textId="77777777" w:rsidR="00503C97" w:rsidRPr="00F6254C" w:rsidRDefault="00503C97" w:rsidP="00503C97">
            <w:pPr>
              <w:rPr>
                <w:rFonts w:ascii="Arial" w:hAnsi="Arial" w:cs="Arial"/>
                <w:b/>
                <w:bCs/>
              </w:rPr>
            </w:pPr>
            <w:r w:rsidRPr="00F6254C">
              <w:rPr>
                <w:rFonts w:ascii="Arial" w:hAnsi="Arial" w:cs="Arial"/>
                <w:b/>
                <w:bCs/>
              </w:rPr>
              <w:t>Skills, competencies and/or knowledge</w:t>
            </w:r>
          </w:p>
          <w:p w14:paraId="4E76BE64" w14:textId="77777777" w:rsidR="00503C97" w:rsidRPr="00F6254C" w:rsidRDefault="00503C97" w:rsidP="00503C97">
            <w:pPr>
              <w:rPr>
                <w:rFonts w:ascii="Arial" w:hAnsi="Arial" w:cs="Arial"/>
                <w:b/>
                <w:bCs/>
              </w:rPr>
            </w:pPr>
          </w:p>
          <w:p w14:paraId="3C72DF3D" w14:textId="77777777" w:rsidR="00503C97" w:rsidRPr="00F6254C" w:rsidRDefault="00503C97" w:rsidP="00503C97">
            <w:pPr>
              <w:rPr>
                <w:rFonts w:ascii="Arial" w:hAnsi="Arial" w:cs="Arial"/>
                <w:b/>
                <w:bCs/>
              </w:rPr>
            </w:pPr>
          </w:p>
        </w:tc>
        <w:tc>
          <w:tcPr>
            <w:tcW w:w="8256" w:type="dxa"/>
          </w:tcPr>
          <w:p w14:paraId="63693A75" w14:textId="77777777" w:rsidR="00503C97" w:rsidRDefault="00503C97" w:rsidP="00503C97">
            <w:pPr>
              <w:rPr>
                <w:rFonts w:ascii="Arial" w:hAnsi="Arial" w:cs="Arial"/>
              </w:rPr>
            </w:pPr>
            <w:r w:rsidRPr="00DC1737">
              <w:rPr>
                <w:rFonts w:ascii="Arial" w:hAnsi="Arial" w:cs="Arial"/>
                <w:b/>
                <w:iCs/>
              </w:rPr>
              <w:t>Professional Knowledge</w:t>
            </w:r>
            <w:r>
              <w:rPr>
                <w:rFonts w:ascii="Arial" w:hAnsi="Arial" w:cs="Arial"/>
              </w:rPr>
              <w:t xml:space="preserve"> </w:t>
            </w:r>
          </w:p>
          <w:p w14:paraId="56F49862" w14:textId="77777777" w:rsidR="00503C97" w:rsidRDefault="00503C97" w:rsidP="00503C97">
            <w:pPr>
              <w:rPr>
                <w:rFonts w:ascii="Arial" w:eastAsiaTheme="majorEastAsia" w:hAnsi="Arial" w:cs="Arial"/>
                <w:b/>
                <w:bCs/>
                <w:color w:val="4F81BD" w:themeColor="accent1"/>
              </w:rPr>
            </w:pPr>
            <w:r>
              <w:rPr>
                <w:rFonts w:ascii="Arial" w:hAnsi="Arial" w:cs="Arial"/>
              </w:rPr>
              <w:t>Demonstrate:</w:t>
            </w:r>
          </w:p>
          <w:p w14:paraId="0086C770" w14:textId="7186C07D" w:rsidR="00503C97" w:rsidRDefault="00503C97" w:rsidP="002721E7">
            <w:pPr>
              <w:numPr>
                <w:ilvl w:val="0"/>
                <w:numId w:val="18"/>
              </w:numPr>
              <w:spacing w:after="100" w:afterAutospacing="1"/>
              <w:rPr>
                <w:rFonts w:ascii="Arial" w:hAnsi="Arial" w:cs="Arial"/>
              </w:rPr>
            </w:pPr>
            <w:r w:rsidRPr="00026C44">
              <w:rPr>
                <w:rFonts w:ascii="Arial" w:hAnsi="Arial" w:cs="Arial"/>
              </w:rPr>
              <w:t>Knowledge / experience in relation to Internal Financial Controls and associated systems</w:t>
            </w:r>
          </w:p>
          <w:p w14:paraId="0AC8FE79" w14:textId="412F06C6" w:rsidR="00503C97" w:rsidRPr="00C964E2" w:rsidRDefault="00503C97" w:rsidP="00C964E2">
            <w:pPr>
              <w:pStyle w:val="ListParagraph"/>
              <w:numPr>
                <w:ilvl w:val="0"/>
                <w:numId w:val="18"/>
              </w:numPr>
              <w:contextualSpacing/>
              <w:rPr>
                <w:rFonts w:ascii="Arial" w:hAnsi="Arial" w:cs="Arial"/>
                <w:iCs/>
              </w:rPr>
            </w:pPr>
            <w:r w:rsidRPr="00C964E2">
              <w:rPr>
                <w:rFonts w:ascii="Arial" w:hAnsi="Arial" w:cs="Arial"/>
              </w:rPr>
              <w:t>Significant experience delivering change in a complex environment, including experience in cultural change and driving an ethos of customer service.</w:t>
            </w:r>
          </w:p>
          <w:p w14:paraId="6BE0C4BE" w14:textId="7B48940C" w:rsidR="00503C97" w:rsidRDefault="00503C97" w:rsidP="002721E7">
            <w:pPr>
              <w:numPr>
                <w:ilvl w:val="0"/>
                <w:numId w:val="18"/>
              </w:numPr>
              <w:spacing w:after="100" w:afterAutospacing="1"/>
              <w:rPr>
                <w:rFonts w:ascii="Arial" w:hAnsi="Arial" w:cs="Arial"/>
              </w:rPr>
            </w:pPr>
            <w:r>
              <w:rPr>
                <w:rFonts w:ascii="Arial" w:hAnsi="Arial" w:cs="Arial"/>
              </w:rPr>
              <w:t>Knowledge/experience of applicable Financial Reporting Standards</w:t>
            </w:r>
          </w:p>
          <w:p w14:paraId="4D9DD360" w14:textId="77777777" w:rsidR="00503C97" w:rsidRDefault="00503C97" w:rsidP="002721E7">
            <w:pPr>
              <w:numPr>
                <w:ilvl w:val="0"/>
                <w:numId w:val="18"/>
              </w:numPr>
              <w:spacing w:after="100" w:afterAutospacing="1"/>
              <w:rPr>
                <w:rFonts w:ascii="Arial" w:hAnsi="Arial" w:cs="Arial"/>
              </w:rPr>
            </w:pPr>
            <w:r>
              <w:rPr>
                <w:rFonts w:ascii="Arial" w:hAnsi="Arial" w:cs="Arial"/>
              </w:rPr>
              <w:t>An understanding of Irish Health Services and HSE reform</w:t>
            </w:r>
          </w:p>
          <w:p w14:paraId="3AC2F2DA" w14:textId="77777777" w:rsidR="00503C97" w:rsidRDefault="00503C97" w:rsidP="002721E7">
            <w:pPr>
              <w:numPr>
                <w:ilvl w:val="0"/>
                <w:numId w:val="18"/>
              </w:numPr>
              <w:rPr>
                <w:rFonts w:ascii="Arial" w:hAnsi="Arial" w:cs="Arial"/>
              </w:rPr>
            </w:pPr>
            <w:r w:rsidRPr="00026C44">
              <w:rPr>
                <w:rFonts w:ascii="Arial" w:hAnsi="Arial" w:cs="Arial"/>
              </w:rPr>
              <w:t xml:space="preserve">Expertise in reporting, analysing and </w:t>
            </w:r>
            <w:r>
              <w:rPr>
                <w:rFonts w:ascii="Arial" w:hAnsi="Arial" w:cs="Arial"/>
              </w:rPr>
              <w:t>evaluation of</w:t>
            </w:r>
            <w:r w:rsidRPr="00026C44">
              <w:rPr>
                <w:rFonts w:ascii="Arial" w:hAnsi="Arial" w:cs="Arial"/>
              </w:rPr>
              <w:t xml:space="preserve"> data </w:t>
            </w:r>
          </w:p>
          <w:p w14:paraId="63EB667E" w14:textId="6D2A586A" w:rsidR="00503C97" w:rsidRDefault="00503C97" w:rsidP="002721E7">
            <w:pPr>
              <w:numPr>
                <w:ilvl w:val="0"/>
                <w:numId w:val="18"/>
              </w:numPr>
              <w:rPr>
                <w:rFonts w:ascii="Arial" w:hAnsi="Arial" w:cs="Arial"/>
              </w:rPr>
            </w:pPr>
            <w:r>
              <w:rPr>
                <w:rFonts w:ascii="Arial" w:hAnsi="Arial" w:cs="Arial"/>
              </w:rPr>
              <w:t>Expertise in interpreting and applying technical financial knowledge to resolve issues in a large organisation</w:t>
            </w:r>
          </w:p>
          <w:p w14:paraId="6A1CFBC8" w14:textId="1B6A3ADC" w:rsidR="00503C97" w:rsidRDefault="00503C97" w:rsidP="002721E7">
            <w:pPr>
              <w:numPr>
                <w:ilvl w:val="0"/>
                <w:numId w:val="18"/>
              </w:numPr>
              <w:rPr>
                <w:rFonts w:ascii="Arial" w:hAnsi="Arial" w:cs="Arial"/>
              </w:rPr>
            </w:pPr>
            <w:r>
              <w:rPr>
                <w:rFonts w:ascii="Arial" w:hAnsi="Arial" w:cs="Arial"/>
              </w:rPr>
              <w:t>Knowledge of applicable Financial Reporting Standards (FRS)</w:t>
            </w:r>
          </w:p>
          <w:p w14:paraId="58C7CCAF" w14:textId="77777777" w:rsidR="00503C97" w:rsidRPr="00532E9C" w:rsidRDefault="00503C97" w:rsidP="002721E7">
            <w:pPr>
              <w:numPr>
                <w:ilvl w:val="0"/>
                <w:numId w:val="18"/>
              </w:numPr>
              <w:contextualSpacing/>
              <w:rPr>
                <w:rFonts w:ascii="Arial" w:hAnsi="Arial" w:cs="Arial"/>
                <w:iCs/>
              </w:rPr>
            </w:pPr>
            <w:r>
              <w:rPr>
                <w:rFonts w:ascii="Arial" w:hAnsi="Arial" w:cs="Arial"/>
              </w:rPr>
              <w:t xml:space="preserve">Working knowledge of relevant IT systems e.g. SAP, Enterprise Resource Planning packages, </w:t>
            </w:r>
            <w:r w:rsidRPr="00026C44">
              <w:rPr>
                <w:rFonts w:ascii="Arial" w:hAnsi="Arial" w:cs="Arial"/>
              </w:rPr>
              <w:t>MS Office skills to include, Word, Excel and PowerPoint</w:t>
            </w:r>
          </w:p>
          <w:p w14:paraId="04043869" w14:textId="77777777" w:rsidR="00503C97" w:rsidRPr="003E07FD" w:rsidRDefault="00503C97" w:rsidP="002721E7">
            <w:pPr>
              <w:numPr>
                <w:ilvl w:val="0"/>
                <w:numId w:val="18"/>
              </w:numPr>
              <w:contextualSpacing/>
              <w:rPr>
                <w:rFonts w:ascii="Arial" w:hAnsi="Arial" w:cs="Arial"/>
                <w:iCs/>
              </w:rPr>
            </w:pPr>
            <w:r>
              <w:rPr>
                <w:rFonts w:ascii="Arial" w:hAnsi="Arial" w:cs="Arial"/>
              </w:rPr>
              <w:t>Project management knowledge and experience of using project management methodologies</w:t>
            </w:r>
            <w:r>
              <w:rPr>
                <w:rFonts w:ascii="Arial" w:hAnsi="Arial" w:cs="Arial"/>
              </w:rPr>
              <w:br/>
            </w:r>
          </w:p>
          <w:p w14:paraId="1EC8A066" w14:textId="77777777" w:rsidR="00DE29AC" w:rsidRPr="003642C8" w:rsidRDefault="00DE29AC" w:rsidP="00DE29AC">
            <w:pPr>
              <w:spacing w:after="120"/>
              <w:rPr>
                <w:rFonts w:ascii="Arial" w:eastAsia="Arial" w:hAnsi="Arial" w:cs="Arial"/>
                <w:b/>
                <w:bCs/>
                <w:color w:val="000000" w:themeColor="text1"/>
                <w:u w:val="single"/>
              </w:rPr>
            </w:pPr>
            <w:r>
              <w:rPr>
                <w:rFonts w:ascii="Arial" w:eastAsia="Arial" w:hAnsi="Arial" w:cs="Arial"/>
                <w:b/>
                <w:bCs/>
                <w:color w:val="000000" w:themeColor="text1"/>
                <w:u w:val="single"/>
              </w:rPr>
              <w:t xml:space="preserve">Managing and Delivering Results </w:t>
            </w:r>
            <w:r>
              <w:rPr>
                <w:rFonts w:ascii="Arial" w:hAnsi="Arial" w:cs="Arial"/>
                <w:b/>
                <w:u w:val="single"/>
              </w:rPr>
              <w:t>(Operational Excellence)</w:t>
            </w:r>
            <w:r>
              <w:rPr>
                <w:rFonts w:ascii="Arial" w:eastAsia="Arial" w:hAnsi="Arial" w:cs="Arial"/>
                <w:b/>
                <w:bCs/>
                <w:color w:val="000000" w:themeColor="text1"/>
                <w:u w:val="single"/>
              </w:rPr>
              <w:t xml:space="preserve"> </w:t>
            </w:r>
          </w:p>
          <w:p w14:paraId="11BE3795" w14:textId="77777777" w:rsidR="00DE29AC"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Excellent organisational and time management skills to meet objectives within agreed timeframes and achieve quality results</w:t>
            </w:r>
          </w:p>
          <w:p w14:paraId="49671064" w14:textId="77777777" w:rsidR="00DE29AC"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A proven ability to prioritise, organise and schedule a wide variety of tasks and to manage competing demands and tight deadlines while consistently maintaining high standards and positive working relationships</w:t>
            </w:r>
          </w:p>
          <w:p w14:paraId="11ECAE30" w14:textId="77777777" w:rsidR="00DE29AC"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The ability to work on a self-directed basis</w:t>
            </w:r>
          </w:p>
          <w:p w14:paraId="3FE32375" w14:textId="77777777" w:rsidR="00DE29AC"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Evidence of effective project planning and organisational skills including an awareness of resource management and the importance of value for money</w:t>
            </w:r>
          </w:p>
          <w:p w14:paraId="07D405F1" w14:textId="77777777" w:rsidR="00DE29AC" w:rsidRPr="003642C8"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Strong evidence of excellent financial planni</w:t>
            </w:r>
            <w:r>
              <w:rPr>
                <w:rFonts w:ascii="Arial" w:eastAsiaTheme="minorHAnsi" w:hAnsi="Arial" w:cs="Arial"/>
                <w:lang w:val="en-IE" w:eastAsia="en-US"/>
              </w:rPr>
              <w:t xml:space="preserve">ng and expenditure management </w:t>
            </w:r>
          </w:p>
          <w:p w14:paraId="6BF49822" w14:textId="77777777" w:rsidR="00DE29AC"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The ability to seek and sei</w:t>
            </w:r>
            <w:r>
              <w:rPr>
                <w:rFonts w:ascii="Arial" w:eastAsiaTheme="minorHAnsi" w:hAnsi="Arial" w:cs="Arial"/>
                <w:lang w:val="en-IE" w:eastAsia="en-US"/>
              </w:rPr>
              <w:t>z</w:t>
            </w:r>
            <w:r w:rsidRPr="003642C8">
              <w:rPr>
                <w:rFonts w:ascii="Arial" w:eastAsiaTheme="minorHAnsi" w:hAnsi="Arial" w:cs="Arial"/>
                <w:lang w:val="en-IE" w:eastAsia="en-US"/>
              </w:rPr>
              <w:t>e opportunities that are beneficial to achieving organisation goals and strives to improve service delivery</w:t>
            </w:r>
          </w:p>
          <w:p w14:paraId="217D494A" w14:textId="77777777" w:rsidR="00DE29AC"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The ability to improve efficiency within the working environment and the ability to evolve and adapt to a rapid changing environment</w:t>
            </w:r>
          </w:p>
          <w:p w14:paraId="5E7155F3" w14:textId="77777777" w:rsidR="00DE29AC"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A capacity to operate successfully in a challenging environment while adhering to various standards</w:t>
            </w:r>
          </w:p>
          <w:p w14:paraId="3CFB42B7" w14:textId="77777777" w:rsidR="00DE29AC" w:rsidRPr="004E22CD" w:rsidRDefault="00DE29AC" w:rsidP="002721E7">
            <w:pPr>
              <w:numPr>
                <w:ilvl w:val="0"/>
                <w:numId w:val="18"/>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lastRenderedPageBreak/>
              <w:t>Ability to take personal responsibility to initiate activities and drive objectives through to a conclusion</w:t>
            </w:r>
          </w:p>
          <w:p w14:paraId="0E3B2E7D" w14:textId="77777777" w:rsidR="00DE29AC" w:rsidRPr="00A71A30" w:rsidRDefault="00DE29AC" w:rsidP="002721E7">
            <w:pPr>
              <w:numPr>
                <w:ilvl w:val="0"/>
                <w:numId w:val="18"/>
              </w:numPr>
              <w:spacing w:after="200" w:line="276" w:lineRule="auto"/>
              <w:contextualSpacing/>
              <w:rPr>
                <w:rFonts w:ascii="Arial" w:eastAsia="Arial" w:hAnsi="Arial" w:cs="Arial"/>
                <w:lang w:val="en-IE" w:eastAsia="en-US"/>
              </w:rPr>
            </w:pPr>
            <w:r w:rsidRPr="004E22CD">
              <w:rPr>
                <w:rFonts w:ascii="Arial" w:hAnsi="Arial" w:cs="Arial"/>
              </w:rPr>
              <w:t>Adequately identifies, manages and reports on risk within area of responsibility</w:t>
            </w:r>
          </w:p>
          <w:p w14:paraId="0F733A3E" w14:textId="77777777" w:rsidR="00DE29AC" w:rsidRPr="00A71A30" w:rsidRDefault="00DE29AC" w:rsidP="002721E7">
            <w:pPr>
              <w:numPr>
                <w:ilvl w:val="0"/>
                <w:numId w:val="18"/>
              </w:numPr>
              <w:spacing w:line="276" w:lineRule="auto"/>
              <w:contextualSpacing/>
              <w:rPr>
                <w:rFonts w:ascii="Arial" w:eastAsia="Arial" w:hAnsi="Arial" w:cs="Arial"/>
                <w:lang w:val="en-IE" w:eastAsia="en-US"/>
              </w:rPr>
            </w:pPr>
            <w:r>
              <w:rPr>
                <w:rFonts w:ascii="Arial" w:hAnsi="Arial" w:cs="Arial"/>
                <w:color w:val="212121"/>
                <w:shd w:val="clear" w:color="auto" w:fill="FFFFFF"/>
              </w:rPr>
              <w:t>A focus on o</w:t>
            </w:r>
            <w:r w:rsidRPr="005A0BD9">
              <w:rPr>
                <w:rFonts w:ascii="Arial" w:hAnsi="Arial" w:cs="Arial"/>
                <w:color w:val="212121"/>
                <w:shd w:val="clear" w:color="auto" w:fill="FFFFFF"/>
              </w:rPr>
              <w:t>perational excellence in managing and delivering results</w:t>
            </w:r>
          </w:p>
          <w:p w14:paraId="528E2547" w14:textId="77777777" w:rsidR="00DE29AC" w:rsidRPr="003B52DE" w:rsidRDefault="00DE29AC" w:rsidP="002721E7">
            <w:pPr>
              <w:pStyle w:val="CellListBullet"/>
              <w:numPr>
                <w:ilvl w:val="0"/>
                <w:numId w:val="18"/>
              </w:numPr>
              <w:spacing w:after="0"/>
              <w:rPr>
                <w:rFonts w:cs="Arial"/>
                <w:color w:val="000000"/>
                <w:sz w:val="20"/>
              </w:rPr>
            </w:pPr>
            <w:r w:rsidRPr="003B52DE">
              <w:rPr>
                <w:rFonts w:cs="Arial"/>
                <w:color w:val="000000"/>
                <w:sz w:val="20"/>
              </w:rPr>
              <w:t>The ability to consider the range of options available, make timely decisions and take ownership of those decisions and their implications.</w:t>
            </w:r>
          </w:p>
          <w:p w14:paraId="3238FCF2" w14:textId="77777777" w:rsidR="00DE29AC" w:rsidRPr="003B52DE" w:rsidRDefault="00DE29AC" w:rsidP="002721E7">
            <w:pPr>
              <w:pStyle w:val="CellListBullet"/>
              <w:numPr>
                <w:ilvl w:val="0"/>
                <w:numId w:val="18"/>
              </w:numPr>
              <w:spacing w:after="0"/>
              <w:jc w:val="both"/>
              <w:rPr>
                <w:rFonts w:cs="Arial"/>
                <w:color w:val="000000"/>
                <w:sz w:val="20"/>
              </w:rPr>
            </w:pPr>
            <w:r w:rsidRPr="003B52DE">
              <w:rPr>
                <w:rFonts w:cs="Arial"/>
                <w:color w:val="000000"/>
                <w:sz w:val="20"/>
              </w:rPr>
              <w:t xml:space="preserve">Capacity to anticipate problems and to </w:t>
            </w:r>
            <w:proofErr w:type="spellStart"/>
            <w:r w:rsidRPr="003B52DE">
              <w:rPr>
                <w:rFonts w:cs="Arial"/>
                <w:color w:val="000000"/>
                <w:sz w:val="20"/>
              </w:rPr>
              <w:t>recognise</w:t>
            </w:r>
            <w:proofErr w:type="spellEnd"/>
            <w:r w:rsidRPr="003B52DE">
              <w:rPr>
                <w:rFonts w:cs="Arial"/>
                <w:color w:val="000000"/>
                <w:sz w:val="20"/>
              </w:rPr>
              <w:t xml:space="preserve"> when to involve other parties at an appropriate time and level.</w:t>
            </w:r>
          </w:p>
          <w:p w14:paraId="3BEB5391" w14:textId="77777777" w:rsidR="00DE29AC" w:rsidRDefault="00DE29AC" w:rsidP="00503C97">
            <w:pPr>
              <w:rPr>
                <w:rFonts w:ascii="Arial" w:hAnsi="Arial" w:cs="Arial"/>
                <w:b/>
              </w:rPr>
            </w:pPr>
          </w:p>
          <w:p w14:paraId="6C587587" w14:textId="77777777" w:rsidR="00DE29AC" w:rsidRPr="00CF5C78" w:rsidRDefault="00DE29AC" w:rsidP="00DE29AC">
            <w:pPr>
              <w:spacing w:after="120"/>
              <w:rPr>
                <w:rFonts w:ascii="Arial" w:eastAsia="Arial" w:hAnsi="Arial" w:cs="Arial"/>
                <w:b/>
                <w:bCs/>
                <w:u w:val="single"/>
              </w:rPr>
            </w:pPr>
            <w:r w:rsidRPr="00CF5C78">
              <w:rPr>
                <w:rFonts w:ascii="Arial" w:eastAsia="Arial" w:hAnsi="Arial" w:cs="Arial"/>
                <w:b/>
                <w:bCs/>
                <w:u w:val="single"/>
              </w:rPr>
              <w:t>Critical Analysis, Problem Solving and Decision Making</w:t>
            </w:r>
          </w:p>
          <w:p w14:paraId="18A1AC37"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The ability to evaluate complex information from a variety of sources and make effective decisions</w:t>
            </w:r>
          </w:p>
          <w:p w14:paraId="0D586A50" w14:textId="77777777" w:rsidR="00DE29AC" w:rsidRPr="00DE29AC" w:rsidRDefault="00DE29AC" w:rsidP="002721E7">
            <w:pPr>
              <w:numPr>
                <w:ilvl w:val="0"/>
                <w:numId w:val="18"/>
              </w:numPr>
              <w:spacing w:after="200"/>
              <w:contextualSpacing/>
              <w:rPr>
                <w:rFonts w:ascii="Arial" w:eastAsia="Arial" w:hAnsi="Arial" w:cs="Arial"/>
                <w:lang w:val="en-IE" w:eastAsia="en-US"/>
              </w:rPr>
            </w:pPr>
            <w:r w:rsidRPr="00DE29AC">
              <w:rPr>
                <w:rFonts w:ascii="Arial" w:eastAsiaTheme="minorHAnsi" w:hAnsi="Arial" w:cs="Arial"/>
                <w:lang w:val="en-IE" w:eastAsia="en-US"/>
              </w:rPr>
              <w:t>Excellent analytical skills to enable analysis, interpretation of data and data extraction from multiple data sources</w:t>
            </w:r>
          </w:p>
          <w:p w14:paraId="13F3389C"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Considers the impact of decisions before taking action</w:t>
            </w:r>
          </w:p>
          <w:p w14:paraId="74CF7F54"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Anticipates problems and recognises when to involve other parties (at the appropriate time and level)</w:t>
            </w:r>
          </w:p>
          <w:p w14:paraId="57549E5E"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Makes timely decisions and stands by those decisions as required</w:t>
            </w:r>
          </w:p>
          <w:p w14:paraId="644C68DE"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The ability to consider the range of options available, involve other parties at the appropriate time and level, to make balanced and timely decisions</w:t>
            </w:r>
          </w:p>
          <w:p w14:paraId="625FFBFD"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Significant experience in effective operational problem solving utilising an inclusive approach which fosters learning and self-reliance amongst teams</w:t>
            </w:r>
          </w:p>
          <w:p w14:paraId="175315F8" w14:textId="77777777" w:rsidR="00DE29AC" w:rsidRPr="00DE29AC" w:rsidRDefault="00DE29AC" w:rsidP="002721E7">
            <w:pPr>
              <w:numPr>
                <w:ilvl w:val="0"/>
                <w:numId w:val="18"/>
              </w:numPr>
              <w:spacing w:after="200" w:line="276" w:lineRule="auto"/>
              <w:contextualSpacing/>
              <w:rPr>
                <w:rFonts w:ascii="Arial" w:hAnsi="Arial" w:cs="Arial"/>
                <w:lang w:val="en-IE"/>
              </w:rPr>
            </w:pPr>
            <w:r w:rsidRPr="00DE29AC">
              <w:rPr>
                <w:rFonts w:ascii="Arial" w:eastAsiaTheme="minorHAnsi" w:hAnsi="Arial" w:cs="Arial"/>
                <w:lang w:val="en-IE" w:eastAsia="en-US"/>
              </w:rPr>
              <w:t>A knowledge and application of evidence-based decision making</w:t>
            </w:r>
          </w:p>
          <w:p w14:paraId="697E84A3" w14:textId="77777777" w:rsidR="00DE29AC" w:rsidRPr="00DE29AC" w:rsidRDefault="00DE29AC" w:rsidP="002721E7">
            <w:pPr>
              <w:numPr>
                <w:ilvl w:val="0"/>
                <w:numId w:val="18"/>
              </w:numPr>
              <w:spacing w:after="200" w:line="276" w:lineRule="auto"/>
              <w:contextualSpacing/>
              <w:rPr>
                <w:rFonts w:ascii="Arial" w:hAnsi="Arial" w:cs="Arial"/>
                <w:lang w:val="en-IE"/>
              </w:rPr>
            </w:pPr>
            <w:r w:rsidRPr="00DE29AC">
              <w:rPr>
                <w:rFonts w:ascii="Arial" w:hAnsi="Arial" w:cs="Arial"/>
              </w:rPr>
              <w:t>Ability to provide significant input to operational and strategic decision making</w:t>
            </w:r>
          </w:p>
          <w:p w14:paraId="35B34E3D"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A capacity to develop new proposals and put forward solutions to address problems in a timely manner</w:t>
            </w:r>
          </w:p>
          <w:p w14:paraId="3ACD38A7"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Effective problem solving in complex work environments</w:t>
            </w:r>
          </w:p>
          <w:p w14:paraId="24BF8138" w14:textId="6020FB60" w:rsidR="00503C97" w:rsidRPr="00DE29AC" w:rsidRDefault="00503C97" w:rsidP="00DE29AC">
            <w:pPr>
              <w:ind w:left="360"/>
              <w:contextualSpacing/>
              <w:rPr>
                <w:rFonts w:ascii="Arial" w:hAnsi="Arial" w:cs="Arial"/>
                <w:iCs/>
              </w:rPr>
            </w:pPr>
          </w:p>
          <w:p w14:paraId="5379D8F8" w14:textId="77777777" w:rsidR="00DE29AC" w:rsidRPr="00CF5C78" w:rsidRDefault="00DE29AC" w:rsidP="00DE29AC">
            <w:pPr>
              <w:spacing w:after="120"/>
              <w:rPr>
                <w:rFonts w:ascii="Arial" w:eastAsia="Arial" w:hAnsi="Arial" w:cs="Arial"/>
                <w:b/>
                <w:bCs/>
                <w:u w:val="single"/>
              </w:rPr>
            </w:pPr>
            <w:r w:rsidRPr="00CF5C78">
              <w:rPr>
                <w:rFonts w:ascii="Arial" w:eastAsia="Arial" w:hAnsi="Arial" w:cs="Arial"/>
                <w:b/>
                <w:bCs/>
                <w:u w:val="single"/>
              </w:rPr>
              <w:t xml:space="preserve">Leadership, Direction and </w:t>
            </w:r>
            <w:proofErr w:type="spellStart"/>
            <w:r w:rsidRPr="00CF5C78">
              <w:rPr>
                <w:rFonts w:ascii="Arial" w:eastAsia="Arial" w:hAnsi="Arial" w:cs="Arial"/>
                <w:b/>
                <w:bCs/>
                <w:u w:val="single"/>
              </w:rPr>
              <w:t>Teamworking</w:t>
            </w:r>
            <w:proofErr w:type="spellEnd"/>
            <w:r w:rsidRPr="00CF5C78">
              <w:rPr>
                <w:rFonts w:ascii="Arial" w:eastAsia="Arial" w:hAnsi="Arial" w:cs="Arial"/>
                <w:b/>
                <w:bCs/>
                <w:u w:val="single"/>
              </w:rPr>
              <w:t xml:space="preserve"> Skills</w:t>
            </w:r>
          </w:p>
          <w:p w14:paraId="0485756B" w14:textId="77777777" w:rsidR="00DE29AC" w:rsidRPr="00DE29AC" w:rsidRDefault="00DE29AC" w:rsidP="002721E7">
            <w:pPr>
              <w:numPr>
                <w:ilvl w:val="0"/>
                <w:numId w:val="18"/>
              </w:numPr>
              <w:spacing w:after="200" w:line="276" w:lineRule="auto"/>
              <w:contextualSpacing/>
              <w:rPr>
                <w:rFonts w:cs="Arial"/>
              </w:rPr>
            </w:pPr>
            <w:r w:rsidRPr="00DE29AC">
              <w:rPr>
                <w:rFonts w:ascii="Arial" w:eastAsiaTheme="minorHAnsi" w:hAnsi="Arial" w:cs="Arial"/>
                <w:lang w:val="en-IE" w:eastAsia="en-US"/>
              </w:rPr>
              <w:t>Effective leadership in a challenging and busy environment including a track record of innovation / improvements</w:t>
            </w:r>
          </w:p>
          <w:p w14:paraId="0EF63CC0" w14:textId="77777777" w:rsidR="00DE29AC" w:rsidRPr="00DE29AC" w:rsidRDefault="00DE29AC" w:rsidP="002721E7">
            <w:pPr>
              <w:numPr>
                <w:ilvl w:val="0"/>
                <w:numId w:val="18"/>
              </w:numPr>
              <w:spacing w:after="200" w:line="276" w:lineRule="auto"/>
              <w:contextualSpacing/>
              <w:rPr>
                <w:rFonts w:cs="Arial"/>
              </w:rPr>
            </w:pPr>
            <w:r w:rsidRPr="00DE29AC">
              <w:rPr>
                <w:rFonts w:ascii="Arial" w:eastAsia="Arial" w:hAnsi="Arial" w:cs="Arial"/>
              </w:rPr>
              <w:t>Experience of managing people</w:t>
            </w:r>
          </w:p>
          <w:p w14:paraId="1785520B" w14:textId="77777777" w:rsidR="00DE29AC" w:rsidRPr="00DE29AC" w:rsidRDefault="00DE29AC" w:rsidP="002721E7">
            <w:pPr>
              <w:numPr>
                <w:ilvl w:val="0"/>
                <w:numId w:val="18"/>
              </w:numPr>
              <w:spacing w:after="200" w:line="276" w:lineRule="auto"/>
              <w:contextualSpacing/>
              <w:rPr>
                <w:rFonts w:ascii="Arial" w:hAnsi="Arial" w:cs="Arial"/>
              </w:rPr>
            </w:pPr>
            <w:r w:rsidRPr="00DE29AC">
              <w:rPr>
                <w:rFonts w:ascii="Arial" w:hAnsi="Arial" w:cs="Arial"/>
              </w:rPr>
              <w:t>Resilience and an ability to cope with difficult interpersonal situations, competing demands and tight timescales in new and changing environments</w:t>
            </w:r>
          </w:p>
          <w:p w14:paraId="70A91DA0"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Ability to lead, organise and motivate teams to the confident delivery of excellent services and service outcomes</w:t>
            </w:r>
          </w:p>
          <w:p w14:paraId="22E274B8"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Ability to support, supervise, develop and empower staff in changing work practises in a challenging environment within existing resources</w:t>
            </w:r>
          </w:p>
          <w:p w14:paraId="64A47867"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Champions measurement on delivery of results and is willing to take personal responsibility to initiate activities and drive objectives through to a conclusion</w:t>
            </w:r>
          </w:p>
          <w:p w14:paraId="14AC0527"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Motivation and an innovative approach to the job within a changing working environment</w:t>
            </w:r>
          </w:p>
          <w:p w14:paraId="264E54B4"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Evidence of being a positive agent of change and performance improvement</w:t>
            </w:r>
          </w:p>
          <w:p w14:paraId="26144553"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Flexibility and adaptability to meet the requirements of the role</w:t>
            </w:r>
          </w:p>
          <w:p w14:paraId="72B44303"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Experience of working as part of a team with a mixed programme of work, and moving with ease between concurrent projects</w:t>
            </w:r>
          </w:p>
          <w:p w14:paraId="087BBD55"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Ability to work with multi-disciplinary team members and other stakeholders to facilitate high performance, developing and achieving clear and realistic objectives</w:t>
            </w:r>
          </w:p>
          <w:p w14:paraId="0E1B2772" w14:textId="77777777" w:rsidR="00DE29AC" w:rsidRPr="00DE29AC" w:rsidRDefault="00DE29AC" w:rsidP="002721E7">
            <w:pPr>
              <w:numPr>
                <w:ilvl w:val="0"/>
                <w:numId w:val="18"/>
              </w:numPr>
              <w:spacing w:after="200" w:line="276" w:lineRule="auto"/>
              <w:contextualSpacing/>
              <w:rPr>
                <w:rFonts w:ascii="Arial" w:eastAsia="Arial" w:hAnsi="Arial" w:cs="Arial"/>
                <w:lang w:val="en-IE" w:eastAsia="en-US"/>
              </w:rPr>
            </w:pPr>
            <w:r w:rsidRPr="00DE29AC">
              <w:rPr>
                <w:rFonts w:ascii="Arial" w:eastAsiaTheme="minorHAnsi" w:hAnsi="Arial" w:cs="Arial"/>
                <w:lang w:val="en-IE" w:eastAsia="en-US"/>
              </w:rPr>
              <w:t>An ability to influence and negotiate effectively in furthering the objectives of the role</w:t>
            </w:r>
          </w:p>
          <w:p w14:paraId="186E67C5" w14:textId="77777777" w:rsidR="00DE29AC" w:rsidRDefault="00DE29AC" w:rsidP="00503C97">
            <w:pPr>
              <w:rPr>
                <w:rFonts w:ascii="Arial" w:hAnsi="Arial" w:cs="Arial"/>
                <w:b/>
              </w:rPr>
            </w:pPr>
          </w:p>
          <w:p w14:paraId="28D92DDA" w14:textId="77777777" w:rsidR="002721E7" w:rsidRPr="000741C3" w:rsidRDefault="002721E7" w:rsidP="002721E7">
            <w:pPr>
              <w:spacing w:after="120"/>
              <w:rPr>
                <w:rFonts w:ascii="Arial" w:eastAsia="Arial" w:hAnsi="Arial" w:cs="Arial"/>
                <w:b/>
                <w:bCs/>
                <w:u w:val="single"/>
              </w:rPr>
            </w:pPr>
            <w:r w:rsidRPr="000741C3">
              <w:rPr>
                <w:rFonts w:ascii="Arial" w:eastAsia="Arial" w:hAnsi="Arial" w:cs="Arial"/>
                <w:b/>
                <w:bCs/>
                <w:u w:val="single"/>
              </w:rPr>
              <w:lastRenderedPageBreak/>
              <w:t>Communication &amp; Interpersonal Skills</w:t>
            </w:r>
          </w:p>
          <w:p w14:paraId="2EC0D259" w14:textId="77777777" w:rsidR="002721E7" w:rsidRPr="002721E7" w:rsidRDefault="002721E7" w:rsidP="002721E7">
            <w:pPr>
              <w:numPr>
                <w:ilvl w:val="0"/>
                <w:numId w:val="18"/>
              </w:numPr>
              <w:spacing w:after="200" w:line="276" w:lineRule="auto"/>
              <w:contextualSpacing/>
              <w:rPr>
                <w:rFonts w:ascii="Arial" w:eastAsia="Arial" w:hAnsi="Arial" w:cs="Arial"/>
                <w:lang w:val="en-IE" w:eastAsia="en-US"/>
              </w:rPr>
            </w:pPr>
            <w:r w:rsidRPr="002721E7">
              <w:rPr>
                <w:rFonts w:ascii="Arial" w:eastAsiaTheme="minorHAnsi" w:hAnsi="Arial" w:cs="Arial"/>
                <w:lang w:val="en-IE" w:eastAsia="en-US"/>
              </w:rPr>
              <w:t>Excellent interpersonal and communications skills to facilitate work with a wide range of stakeholders</w:t>
            </w:r>
          </w:p>
          <w:p w14:paraId="3652651E" w14:textId="77777777" w:rsidR="002721E7" w:rsidRPr="002721E7" w:rsidRDefault="002721E7" w:rsidP="002721E7">
            <w:pPr>
              <w:numPr>
                <w:ilvl w:val="0"/>
                <w:numId w:val="18"/>
              </w:numPr>
              <w:spacing w:after="200" w:line="276" w:lineRule="auto"/>
              <w:contextualSpacing/>
              <w:rPr>
                <w:rFonts w:ascii="Arial" w:eastAsia="Arial" w:hAnsi="Arial" w:cs="Arial"/>
                <w:lang w:val="en-IE" w:eastAsia="en-US"/>
              </w:rPr>
            </w:pPr>
            <w:r w:rsidRPr="002721E7">
              <w:rPr>
                <w:rFonts w:ascii="Arial" w:eastAsiaTheme="minorHAnsi" w:hAnsi="Arial" w:cs="Arial"/>
                <w:lang w:val="en-IE" w:eastAsia="en-US"/>
              </w:rPr>
              <w:t>The ability to interact in a professional manner with staff and other key stakeholders</w:t>
            </w:r>
          </w:p>
          <w:p w14:paraId="11FE0000" w14:textId="77777777" w:rsidR="002721E7" w:rsidRPr="002721E7" w:rsidRDefault="002721E7" w:rsidP="002721E7">
            <w:pPr>
              <w:numPr>
                <w:ilvl w:val="0"/>
                <w:numId w:val="18"/>
              </w:numPr>
              <w:spacing w:after="200" w:line="276" w:lineRule="auto"/>
              <w:contextualSpacing/>
              <w:jc w:val="both"/>
              <w:rPr>
                <w:rFonts w:ascii="Arial" w:hAnsi="Arial" w:cs="Arial"/>
                <w:lang w:eastAsia="en-IE"/>
              </w:rPr>
            </w:pPr>
            <w:r w:rsidRPr="002721E7">
              <w:rPr>
                <w:rFonts w:ascii="Arial" w:eastAsiaTheme="minorHAnsi" w:hAnsi="Arial" w:cs="Arial"/>
                <w:lang w:val="en-IE" w:eastAsia="en-US"/>
              </w:rPr>
              <w:t>The ability to present information clearly, concisely and confidently when speaking and in writing tailoring to meet the needs of the audience</w:t>
            </w:r>
          </w:p>
          <w:p w14:paraId="5852BA25" w14:textId="77777777" w:rsidR="002721E7" w:rsidRPr="002721E7" w:rsidRDefault="002721E7" w:rsidP="002721E7">
            <w:pPr>
              <w:numPr>
                <w:ilvl w:val="0"/>
                <w:numId w:val="18"/>
              </w:numPr>
              <w:spacing w:after="200" w:line="276" w:lineRule="auto"/>
              <w:contextualSpacing/>
              <w:jc w:val="both"/>
              <w:rPr>
                <w:rFonts w:ascii="Arial" w:hAnsi="Arial" w:cs="Arial"/>
                <w:lang w:eastAsia="en-IE"/>
              </w:rPr>
            </w:pPr>
            <w:r w:rsidRPr="002721E7">
              <w:rPr>
                <w:rFonts w:ascii="Arial" w:hAnsi="Arial" w:cs="Arial"/>
                <w:lang w:eastAsia="en-IE"/>
              </w:rPr>
              <w:t>Has a strong results focus and ability to achieve results through collaborative working</w:t>
            </w:r>
          </w:p>
          <w:p w14:paraId="78BBF57B" w14:textId="77777777" w:rsidR="002721E7" w:rsidRPr="002721E7" w:rsidRDefault="002721E7" w:rsidP="002721E7">
            <w:pPr>
              <w:numPr>
                <w:ilvl w:val="0"/>
                <w:numId w:val="18"/>
              </w:numPr>
              <w:spacing w:after="200" w:line="276" w:lineRule="auto"/>
              <w:contextualSpacing/>
              <w:rPr>
                <w:rFonts w:ascii="Arial" w:eastAsia="Arial" w:hAnsi="Arial" w:cs="Arial"/>
                <w:lang w:val="en-IE" w:eastAsia="en-US"/>
              </w:rPr>
            </w:pPr>
            <w:r w:rsidRPr="002721E7">
              <w:rPr>
                <w:rFonts w:ascii="Arial" w:eastAsiaTheme="minorHAnsi" w:hAnsi="Arial" w:cs="Arial"/>
                <w:lang w:val="en-IE" w:eastAsia="en-US"/>
              </w:rPr>
              <w:t>Excellent presentation skills</w:t>
            </w:r>
          </w:p>
          <w:p w14:paraId="5DC559EE" w14:textId="77777777" w:rsidR="002721E7" w:rsidRPr="002721E7" w:rsidRDefault="002721E7" w:rsidP="002721E7">
            <w:pPr>
              <w:numPr>
                <w:ilvl w:val="0"/>
                <w:numId w:val="18"/>
              </w:numPr>
              <w:spacing w:after="200" w:line="276" w:lineRule="auto"/>
              <w:contextualSpacing/>
              <w:rPr>
                <w:rFonts w:ascii="Arial" w:eastAsia="Arial" w:hAnsi="Arial" w:cs="Arial"/>
                <w:lang w:val="en-IE" w:eastAsia="en-US"/>
              </w:rPr>
            </w:pPr>
            <w:r w:rsidRPr="002721E7">
              <w:rPr>
                <w:rFonts w:ascii="Arial" w:eastAsiaTheme="minorHAnsi" w:hAnsi="Arial" w:cs="Arial"/>
                <w:lang w:val="en-IE" w:eastAsia="en-US"/>
              </w:rPr>
              <w:t>Excellent written communication skills including the ability to produce professional reports</w:t>
            </w:r>
          </w:p>
          <w:p w14:paraId="7717EF2D" w14:textId="77777777" w:rsidR="002721E7" w:rsidRPr="002721E7" w:rsidRDefault="002721E7" w:rsidP="002721E7">
            <w:pPr>
              <w:numPr>
                <w:ilvl w:val="0"/>
                <w:numId w:val="18"/>
              </w:numPr>
              <w:spacing w:after="200" w:line="276" w:lineRule="auto"/>
              <w:contextualSpacing/>
              <w:rPr>
                <w:rFonts w:ascii="Arial" w:eastAsia="Arial" w:hAnsi="Arial" w:cs="Arial"/>
                <w:lang w:val="en-IE" w:eastAsia="en-US"/>
              </w:rPr>
            </w:pPr>
            <w:r w:rsidRPr="002721E7">
              <w:rPr>
                <w:rFonts w:ascii="Arial" w:eastAsiaTheme="minorHAnsi" w:hAnsi="Arial" w:cs="Arial"/>
                <w:lang w:val="en-IE" w:eastAsia="en-US"/>
              </w:rPr>
              <w:t>Excellent people skills and the ability to achieve “buy-in” from major stakeholders</w:t>
            </w:r>
          </w:p>
          <w:p w14:paraId="6C3F8AE1" w14:textId="77777777" w:rsidR="002721E7" w:rsidRPr="002721E7" w:rsidRDefault="002721E7" w:rsidP="002721E7">
            <w:pPr>
              <w:numPr>
                <w:ilvl w:val="0"/>
                <w:numId w:val="18"/>
              </w:numPr>
              <w:spacing w:after="200" w:line="276" w:lineRule="auto"/>
              <w:contextualSpacing/>
              <w:rPr>
                <w:rFonts w:ascii="Arial" w:eastAsia="Arial" w:hAnsi="Arial" w:cs="Arial"/>
                <w:lang w:val="en-IE" w:eastAsia="en-US"/>
              </w:rPr>
            </w:pPr>
            <w:r w:rsidRPr="002721E7">
              <w:rPr>
                <w:rFonts w:ascii="Arial" w:eastAsiaTheme="minorHAnsi" w:hAnsi="Arial" w:cs="Arial"/>
                <w:lang w:val="en-IE" w:eastAsia="en-US"/>
              </w:rPr>
              <w:t>Strong negotiation/influencing skills</w:t>
            </w:r>
          </w:p>
          <w:p w14:paraId="14DCDF2C" w14:textId="7402C1FE" w:rsidR="00503C97" w:rsidRPr="00100C75" w:rsidRDefault="00503C97" w:rsidP="002721E7">
            <w:pPr>
              <w:ind w:left="360"/>
              <w:rPr>
                <w:rFonts w:ascii="Arial" w:hAnsi="Arial" w:cs="Arial"/>
              </w:rPr>
            </w:pPr>
          </w:p>
          <w:p w14:paraId="5252CD8D" w14:textId="77777777" w:rsidR="00EB1D96" w:rsidRPr="000741C3" w:rsidRDefault="00EB1D96" w:rsidP="00EB1D96">
            <w:pPr>
              <w:spacing w:after="120"/>
              <w:rPr>
                <w:rFonts w:ascii="Arial" w:eastAsia="Arial" w:hAnsi="Arial" w:cs="Arial"/>
                <w:b/>
                <w:bCs/>
                <w:u w:val="single"/>
              </w:rPr>
            </w:pPr>
            <w:r w:rsidRPr="000741C3">
              <w:rPr>
                <w:rFonts w:ascii="Arial" w:eastAsia="Arial" w:hAnsi="Arial" w:cs="Arial"/>
                <w:b/>
                <w:bCs/>
                <w:u w:val="single"/>
              </w:rPr>
              <w:t>Personal Commitment and Motivation</w:t>
            </w:r>
          </w:p>
          <w:p w14:paraId="4DA4757C" w14:textId="77777777" w:rsidR="00EB1D96" w:rsidRDefault="00EB1D96" w:rsidP="00EB1D96">
            <w:pPr>
              <w:numPr>
                <w:ilvl w:val="0"/>
                <w:numId w:val="23"/>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A vision in relation to what work changes are required to achieve immediate and long-term organisational objectives</w:t>
            </w:r>
          </w:p>
          <w:p w14:paraId="393BF907" w14:textId="77777777" w:rsidR="00EB1D96" w:rsidRDefault="00EB1D96" w:rsidP="00EB1D96">
            <w:pPr>
              <w:numPr>
                <w:ilvl w:val="0"/>
                <w:numId w:val="23"/>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Be driven by a value system compatible with the aims and ethos of the HSE</w:t>
            </w:r>
          </w:p>
          <w:p w14:paraId="4CCD595C" w14:textId="77777777" w:rsidR="00EB1D96" w:rsidRDefault="00EB1D96" w:rsidP="00EB1D96">
            <w:pPr>
              <w:numPr>
                <w:ilvl w:val="0"/>
                <w:numId w:val="23"/>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Demonstrate a core belief in and passion for the sustainable delivery of high-quality service-user focused services</w:t>
            </w:r>
          </w:p>
          <w:p w14:paraId="7CE9F3C3" w14:textId="77777777" w:rsidR="00EB1D96" w:rsidRPr="00C16579" w:rsidRDefault="00EB1D96" w:rsidP="00EB1D96">
            <w:pPr>
              <w:numPr>
                <w:ilvl w:val="0"/>
                <w:numId w:val="23"/>
              </w:numPr>
              <w:spacing w:after="200" w:line="276" w:lineRule="auto"/>
              <w:contextualSpacing/>
              <w:jc w:val="both"/>
              <w:rPr>
                <w:rFonts w:cs="Arial"/>
              </w:rPr>
            </w:pPr>
            <w:r w:rsidRPr="00C16579">
              <w:rPr>
                <w:rFonts w:ascii="Arial" w:eastAsiaTheme="minorHAnsi" w:hAnsi="Arial" w:cs="Arial"/>
                <w:lang w:val="en-IE" w:eastAsia="en-US"/>
              </w:rPr>
              <w:t>Be capable of coping with competing demands without a diminution in performance</w:t>
            </w:r>
          </w:p>
          <w:p w14:paraId="36397BC6" w14:textId="77777777" w:rsidR="00EB1D96" w:rsidRPr="00C16579" w:rsidRDefault="00EB1D96" w:rsidP="00EB1D96">
            <w:pPr>
              <w:numPr>
                <w:ilvl w:val="0"/>
                <w:numId w:val="23"/>
              </w:numPr>
              <w:spacing w:after="200" w:line="276" w:lineRule="auto"/>
              <w:contextualSpacing/>
              <w:jc w:val="both"/>
              <w:rPr>
                <w:rFonts w:cs="Arial"/>
              </w:rPr>
            </w:pPr>
            <w:r w:rsidRPr="00C16579">
              <w:rPr>
                <w:rFonts w:ascii="Arial" w:hAnsi="Arial" w:cs="Arial"/>
                <w:color w:val="000000"/>
                <w:lang w:eastAsia="en-IE"/>
              </w:rPr>
              <w:t>A strong willingness and ability to operate in the flexible manner that is essential for the effective delivery of the role</w:t>
            </w:r>
          </w:p>
          <w:p w14:paraId="564E1F30" w14:textId="77777777" w:rsidR="00EB1D96" w:rsidRPr="00C16579" w:rsidRDefault="00EB1D96" w:rsidP="00EB1D96">
            <w:pPr>
              <w:numPr>
                <w:ilvl w:val="0"/>
                <w:numId w:val="23"/>
              </w:numPr>
              <w:spacing w:after="200" w:line="276" w:lineRule="auto"/>
              <w:contextualSpacing/>
              <w:jc w:val="both"/>
              <w:rPr>
                <w:rFonts w:ascii="Arial" w:hAnsi="Arial" w:cs="Arial"/>
              </w:rPr>
            </w:pPr>
            <w:r w:rsidRPr="00C16579">
              <w:rPr>
                <w:rFonts w:ascii="Arial" w:hAnsi="Arial" w:cs="Arial"/>
              </w:rPr>
              <w:t>A commitment to continuing professional and personal development</w:t>
            </w:r>
          </w:p>
          <w:p w14:paraId="0E0F607D" w14:textId="623C4F34" w:rsidR="00EB1D96" w:rsidRPr="000741C3" w:rsidRDefault="00EB1D96" w:rsidP="00EB1D96">
            <w:pPr>
              <w:numPr>
                <w:ilvl w:val="0"/>
                <w:numId w:val="23"/>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 xml:space="preserve">Is personally committed and motivated for the complex role of </w:t>
            </w:r>
            <w:r>
              <w:rPr>
                <w:rFonts w:ascii="Arial" w:eastAsiaTheme="minorHAnsi" w:hAnsi="Arial" w:cs="Arial"/>
                <w:lang w:val="en-IE" w:eastAsia="en-US"/>
              </w:rPr>
              <w:t>General Manager – Head of Record to Report.</w:t>
            </w:r>
          </w:p>
          <w:p w14:paraId="49E08C15" w14:textId="10A47C3B" w:rsidR="00503C97" w:rsidRPr="00EA495D" w:rsidRDefault="00503C97" w:rsidP="00503C97">
            <w:pPr>
              <w:spacing w:after="200" w:line="276" w:lineRule="auto"/>
              <w:ind w:left="720"/>
              <w:contextualSpacing/>
              <w:rPr>
                <w:rFonts w:ascii="Arial" w:hAnsi="Arial" w:cs="Arial"/>
                <w:color w:val="000099"/>
                <w:lang w:val="en-IE" w:eastAsia="en-US"/>
              </w:rPr>
            </w:pPr>
          </w:p>
        </w:tc>
      </w:tr>
      <w:tr w:rsidR="00503C97" w:rsidRPr="00E766A5" w14:paraId="5E008459" w14:textId="77777777" w:rsidTr="007C6808">
        <w:tc>
          <w:tcPr>
            <w:tcW w:w="2364" w:type="dxa"/>
          </w:tcPr>
          <w:p w14:paraId="0AA0B138" w14:textId="77777777" w:rsidR="00503C97" w:rsidRPr="00F6254C" w:rsidRDefault="00503C97" w:rsidP="00503C97">
            <w:pPr>
              <w:rPr>
                <w:rFonts w:ascii="Arial" w:hAnsi="Arial" w:cs="Arial"/>
                <w:b/>
                <w:bCs/>
              </w:rPr>
            </w:pPr>
            <w:r w:rsidRPr="00F6254C">
              <w:rPr>
                <w:rFonts w:ascii="Arial" w:hAnsi="Arial" w:cs="Arial"/>
                <w:b/>
                <w:bCs/>
              </w:rPr>
              <w:lastRenderedPageBreak/>
              <w:t>Campaign Specific Selection Process</w:t>
            </w:r>
          </w:p>
          <w:p w14:paraId="51BB73CE" w14:textId="77777777" w:rsidR="00503C97" w:rsidRPr="00F6254C" w:rsidRDefault="00503C97" w:rsidP="00503C97">
            <w:pPr>
              <w:rPr>
                <w:rFonts w:ascii="Arial" w:hAnsi="Arial" w:cs="Arial"/>
                <w:b/>
                <w:bCs/>
              </w:rPr>
            </w:pPr>
          </w:p>
          <w:p w14:paraId="1F568419" w14:textId="77777777" w:rsidR="00503C97" w:rsidRPr="00F6254C" w:rsidRDefault="00503C97" w:rsidP="00503C97">
            <w:pPr>
              <w:rPr>
                <w:rFonts w:ascii="Arial" w:hAnsi="Arial" w:cs="Arial"/>
                <w:b/>
                <w:bCs/>
              </w:rPr>
            </w:pPr>
            <w:r w:rsidRPr="00F6254C">
              <w:rPr>
                <w:rFonts w:ascii="Arial" w:hAnsi="Arial" w:cs="Arial"/>
                <w:b/>
                <w:bCs/>
              </w:rPr>
              <w:t>Ranking/Shortlisting / Interview</w:t>
            </w:r>
          </w:p>
        </w:tc>
        <w:tc>
          <w:tcPr>
            <w:tcW w:w="8256" w:type="dxa"/>
          </w:tcPr>
          <w:p w14:paraId="551679E3" w14:textId="77777777" w:rsidR="00503C97" w:rsidRPr="00F6254C" w:rsidRDefault="00503C97" w:rsidP="00503C9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03C97" w:rsidRPr="00F6254C" w:rsidRDefault="00503C97" w:rsidP="00503C97">
            <w:pPr>
              <w:rPr>
                <w:rFonts w:ascii="Arial" w:hAnsi="Arial" w:cs="Arial"/>
              </w:rPr>
            </w:pPr>
          </w:p>
          <w:p w14:paraId="20CA5DF2" w14:textId="375FEFD6" w:rsidR="00503C97" w:rsidRPr="003F026C" w:rsidRDefault="00503C97" w:rsidP="00503C97">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503C97" w:rsidRPr="00F6254C" w:rsidRDefault="00503C97" w:rsidP="00503C97">
            <w:pPr>
              <w:rPr>
                <w:rFonts w:ascii="Arial" w:hAnsi="Arial" w:cs="Arial"/>
                <w:iCs/>
              </w:rPr>
            </w:pPr>
          </w:p>
          <w:p w14:paraId="4A5A9FA5" w14:textId="6602F543" w:rsidR="00503C97" w:rsidRDefault="00503C97" w:rsidP="00503C97">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503C97" w:rsidRPr="002E1335" w:rsidRDefault="00503C97" w:rsidP="00503C97">
            <w:pPr>
              <w:rPr>
                <w:rFonts w:ascii="Arial" w:hAnsi="Arial" w:cs="Arial"/>
                <w:iCs/>
                <w:highlight w:val="yellow"/>
              </w:rPr>
            </w:pPr>
          </w:p>
        </w:tc>
      </w:tr>
      <w:tr w:rsidR="00503C97" w:rsidRPr="00FC4A19" w14:paraId="0AD66BBB" w14:textId="77777777" w:rsidTr="007C68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03C97" w:rsidRPr="009F3F3A" w:rsidRDefault="00503C97" w:rsidP="00503C9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03C97" w:rsidRPr="009F3F3A" w:rsidRDefault="00503C97" w:rsidP="00503C97">
            <w:pPr>
              <w:jc w:val="right"/>
              <w:rPr>
                <w:rFonts w:ascii="Arial" w:hAnsi="Arial" w:cs="Arial"/>
                <w:b/>
                <w:bCs/>
              </w:rPr>
            </w:pPr>
          </w:p>
        </w:tc>
        <w:tc>
          <w:tcPr>
            <w:tcW w:w="8256" w:type="dxa"/>
          </w:tcPr>
          <w:p w14:paraId="378BC044" w14:textId="77777777" w:rsidR="00503C97" w:rsidRPr="009F3F3A" w:rsidRDefault="00503C97" w:rsidP="00503C97">
            <w:pPr>
              <w:rPr>
                <w:rFonts w:ascii="Arial" w:hAnsi="Arial" w:cs="Arial"/>
                <w:iCs/>
              </w:rPr>
            </w:pPr>
            <w:r w:rsidRPr="009F3F3A">
              <w:rPr>
                <w:rFonts w:ascii="Arial" w:hAnsi="Arial" w:cs="Arial"/>
                <w:iCs/>
              </w:rPr>
              <w:t>The HSE is an equal opportunities employer.</w:t>
            </w:r>
          </w:p>
          <w:p w14:paraId="075BC7A0" w14:textId="77777777" w:rsidR="00503C97" w:rsidRPr="009F3F3A" w:rsidRDefault="00503C97" w:rsidP="00503C97">
            <w:pPr>
              <w:rPr>
                <w:rFonts w:ascii="Arial" w:hAnsi="Arial" w:cs="Arial"/>
                <w:color w:val="000000"/>
                <w:shd w:val="clear" w:color="auto" w:fill="FFFFFF"/>
              </w:rPr>
            </w:pPr>
          </w:p>
          <w:p w14:paraId="6705ED36" w14:textId="77777777" w:rsidR="00503C97" w:rsidRPr="009F3F3A" w:rsidRDefault="00503C97" w:rsidP="00503C9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03C97" w:rsidRPr="009F3F3A" w:rsidRDefault="00503C97" w:rsidP="00503C97">
            <w:pPr>
              <w:rPr>
                <w:rFonts w:ascii="Arial" w:hAnsi="Arial" w:cs="Arial"/>
                <w:color w:val="000000"/>
                <w:shd w:val="clear" w:color="auto" w:fill="FFFFFF"/>
              </w:rPr>
            </w:pPr>
          </w:p>
          <w:p w14:paraId="25259069" w14:textId="77777777" w:rsidR="00503C97" w:rsidRPr="009F3F3A" w:rsidRDefault="00503C97" w:rsidP="00503C9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9F3F3A">
              <w:rPr>
                <w:rFonts w:ascii="Arial" w:hAnsi="Arial" w:cs="Arial"/>
                <w:color w:val="000000"/>
                <w:shd w:val="clear" w:color="auto" w:fill="FFFFFF"/>
              </w:rPr>
              <w:lastRenderedPageBreak/>
              <w:t xml:space="preserve">development of an organisational culture where injustice, bias and discrimination are not tolerated. </w:t>
            </w:r>
          </w:p>
          <w:p w14:paraId="2D21C7CA" w14:textId="77777777" w:rsidR="00503C97" w:rsidRPr="009F3F3A" w:rsidRDefault="00503C97" w:rsidP="00503C97">
            <w:pPr>
              <w:rPr>
                <w:rFonts w:ascii="Arial" w:hAnsi="Arial" w:cs="Arial"/>
                <w:color w:val="000000"/>
                <w:shd w:val="clear" w:color="auto" w:fill="FFFFFF"/>
              </w:rPr>
            </w:pPr>
          </w:p>
          <w:p w14:paraId="03FA5A57" w14:textId="1A88009B" w:rsidR="00503C97" w:rsidRPr="009F3F3A" w:rsidRDefault="00503C97" w:rsidP="00503C9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03C97" w:rsidRPr="009F3F3A" w:rsidRDefault="00503C97" w:rsidP="00503C97">
            <w:pPr>
              <w:rPr>
                <w:rFonts w:ascii="Arial" w:hAnsi="Arial" w:cs="Arial"/>
                <w:color w:val="000000"/>
                <w:shd w:val="clear" w:color="auto" w:fill="FFFFFF"/>
              </w:rPr>
            </w:pPr>
          </w:p>
          <w:p w14:paraId="24F19261" w14:textId="22DD2FA0" w:rsidR="00503C97" w:rsidRDefault="00503C97" w:rsidP="00503C97">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503C97" w:rsidRPr="009F3F3A" w:rsidRDefault="00503C97" w:rsidP="00503C97">
            <w:pPr>
              <w:rPr>
                <w:rFonts w:ascii="Arial" w:hAnsi="Arial" w:cs="Arial"/>
              </w:rPr>
            </w:pPr>
          </w:p>
        </w:tc>
      </w:tr>
      <w:tr w:rsidR="00503C97" w:rsidRPr="00E766A5" w14:paraId="34206BA6" w14:textId="77777777" w:rsidTr="007C6808">
        <w:tc>
          <w:tcPr>
            <w:tcW w:w="2364" w:type="dxa"/>
          </w:tcPr>
          <w:p w14:paraId="54E222E5" w14:textId="77777777" w:rsidR="00503C97" w:rsidRPr="00F6254C" w:rsidRDefault="00503C97" w:rsidP="00503C97">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503C97" w:rsidRPr="00F1442F" w:rsidRDefault="00503C97" w:rsidP="00503C9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03C97" w:rsidRPr="00F1442F" w:rsidRDefault="00503C97" w:rsidP="00503C97">
            <w:pPr>
              <w:rPr>
                <w:rFonts w:ascii="Arial" w:hAnsi="Arial" w:cs="Arial"/>
              </w:rPr>
            </w:pPr>
          </w:p>
          <w:p w14:paraId="530CFD04" w14:textId="5EE30451" w:rsidR="00503C97" w:rsidRPr="00F1442F" w:rsidRDefault="00503C97" w:rsidP="00503C9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503C97" w:rsidRPr="00F1442F" w:rsidRDefault="00503C97" w:rsidP="00503C97">
            <w:pPr>
              <w:ind w:firstLine="720"/>
              <w:rPr>
                <w:rFonts w:ascii="Arial" w:hAnsi="Arial" w:cs="Arial"/>
              </w:rPr>
            </w:pPr>
          </w:p>
          <w:p w14:paraId="7BD7C8A0" w14:textId="5C891930" w:rsidR="00503C97" w:rsidRPr="00F1442F" w:rsidRDefault="00503C97" w:rsidP="00503C97">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503C97" w:rsidRPr="00F1442F" w:rsidRDefault="00503C97" w:rsidP="00503C97">
            <w:pPr>
              <w:rPr>
                <w:rFonts w:ascii="Arial" w:hAnsi="Arial" w:cs="Arial"/>
              </w:rPr>
            </w:pPr>
          </w:p>
        </w:tc>
      </w:tr>
      <w:tr w:rsidR="00503C97" w:rsidRPr="00E766A5" w14:paraId="78E52213" w14:textId="77777777" w:rsidTr="007C6808">
        <w:tc>
          <w:tcPr>
            <w:tcW w:w="10620" w:type="dxa"/>
            <w:gridSpan w:val="2"/>
          </w:tcPr>
          <w:p w14:paraId="5ACE87AF" w14:textId="732BFDAB" w:rsidR="00503C97" w:rsidRPr="00F6254C" w:rsidRDefault="00503C97" w:rsidP="00503C97">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503C97" w:rsidRPr="00F6254C" w:rsidRDefault="00503C97" w:rsidP="00503C97">
            <w:pPr>
              <w:rPr>
                <w:rFonts w:ascii="Arial" w:hAnsi="Arial" w:cs="Arial"/>
              </w:rPr>
            </w:pPr>
          </w:p>
          <w:p w14:paraId="469FBB66" w14:textId="77777777" w:rsidR="00503C97" w:rsidRPr="00F6254C" w:rsidRDefault="00503C97" w:rsidP="00503C9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18E5009" w14:textId="48CD85AB" w:rsidR="00603FCA" w:rsidRDefault="00503C97" w:rsidP="00603FCA">
      <w:pPr>
        <w:jc w:val="center"/>
        <w:rPr>
          <w:rFonts w:ascii="Arial" w:hAnsi="Arial" w:cs="Arial"/>
          <w:b/>
        </w:rPr>
      </w:pPr>
      <w:del w:id="0" w:author="Brenda Currid" w:date="2025-07-25T09:17:00Z">
        <w:r w:rsidRPr="00324FEE" w:rsidDel="00233BB0">
          <w:rPr>
            <w:noProof/>
            <w:color w:val="000099"/>
            <w:lang w:val="en-IE" w:eastAsia="en-IE"/>
          </w:rPr>
          <w:lastRenderedPageBreak/>
          <w:drawing>
            <wp:anchor distT="0" distB="0" distL="114300" distR="114300" simplePos="0" relativeHeight="251661312" behindDoc="0" locked="0" layoutInCell="1" allowOverlap="1" wp14:anchorId="17BC7651" wp14:editId="73BF7A47">
              <wp:simplePos x="0" y="0"/>
              <wp:positionH relativeFrom="margin">
                <wp:posOffset>-819150</wp:posOffset>
              </wp:positionH>
              <wp:positionV relativeFrom="margin">
                <wp:posOffset>-381000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603FCA">
        <w:rPr>
          <w:rFonts w:ascii="Arial" w:hAnsi="Arial" w:cs="Arial"/>
          <w:b/>
        </w:rPr>
        <w:t>Gen</w:t>
      </w:r>
      <w:r>
        <w:rPr>
          <w:rFonts w:ascii="Arial" w:hAnsi="Arial" w:cs="Arial"/>
          <w:b/>
        </w:rPr>
        <w:t xml:space="preserve">eral Manager - </w:t>
      </w:r>
      <w:r w:rsidR="00E67764">
        <w:rPr>
          <w:rFonts w:ascii="Arial" w:hAnsi="Arial" w:cs="Arial"/>
          <w:b/>
        </w:rPr>
        <w:t xml:space="preserve">Head of </w:t>
      </w:r>
      <w:r>
        <w:rPr>
          <w:rFonts w:ascii="Arial" w:hAnsi="Arial" w:cs="Arial"/>
          <w:b/>
        </w:rPr>
        <w:t>Record to Report</w:t>
      </w:r>
    </w:p>
    <w:p w14:paraId="0F8DBFE0" w14:textId="77777777" w:rsidR="00503C97" w:rsidRPr="00503C97" w:rsidRDefault="00503C97" w:rsidP="00603FCA">
      <w:pPr>
        <w:jc w:val="center"/>
        <w:rPr>
          <w:rFonts w:ascii="Arial" w:hAnsi="Arial" w:cs="Arial"/>
          <w:b/>
          <w:sz w:val="12"/>
        </w:rPr>
      </w:pPr>
    </w:p>
    <w:p w14:paraId="69A8C084" w14:textId="77777777" w:rsidR="00603FCA" w:rsidRPr="00503C97" w:rsidRDefault="00603FCA" w:rsidP="00603FCA">
      <w:pPr>
        <w:jc w:val="center"/>
        <w:rPr>
          <w:rFonts w:ascii="Arial" w:hAnsi="Arial" w:cs="Arial"/>
          <w:b/>
          <w:sz w:val="22"/>
          <w:szCs w:val="22"/>
        </w:rPr>
      </w:pPr>
      <w:r w:rsidRPr="00503C97">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48378EB"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503C97">
              <w:rPr>
                <w:rFonts w:ascii="Arial" w:hAnsi="Arial" w:cs="Arial"/>
                <w:bCs/>
                <w:spacing w:val="-3"/>
              </w:rPr>
              <w:t>permanent</w:t>
            </w:r>
            <w:r w:rsidR="00C16BE5" w:rsidRPr="00C16BE5">
              <w:rPr>
                <w:rFonts w:ascii="Arial" w:hAnsi="Arial" w:cs="Arial"/>
                <w:bCs/>
                <w:spacing w:val="-3"/>
              </w:rPr>
              <w:t xml:space="preserve"> </w:t>
            </w:r>
            <w:r w:rsidRPr="00C16BE5">
              <w:rPr>
                <w:rFonts w:ascii="Arial" w:hAnsi="Arial" w:cs="Arial"/>
                <w:spacing w:val="-3"/>
              </w:rPr>
              <w:t xml:space="preserve">and </w:t>
            </w:r>
            <w:r w:rsidR="00C16BE5" w:rsidRPr="00C16BE5">
              <w:rPr>
                <w:rFonts w:ascii="Arial" w:hAnsi="Arial" w:cs="Arial"/>
                <w:bCs/>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C16BE5" w:rsidRPr="00E766A5" w14:paraId="0FF5B66B" w14:textId="77777777" w:rsidTr="00AC0D37">
        <w:tc>
          <w:tcPr>
            <w:tcW w:w="2523" w:type="dxa"/>
          </w:tcPr>
          <w:p w14:paraId="3BED300B" w14:textId="793AF7EA" w:rsidR="00C16BE5" w:rsidRPr="00E766A5" w:rsidRDefault="00C16BE5" w:rsidP="00C16BE5">
            <w:pPr>
              <w:jc w:val="both"/>
              <w:rPr>
                <w:rFonts w:ascii="Arial" w:hAnsi="Arial" w:cs="Arial"/>
                <w:b/>
                <w:bCs/>
              </w:rPr>
            </w:pPr>
            <w:r w:rsidRPr="00E766A5">
              <w:rPr>
                <w:rFonts w:ascii="Arial" w:hAnsi="Arial" w:cs="Arial"/>
                <w:b/>
                <w:bCs/>
              </w:rPr>
              <w:t xml:space="preserve">Remuneration </w:t>
            </w:r>
          </w:p>
        </w:tc>
        <w:tc>
          <w:tcPr>
            <w:tcW w:w="8109" w:type="dxa"/>
          </w:tcPr>
          <w:p w14:paraId="51B9E0C5" w14:textId="204199E8" w:rsidR="00503C97" w:rsidRDefault="00503C97" w:rsidP="00503C97">
            <w:pPr>
              <w:rPr>
                <w:rFonts w:ascii="Arial" w:hAnsi="Arial" w:cs="Arial"/>
                <w:color w:val="000000"/>
              </w:rPr>
            </w:pPr>
            <w:bookmarkStart w:id="1" w:name="_GoBack"/>
            <w:r w:rsidRPr="00486920">
              <w:rPr>
                <w:rFonts w:ascii="Arial" w:hAnsi="Arial" w:cs="Arial"/>
                <w:color w:val="000000"/>
              </w:rPr>
              <w:t>T</w:t>
            </w:r>
            <w:r>
              <w:rPr>
                <w:rFonts w:ascii="Arial" w:hAnsi="Arial" w:cs="Arial"/>
                <w:color w:val="000000"/>
              </w:rPr>
              <w:t>he salary scale for</w:t>
            </w:r>
            <w:r w:rsidR="005E046F">
              <w:rPr>
                <w:rFonts w:ascii="Arial" w:hAnsi="Arial" w:cs="Arial"/>
                <w:color w:val="000000"/>
              </w:rPr>
              <w:t xml:space="preserve"> the post (as at 01/08</w:t>
            </w:r>
            <w:r>
              <w:rPr>
                <w:rFonts w:ascii="Arial" w:hAnsi="Arial" w:cs="Arial"/>
                <w:color w:val="000000"/>
              </w:rPr>
              <w:t>/25) is:</w:t>
            </w:r>
          </w:p>
          <w:p w14:paraId="62F0BEB1" w14:textId="77777777" w:rsidR="00503C97" w:rsidRPr="00A540C0" w:rsidRDefault="00503C97" w:rsidP="00503C97">
            <w:pPr>
              <w:rPr>
                <w:rFonts w:ascii="Arial" w:hAnsi="Arial" w:cs="Arial"/>
                <w:color w:val="000000"/>
              </w:rPr>
            </w:pPr>
          </w:p>
          <w:p w14:paraId="66AA09C2" w14:textId="0412F12D" w:rsidR="00503C97" w:rsidRDefault="005E046F" w:rsidP="00503C97">
            <w:pPr>
              <w:jc w:val="both"/>
              <w:rPr>
                <w:rFonts w:ascii="Arial" w:hAnsi="Arial" w:cs="Arial"/>
              </w:rPr>
            </w:pPr>
            <w:r>
              <w:rPr>
                <w:rFonts w:ascii="Arial" w:hAnsi="Arial" w:cs="Arial"/>
              </w:rPr>
              <w:t>€85,747 - €87,912 - €91,342 - €94,798 €98,226 - €101,663 - €</w:t>
            </w:r>
            <w:r w:rsidRPr="005E046F">
              <w:rPr>
                <w:rFonts w:ascii="Arial" w:hAnsi="Arial" w:cs="Arial"/>
              </w:rPr>
              <w:t>106,660</w:t>
            </w:r>
          </w:p>
          <w:bookmarkEnd w:id="1"/>
          <w:p w14:paraId="65BB093D" w14:textId="77777777" w:rsidR="005E046F" w:rsidRPr="00505AB5" w:rsidRDefault="005E046F" w:rsidP="00503C97">
            <w:pPr>
              <w:jc w:val="both"/>
              <w:rPr>
                <w:rFonts w:ascii="Arial" w:hAnsi="Arial" w:cs="Arial"/>
              </w:rPr>
            </w:pPr>
          </w:p>
          <w:p w14:paraId="7D44A212" w14:textId="77777777" w:rsidR="00C16BE5" w:rsidRPr="00486920" w:rsidRDefault="00C16BE5" w:rsidP="00C16BE5">
            <w:pPr>
              <w:jc w:val="both"/>
              <w:rPr>
                <w:rFonts w:ascii="Arial" w:hAnsi="Arial" w:cs="Arial"/>
                <w:color w:val="000000"/>
              </w:rPr>
            </w:pPr>
            <w:r w:rsidRPr="00486920">
              <w:rPr>
                <w:rFonts w:ascii="Arial" w:hAnsi="Arial" w:cs="Arial"/>
                <w:color w:val="000000"/>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558EFD7" w14:textId="77777777" w:rsidR="00C16BE5" w:rsidRDefault="00C16BE5" w:rsidP="00C16BE5">
            <w:pPr>
              <w:tabs>
                <w:tab w:val="left" w:pos="-720"/>
                <w:tab w:val="left" w:pos="0"/>
                <w:tab w:val="left" w:pos="720"/>
              </w:tabs>
              <w:suppressAutoHyphens/>
              <w:jc w:val="both"/>
              <w:rPr>
                <w:rFonts w:ascii="Arial" w:hAnsi="Arial" w:cs="Arial"/>
                <w:spacing w:val="-3"/>
              </w:rPr>
            </w:pPr>
          </w:p>
        </w:tc>
      </w:tr>
      <w:tr w:rsidR="00C16BE5" w:rsidRPr="00E766A5" w14:paraId="3F765092" w14:textId="77777777" w:rsidTr="00AC0D37">
        <w:tc>
          <w:tcPr>
            <w:tcW w:w="2523" w:type="dxa"/>
          </w:tcPr>
          <w:p w14:paraId="0FB817B0" w14:textId="77777777" w:rsidR="00C16BE5" w:rsidRPr="00E766A5" w:rsidRDefault="00C16BE5" w:rsidP="00C16BE5">
            <w:pPr>
              <w:jc w:val="both"/>
              <w:rPr>
                <w:rFonts w:ascii="Arial" w:hAnsi="Arial" w:cs="Arial"/>
                <w:b/>
                <w:bCs/>
              </w:rPr>
            </w:pPr>
            <w:r w:rsidRPr="00E766A5">
              <w:rPr>
                <w:rFonts w:ascii="Arial" w:hAnsi="Arial" w:cs="Arial"/>
                <w:b/>
                <w:bCs/>
              </w:rPr>
              <w:t>Working Week</w:t>
            </w:r>
          </w:p>
          <w:p w14:paraId="24717DED" w14:textId="77777777" w:rsidR="00C16BE5" w:rsidRPr="00E766A5" w:rsidRDefault="00C16BE5" w:rsidP="00C16BE5">
            <w:pPr>
              <w:jc w:val="both"/>
              <w:rPr>
                <w:rFonts w:ascii="Arial" w:hAnsi="Arial" w:cs="Arial"/>
                <w:b/>
                <w:bCs/>
              </w:rPr>
            </w:pPr>
          </w:p>
        </w:tc>
        <w:tc>
          <w:tcPr>
            <w:tcW w:w="8109" w:type="dxa"/>
          </w:tcPr>
          <w:p w14:paraId="67BB52BA" w14:textId="77777777" w:rsidR="00503C97" w:rsidRPr="00C154F3" w:rsidRDefault="00503C97" w:rsidP="00503C97">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per week. Your normal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that are less than 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for your grade will be paid pro rata to the full time equivalent.</w:t>
            </w:r>
          </w:p>
          <w:p w14:paraId="186195D8" w14:textId="77777777" w:rsidR="00503C97" w:rsidRPr="00C154F3" w:rsidRDefault="00503C97" w:rsidP="00503C97">
            <w:pPr>
              <w:pStyle w:val="paragraph"/>
              <w:spacing w:before="0" w:beforeAutospacing="0" w:after="0" w:afterAutospacing="0"/>
              <w:textAlignment w:val="baseline"/>
              <w:rPr>
                <w:rStyle w:val="eop"/>
                <w:rFonts w:ascii="Arial" w:hAnsi="Arial" w:cs="Arial"/>
                <w:sz w:val="20"/>
                <w:szCs w:val="20"/>
              </w:rPr>
            </w:pPr>
          </w:p>
          <w:p w14:paraId="72BE4500" w14:textId="77777777" w:rsidR="00503C97" w:rsidRPr="00C154F3" w:rsidRDefault="00503C97" w:rsidP="00503C97">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You are required to work agreed roster/on-call arrangements advised by your Reporting Manager. Your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liable to change between the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C16BE5" w:rsidRPr="00E766A5" w:rsidRDefault="00C16BE5" w:rsidP="00C16BE5">
            <w:pPr>
              <w:pStyle w:val="paragraph"/>
              <w:spacing w:before="0" w:beforeAutospacing="0" w:after="0" w:afterAutospacing="0"/>
              <w:textAlignment w:val="baseline"/>
              <w:rPr>
                <w:rFonts w:ascii="Arial" w:hAnsi="Arial" w:cs="Arial"/>
              </w:rPr>
            </w:pPr>
          </w:p>
        </w:tc>
      </w:tr>
      <w:tr w:rsidR="00C16BE5" w:rsidRPr="00E766A5" w14:paraId="026D2AAA" w14:textId="77777777" w:rsidTr="00AC0D37">
        <w:tc>
          <w:tcPr>
            <w:tcW w:w="2523" w:type="dxa"/>
          </w:tcPr>
          <w:p w14:paraId="38FDC52F" w14:textId="77777777" w:rsidR="00C16BE5" w:rsidRPr="00E766A5" w:rsidRDefault="00C16BE5" w:rsidP="00C16BE5">
            <w:pPr>
              <w:jc w:val="both"/>
              <w:rPr>
                <w:rFonts w:ascii="Arial" w:hAnsi="Arial" w:cs="Arial"/>
                <w:b/>
                <w:bCs/>
              </w:rPr>
            </w:pPr>
            <w:r w:rsidRPr="00E766A5">
              <w:rPr>
                <w:rFonts w:ascii="Arial" w:hAnsi="Arial" w:cs="Arial"/>
                <w:b/>
                <w:bCs/>
              </w:rPr>
              <w:t>Annual Leave</w:t>
            </w:r>
          </w:p>
        </w:tc>
        <w:tc>
          <w:tcPr>
            <w:tcW w:w="8109" w:type="dxa"/>
          </w:tcPr>
          <w:p w14:paraId="7A82753C" w14:textId="77777777" w:rsidR="00C16BE5" w:rsidRDefault="00C16BE5" w:rsidP="00C16BE5">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C16BE5" w:rsidRPr="00E766A5" w:rsidRDefault="00C16BE5" w:rsidP="00C16BE5">
            <w:pPr>
              <w:jc w:val="both"/>
              <w:rPr>
                <w:rFonts w:ascii="Arial" w:hAnsi="Arial" w:cs="Arial"/>
              </w:rPr>
            </w:pPr>
          </w:p>
        </w:tc>
      </w:tr>
      <w:tr w:rsidR="00C16BE5" w:rsidRPr="00E766A5" w14:paraId="01F7D1BF" w14:textId="77777777" w:rsidTr="00AC0D37">
        <w:tc>
          <w:tcPr>
            <w:tcW w:w="2523" w:type="dxa"/>
          </w:tcPr>
          <w:p w14:paraId="310A674B" w14:textId="77777777" w:rsidR="00C16BE5" w:rsidRPr="00E766A5" w:rsidRDefault="00C16BE5" w:rsidP="00C16BE5">
            <w:pPr>
              <w:jc w:val="both"/>
              <w:rPr>
                <w:rFonts w:ascii="Arial" w:hAnsi="Arial" w:cs="Arial"/>
                <w:b/>
                <w:bCs/>
              </w:rPr>
            </w:pPr>
            <w:r w:rsidRPr="00E766A5">
              <w:rPr>
                <w:rFonts w:ascii="Arial" w:hAnsi="Arial" w:cs="Arial"/>
                <w:b/>
                <w:bCs/>
              </w:rPr>
              <w:t>Superannuation</w:t>
            </w:r>
          </w:p>
          <w:p w14:paraId="7729702D" w14:textId="77777777" w:rsidR="00C16BE5" w:rsidRPr="00E766A5" w:rsidRDefault="00C16BE5" w:rsidP="00C16BE5">
            <w:pPr>
              <w:jc w:val="both"/>
              <w:rPr>
                <w:rFonts w:ascii="Arial" w:hAnsi="Arial" w:cs="Arial"/>
                <w:b/>
                <w:bCs/>
              </w:rPr>
            </w:pPr>
          </w:p>
          <w:p w14:paraId="0BC16D94" w14:textId="77777777" w:rsidR="00C16BE5" w:rsidRPr="00E766A5" w:rsidRDefault="00C16BE5" w:rsidP="00C16BE5">
            <w:pPr>
              <w:jc w:val="both"/>
              <w:rPr>
                <w:rFonts w:ascii="Arial" w:hAnsi="Arial" w:cs="Arial"/>
                <w:b/>
                <w:bCs/>
              </w:rPr>
            </w:pPr>
          </w:p>
        </w:tc>
        <w:tc>
          <w:tcPr>
            <w:tcW w:w="8109" w:type="dxa"/>
          </w:tcPr>
          <w:p w14:paraId="79E7E9AD" w14:textId="77777777" w:rsidR="00C16BE5" w:rsidRDefault="00C16BE5" w:rsidP="00EB1D96">
            <w:pPr>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C16BE5" w:rsidRPr="00E766A5" w:rsidRDefault="00C16BE5" w:rsidP="00C16BE5">
            <w:pPr>
              <w:jc w:val="both"/>
              <w:rPr>
                <w:rFonts w:ascii="Arial" w:hAnsi="Arial" w:cs="Arial"/>
              </w:rPr>
            </w:pPr>
          </w:p>
        </w:tc>
      </w:tr>
      <w:tr w:rsidR="00C16BE5" w:rsidRPr="00E766A5" w14:paraId="565FC9D1" w14:textId="77777777" w:rsidTr="00AC0D37">
        <w:tc>
          <w:tcPr>
            <w:tcW w:w="2523" w:type="dxa"/>
          </w:tcPr>
          <w:p w14:paraId="1B364D81" w14:textId="77777777" w:rsidR="00C16BE5" w:rsidRPr="00E766A5" w:rsidRDefault="00C16BE5" w:rsidP="00C16BE5">
            <w:pPr>
              <w:jc w:val="both"/>
              <w:rPr>
                <w:rFonts w:ascii="Arial" w:hAnsi="Arial" w:cs="Arial"/>
                <w:b/>
                <w:bCs/>
              </w:rPr>
            </w:pPr>
            <w:r>
              <w:rPr>
                <w:rFonts w:ascii="Arial" w:hAnsi="Arial" w:cs="Arial"/>
                <w:b/>
                <w:bCs/>
              </w:rPr>
              <w:t>Age</w:t>
            </w:r>
          </w:p>
        </w:tc>
        <w:tc>
          <w:tcPr>
            <w:tcW w:w="8109" w:type="dxa"/>
          </w:tcPr>
          <w:p w14:paraId="0D47FB6D" w14:textId="77777777" w:rsidR="00C16BE5" w:rsidRPr="00E0768C" w:rsidRDefault="00C16BE5" w:rsidP="00C16BE5">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C16BE5" w:rsidRPr="00E0768C" w:rsidRDefault="00C16BE5" w:rsidP="00C16BE5">
            <w:pPr>
              <w:autoSpaceDE w:val="0"/>
              <w:autoSpaceDN w:val="0"/>
              <w:adjustRightInd w:val="0"/>
              <w:rPr>
                <w:rFonts w:ascii="Arial" w:eastAsiaTheme="minorHAnsi" w:hAnsi="Arial" w:cs="Arial"/>
                <w:i/>
                <w:iCs/>
                <w:color w:val="000000"/>
                <w:lang w:val="en-IE" w:eastAsia="en-US"/>
              </w:rPr>
            </w:pPr>
          </w:p>
          <w:p w14:paraId="1AFBA01F" w14:textId="77777777" w:rsidR="00C16BE5" w:rsidRPr="00E0768C" w:rsidRDefault="00C16BE5" w:rsidP="00C16BE5">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C16BE5" w:rsidRPr="00E0768C" w:rsidRDefault="00C16BE5" w:rsidP="00C16BE5">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C16BE5" w:rsidRPr="00E0768C" w:rsidRDefault="00C16BE5" w:rsidP="00C16BE5">
            <w:pPr>
              <w:autoSpaceDE w:val="0"/>
              <w:autoSpaceDN w:val="0"/>
              <w:adjustRightInd w:val="0"/>
              <w:rPr>
                <w:rFonts w:ascii="Arial" w:eastAsiaTheme="minorHAnsi" w:hAnsi="Arial" w:cs="Arial"/>
                <w:color w:val="000000" w:themeColor="text1"/>
                <w:lang w:val="en-IE" w:eastAsia="en-US"/>
              </w:rPr>
            </w:pPr>
          </w:p>
          <w:p w14:paraId="02E0C0E4" w14:textId="77777777" w:rsidR="00C16BE5" w:rsidRDefault="00C16BE5" w:rsidP="00C16BE5">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C16BE5" w:rsidRPr="00E45386" w:rsidRDefault="00C16BE5" w:rsidP="00C16BE5">
            <w:pPr>
              <w:autoSpaceDE w:val="0"/>
              <w:autoSpaceDN w:val="0"/>
              <w:adjustRightInd w:val="0"/>
              <w:rPr>
                <w:rFonts w:ascii="Helv" w:eastAsiaTheme="minorHAnsi" w:hAnsi="Helv" w:cs="Helv"/>
                <w:color w:val="000000"/>
                <w:lang w:val="en-IE" w:eastAsia="en-US"/>
              </w:rPr>
            </w:pPr>
          </w:p>
        </w:tc>
      </w:tr>
      <w:tr w:rsidR="00C16BE5" w:rsidRPr="00E0768C" w14:paraId="00A31E89" w14:textId="77777777" w:rsidTr="00AC0D37">
        <w:tc>
          <w:tcPr>
            <w:tcW w:w="2523" w:type="dxa"/>
          </w:tcPr>
          <w:p w14:paraId="33CE3509" w14:textId="77777777" w:rsidR="00C16BE5" w:rsidRPr="0070424B" w:rsidRDefault="00C16BE5" w:rsidP="00C16BE5">
            <w:pPr>
              <w:jc w:val="both"/>
              <w:rPr>
                <w:rFonts w:ascii="Arial" w:hAnsi="Arial"/>
                <w:b/>
              </w:rPr>
            </w:pPr>
            <w:r w:rsidRPr="0070424B">
              <w:rPr>
                <w:rFonts w:ascii="Arial" w:hAnsi="Arial"/>
                <w:b/>
              </w:rPr>
              <w:t>Probation</w:t>
            </w:r>
          </w:p>
        </w:tc>
        <w:tc>
          <w:tcPr>
            <w:tcW w:w="8109" w:type="dxa"/>
          </w:tcPr>
          <w:p w14:paraId="43F205C5" w14:textId="29B115FF" w:rsidR="00C16BE5" w:rsidRDefault="00C16BE5" w:rsidP="00C16BE5">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C16BE5" w:rsidRPr="00E0768C" w:rsidRDefault="00C16BE5" w:rsidP="00C16BE5">
            <w:pPr>
              <w:jc w:val="both"/>
              <w:rPr>
                <w:rFonts w:ascii="Arial" w:hAnsi="Arial" w:cs="Arial"/>
              </w:rPr>
            </w:pPr>
          </w:p>
        </w:tc>
      </w:tr>
      <w:tr w:rsidR="00C16BE5" w:rsidRPr="00E766A5" w14:paraId="569E1840" w14:textId="77777777" w:rsidTr="001E592B">
        <w:trPr>
          <w:trHeight w:val="699"/>
        </w:trPr>
        <w:tc>
          <w:tcPr>
            <w:tcW w:w="2523" w:type="dxa"/>
          </w:tcPr>
          <w:p w14:paraId="27BE9867" w14:textId="35A6B562" w:rsidR="00C16BE5" w:rsidRPr="006B758C" w:rsidRDefault="00C16BE5" w:rsidP="00C16BE5">
            <w:pPr>
              <w:rPr>
                <w:rFonts w:ascii="Arial" w:hAnsi="Arial" w:cs="Arial"/>
                <w:b/>
                <w:bCs/>
              </w:rPr>
            </w:pPr>
            <w:r w:rsidRPr="006B758C">
              <w:rPr>
                <w:rFonts w:ascii="Arial" w:hAnsi="Arial" w:cs="Arial"/>
                <w:b/>
                <w:bCs/>
              </w:rPr>
              <w:lastRenderedPageBreak/>
              <w:t>Protection of Children Guidance and Legislation</w:t>
            </w:r>
          </w:p>
          <w:p w14:paraId="470BFBA0" w14:textId="552E50B4" w:rsidR="00C16BE5" w:rsidRPr="006B758C" w:rsidRDefault="00C16BE5" w:rsidP="00C16BE5">
            <w:pPr>
              <w:rPr>
                <w:rFonts w:ascii="Arial" w:hAnsi="Arial" w:cs="Arial"/>
                <w:b/>
                <w:bCs/>
              </w:rPr>
            </w:pPr>
          </w:p>
        </w:tc>
        <w:tc>
          <w:tcPr>
            <w:tcW w:w="8109" w:type="dxa"/>
          </w:tcPr>
          <w:p w14:paraId="1EFFF24F" w14:textId="0379BF84" w:rsidR="00C16BE5" w:rsidRPr="006B758C" w:rsidRDefault="00C16BE5" w:rsidP="00C16BE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C16BE5" w:rsidRPr="006B758C" w:rsidRDefault="00C16BE5" w:rsidP="00C16BE5">
            <w:pPr>
              <w:rPr>
                <w:rFonts w:ascii="Arial" w:hAnsi="Arial" w:cs="Arial"/>
              </w:rPr>
            </w:pPr>
          </w:p>
          <w:p w14:paraId="74465AED" w14:textId="77777777" w:rsidR="00C16BE5" w:rsidRPr="006B758C" w:rsidRDefault="00C16BE5" w:rsidP="00C16BE5">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C16BE5" w:rsidRPr="006B758C" w:rsidRDefault="00C16BE5" w:rsidP="00C16BE5">
            <w:pPr>
              <w:rPr>
                <w:rFonts w:ascii="Arial" w:hAnsi="Arial" w:cs="Arial"/>
              </w:rPr>
            </w:pPr>
          </w:p>
          <w:p w14:paraId="31C11061" w14:textId="6E8BF80C" w:rsidR="00C16BE5" w:rsidRPr="006B758C" w:rsidRDefault="00C16BE5" w:rsidP="00C16BE5">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C16BE5"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C16BE5" w:rsidRDefault="00C16BE5" w:rsidP="00C16BE5">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C16BE5" w:rsidRPr="00A02F1B" w:rsidRDefault="00C16BE5" w:rsidP="00C16BE5">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C16BE5" w:rsidRDefault="00C16BE5" w:rsidP="00C16BE5">
            <w:pPr>
              <w:jc w:val="both"/>
              <w:rPr>
                <w:rFonts w:ascii="Arial" w:hAnsi="Arial" w:cs="Arial"/>
              </w:rPr>
            </w:pPr>
          </w:p>
        </w:tc>
      </w:tr>
      <w:tr w:rsidR="00C16BE5"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C16BE5" w:rsidRPr="00B44E44" w:rsidRDefault="00C16BE5" w:rsidP="00C16BE5">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C16BE5" w:rsidRPr="007978A2" w:rsidRDefault="00C16BE5" w:rsidP="00C16BE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C16BE5" w:rsidRPr="007978A2" w:rsidRDefault="00C16BE5" w:rsidP="00C16BE5">
            <w:pPr>
              <w:ind w:firstLine="720"/>
              <w:jc w:val="both"/>
              <w:rPr>
                <w:rFonts w:ascii="Arial" w:hAnsi="Arial" w:cs="Arial"/>
              </w:rPr>
            </w:pPr>
          </w:p>
          <w:p w14:paraId="033501F0" w14:textId="77777777" w:rsidR="00C16BE5" w:rsidRPr="007978A2" w:rsidRDefault="00C16BE5" w:rsidP="00C16BE5">
            <w:pPr>
              <w:jc w:val="both"/>
              <w:rPr>
                <w:rFonts w:ascii="Arial" w:hAnsi="Arial" w:cs="Arial"/>
              </w:rPr>
            </w:pPr>
            <w:r w:rsidRPr="007978A2">
              <w:rPr>
                <w:rFonts w:ascii="Arial" w:hAnsi="Arial" w:cs="Arial"/>
              </w:rPr>
              <w:t>Key responsibilities include:</w:t>
            </w:r>
          </w:p>
          <w:p w14:paraId="239805B8" w14:textId="77777777" w:rsidR="00C16BE5" w:rsidRPr="00255E29" w:rsidRDefault="00C16BE5" w:rsidP="00C16BE5">
            <w:pPr>
              <w:jc w:val="both"/>
              <w:rPr>
                <w:rFonts w:ascii="Arial" w:hAnsi="Arial" w:cs="Arial"/>
                <w:highlight w:val="yellow"/>
              </w:rPr>
            </w:pPr>
          </w:p>
          <w:p w14:paraId="1A2019CC" w14:textId="77777777" w:rsidR="00C16BE5" w:rsidRPr="00122305" w:rsidRDefault="00C16BE5" w:rsidP="008103F5">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C16BE5" w:rsidRPr="00122305" w:rsidRDefault="00C16BE5" w:rsidP="008103F5">
            <w:pPr>
              <w:pStyle w:val="ListParagraph"/>
              <w:numPr>
                <w:ilvl w:val="0"/>
                <w:numId w:val="2"/>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C16BE5" w:rsidRPr="00122305" w:rsidRDefault="00C16BE5" w:rsidP="008103F5">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C16BE5" w:rsidRPr="00122305" w:rsidRDefault="00C16BE5" w:rsidP="008103F5">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C16BE5" w:rsidRPr="00122305" w:rsidRDefault="00C16BE5" w:rsidP="008103F5">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C16BE5" w:rsidRPr="00122305" w:rsidRDefault="00C16BE5" w:rsidP="008103F5">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C16BE5" w:rsidRPr="00122305" w:rsidRDefault="00C16BE5" w:rsidP="008103F5">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C16BE5" w:rsidRPr="00122305" w:rsidRDefault="00C16BE5" w:rsidP="00C16BE5">
            <w:pPr>
              <w:jc w:val="both"/>
              <w:rPr>
                <w:rFonts w:ascii="Arial" w:hAnsi="Arial" w:cs="Arial"/>
              </w:rPr>
            </w:pPr>
          </w:p>
          <w:p w14:paraId="7AC8EEB0" w14:textId="77777777" w:rsidR="00C16BE5" w:rsidRDefault="00C16BE5" w:rsidP="00C16BE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C16BE5" w:rsidRPr="00B44E44" w:rsidRDefault="00C16BE5" w:rsidP="00C16BE5">
            <w:pPr>
              <w:jc w:val="both"/>
              <w:rPr>
                <w:rFonts w:ascii="Arial" w:hAnsi="Arial" w:cs="Arial"/>
              </w:rPr>
            </w:pPr>
          </w:p>
        </w:tc>
      </w:tr>
      <w:bookmarkEnd w:id="2"/>
      <w:tr w:rsidR="00C16BE5" w:rsidRPr="003B3289" w14:paraId="355A36C2" w14:textId="77777777" w:rsidTr="00EA495D">
        <w:trPr>
          <w:trHeight w:val="2259"/>
        </w:trPr>
        <w:tc>
          <w:tcPr>
            <w:tcW w:w="2523" w:type="dxa"/>
          </w:tcPr>
          <w:p w14:paraId="0A6930F3" w14:textId="25126560" w:rsidR="00C16BE5" w:rsidRDefault="00C16BE5" w:rsidP="00C16BE5">
            <w:pPr>
              <w:rPr>
                <w:rFonts w:ascii="Arial" w:hAnsi="Arial" w:cs="Arial"/>
                <w:b/>
                <w:bCs/>
              </w:rPr>
            </w:pPr>
            <w:r w:rsidRPr="003B3289">
              <w:rPr>
                <w:rFonts w:ascii="Arial" w:hAnsi="Arial" w:cs="Arial"/>
                <w:b/>
                <w:bCs/>
              </w:rPr>
              <w:t>Ethics in Public Office 1995 and 2001</w:t>
            </w:r>
          </w:p>
          <w:p w14:paraId="4DC7E758" w14:textId="77777777" w:rsidR="00C16BE5" w:rsidRDefault="00C16BE5" w:rsidP="00C16BE5">
            <w:pPr>
              <w:rPr>
                <w:rFonts w:ascii="Arial" w:hAnsi="Arial" w:cs="Arial"/>
                <w:b/>
                <w:bCs/>
              </w:rPr>
            </w:pPr>
          </w:p>
          <w:p w14:paraId="79F85952" w14:textId="4E27AE53" w:rsidR="00C16BE5" w:rsidRPr="003B3289" w:rsidRDefault="00C16BE5" w:rsidP="00C16BE5">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C16BE5" w:rsidRDefault="00C16BE5" w:rsidP="00C16BE5">
            <w:pPr>
              <w:rPr>
                <w:rStyle w:val="Hyperlink"/>
                <w:rFonts w:ascii="Arial" w:hAnsi="Arial" w:cs="Arial"/>
              </w:rPr>
            </w:pPr>
            <w:r w:rsidRPr="001E592B">
              <w:rPr>
                <w:rFonts w:ascii="Arial" w:hAnsi="Arial" w:cs="Arial"/>
                <w:bCs/>
                <w:color w:val="000099"/>
              </w:rPr>
              <w:t xml:space="preserve">Delete the section below; if the salary is less than the minimum grade viii salary point. Check the most recent </w:t>
            </w:r>
            <w:hyperlink r:id="rId16" w:history="1">
              <w:r w:rsidRPr="001E592B">
                <w:rPr>
                  <w:rStyle w:val="Hyperlink"/>
                  <w:rFonts w:ascii="Arial" w:hAnsi="Arial" w:cs="Arial"/>
                </w:rPr>
                <w:t>HSE Pay scales</w:t>
              </w:r>
            </w:hyperlink>
          </w:p>
          <w:p w14:paraId="624C70DC" w14:textId="77777777" w:rsidR="00C16BE5" w:rsidRPr="001E592B" w:rsidRDefault="00C16BE5" w:rsidP="00C16BE5">
            <w:pPr>
              <w:rPr>
                <w:rFonts w:ascii="Arial" w:hAnsi="Arial" w:cs="Arial"/>
                <w:bCs/>
                <w:color w:val="000099"/>
              </w:rPr>
            </w:pPr>
          </w:p>
          <w:p w14:paraId="3ABB832C" w14:textId="6AC3A5E5" w:rsidR="00C16BE5" w:rsidRDefault="00C16BE5" w:rsidP="00C16BE5">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16BE5" w:rsidRPr="003B3289" w:rsidRDefault="00C16BE5" w:rsidP="00C16BE5">
            <w:pPr>
              <w:jc w:val="both"/>
              <w:rPr>
                <w:rFonts w:ascii="Arial" w:hAnsi="Arial" w:cs="Arial"/>
              </w:rPr>
            </w:pPr>
          </w:p>
          <w:p w14:paraId="46A40574" w14:textId="2A9F983A" w:rsidR="00C16BE5" w:rsidRDefault="00C16BE5" w:rsidP="00C16BE5">
            <w:pPr>
              <w:jc w:val="both"/>
              <w:rPr>
                <w:rFonts w:ascii="Arial" w:hAnsi="Arial" w:cs="Arial"/>
              </w:rPr>
            </w:pPr>
            <w:r w:rsidRPr="003B3289">
              <w:rPr>
                <w:rFonts w:ascii="Arial" w:hAnsi="Arial" w:cs="Arial"/>
              </w:rPr>
              <w:t xml:space="preserve">A) In accordance with Section 18 of the Ethics in Public Office Act 1995, a person holding such a post is required to prepare and furnish an annual statement of any interests which could materially influence the performance of the official functions of the post.  This annual </w:t>
            </w:r>
            <w:r w:rsidRPr="003B3289">
              <w:rPr>
                <w:rFonts w:ascii="Arial" w:hAnsi="Arial" w:cs="Arial"/>
              </w:rPr>
              <w:lastRenderedPageBreak/>
              <w:t>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C16BE5" w:rsidRPr="003B3289" w:rsidRDefault="00C16BE5" w:rsidP="00C16BE5">
            <w:pPr>
              <w:jc w:val="both"/>
              <w:rPr>
                <w:rFonts w:ascii="Arial" w:hAnsi="Arial" w:cs="Arial"/>
              </w:rPr>
            </w:pPr>
          </w:p>
          <w:p w14:paraId="1D71FE25" w14:textId="77777777" w:rsidR="00C16BE5" w:rsidRPr="003B3289" w:rsidRDefault="00C16BE5" w:rsidP="00C16BE5">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C16BE5" w:rsidRPr="003B3289" w:rsidRDefault="00C16BE5" w:rsidP="00C16BE5">
            <w:pPr>
              <w:jc w:val="both"/>
              <w:rPr>
                <w:rFonts w:ascii="Arial" w:hAnsi="Arial" w:cs="Arial"/>
              </w:rPr>
            </w:pPr>
          </w:p>
          <w:p w14:paraId="73C52698" w14:textId="47A98524" w:rsidR="00C16BE5" w:rsidRPr="003B3289" w:rsidRDefault="00C16BE5" w:rsidP="00C16BE5">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C16BE5" w:rsidRPr="003B3289" w:rsidRDefault="00C16BE5" w:rsidP="00C16BE5">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footerReference w:type="even" r:id="rId18"/>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B290" w14:textId="77777777" w:rsidR="001C1532" w:rsidRDefault="001C1532" w:rsidP="00543F98">
      <w:r>
        <w:separator/>
      </w:r>
    </w:p>
  </w:endnote>
  <w:endnote w:type="continuationSeparator" w:id="0">
    <w:p w14:paraId="0A0A2494" w14:textId="77777777" w:rsidR="001C1532" w:rsidRDefault="001C1532" w:rsidP="00543F98">
      <w:r>
        <w:continuationSeparator/>
      </w:r>
    </w:p>
  </w:endnote>
  <w:endnote w:type="continuationNotice" w:id="1">
    <w:p w14:paraId="5ECBFC08" w14:textId="77777777" w:rsidR="001C1532" w:rsidRDefault="001C1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6AF27" w14:textId="77777777" w:rsidR="001C1532" w:rsidRDefault="001C1532" w:rsidP="00543F98">
      <w:r>
        <w:separator/>
      </w:r>
    </w:p>
  </w:footnote>
  <w:footnote w:type="continuationSeparator" w:id="0">
    <w:p w14:paraId="0F966550" w14:textId="77777777" w:rsidR="001C1532" w:rsidRDefault="001C1532" w:rsidP="00543F98">
      <w:r>
        <w:continuationSeparator/>
      </w:r>
    </w:p>
  </w:footnote>
  <w:footnote w:type="continuationNotice" w:id="1">
    <w:p w14:paraId="41609475" w14:textId="77777777" w:rsidR="001C1532" w:rsidRDefault="001C1532"/>
  </w:footnote>
  <w:footnote w:id="2">
    <w:p w14:paraId="3CAA55E3" w14:textId="15ABB160" w:rsidR="00C16BE5" w:rsidRPr="0087266C" w:rsidRDefault="00C16BE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C16BE5" w:rsidRDefault="00C16BE5"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C16BE5" w:rsidRPr="00DD13C2" w:rsidRDefault="00C16BE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C3E"/>
    <w:multiLevelType w:val="hybridMultilevel"/>
    <w:tmpl w:val="FFFFFFFF"/>
    <w:lvl w:ilvl="0" w:tplc="DDB02EEC">
      <w:start w:val="1"/>
      <w:numFmt w:val="bullet"/>
      <w:lvlText w:val="·"/>
      <w:lvlJc w:val="left"/>
      <w:pPr>
        <w:ind w:left="720" w:hanging="360"/>
      </w:pPr>
      <w:rPr>
        <w:rFonts w:ascii="Symbol" w:hAnsi="Symbol" w:hint="default"/>
      </w:rPr>
    </w:lvl>
    <w:lvl w:ilvl="1" w:tplc="6174376A">
      <w:start w:val="1"/>
      <w:numFmt w:val="bullet"/>
      <w:lvlText w:val="o"/>
      <w:lvlJc w:val="left"/>
      <w:pPr>
        <w:ind w:left="1440" w:hanging="360"/>
      </w:pPr>
      <w:rPr>
        <w:rFonts w:ascii="Courier New" w:hAnsi="Courier New" w:hint="default"/>
      </w:rPr>
    </w:lvl>
    <w:lvl w:ilvl="2" w:tplc="4AE24D72">
      <w:start w:val="1"/>
      <w:numFmt w:val="bullet"/>
      <w:lvlText w:val=""/>
      <w:lvlJc w:val="left"/>
      <w:pPr>
        <w:ind w:left="2160" w:hanging="360"/>
      </w:pPr>
      <w:rPr>
        <w:rFonts w:ascii="Wingdings" w:hAnsi="Wingdings" w:hint="default"/>
      </w:rPr>
    </w:lvl>
    <w:lvl w:ilvl="3" w:tplc="8FF40E36">
      <w:start w:val="1"/>
      <w:numFmt w:val="bullet"/>
      <w:lvlText w:val=""/>
      <w:lvlJc w:val="left"/>
      <w:pPr>
        <w:ind w:left="2880" w:hanging="360"/>
      </w:pPr>
      <w:rPr>
        <w:rFonts w:ascii="Symbol" w:hAnsi="Symbol" w:hint="default"/>
      </w:rPr>
    </w:lvl>
    <w:lvl w:ilvl="4" w:tplc="B0927DDE">
      <w:start w:val="1"/>
      <w:numFmt w:val="bullet"/>
      <w:lvlText w:val="o"/>
      <w:lvlJc w:val="left"/>
      <w:pPr>
        <w:ind w:left="3600" w:hanging="360"/>
      </w:pPr>
      <w:rPr>
        <w:rFonts w:ascii="Courier New" w:hAnsi="Courier New" w:hint="default"/>
      </w:rPr>
    </w:lvl>
    <w:lvl w:ilvl="5" w:tplc="0FF216A8">
      <w:start w:val="1"/>
      <w:numFmt w:val="bullet"/>
      <w:lvlText w:val=""/>
      <w:lvlJc w:val="left"/>
      <w:pPr>
        <w:ind w:left="4320" w:hanging="360"/>
      </w:pPr>
      <w:rPr>
        <w:rFonts w:ascii="Wingdings" w:hAnsi="Wingdings" w:hint="default"/>
      </w:rPr>
    </w:lvl>
    <w:lvl w:ilvl="6" w:tplc="9868724E">
      <w:start w:val="1"/>
      <w:numFmt w:val="bullet"/>
      <w:lvlText w:val=""/>
      <w:lvlJc w:val="left"/>
      <w:pPr>
        <w:ind w:left="5040" w:hanging="360"/>
      </w:pPr>
      <w:rPr>
        <w:rFonts w:ascii="Symbol" w:hAnsi="Symbol" w:hint="default"/>
      </w:rPr>
    </w:lvl>
    <w:lvl w:ilvl="7" w:tplc="73E0D91A">
      <w:start w:val="1"/>
      <w:numFmt w:val="bullet"/>
      <w:lvlText w:val="o"/>
      <w:lvlJc w:val="left"/>
      <w:pPr>
        <w:ind w:left="5760" w:hanging="360"/>
      </w:pPr>
      <w:rPr>
        <w:rFonts w:ascii="Courier New" w:hAnsi="Courier New" w:hint="default"/>
      </w:rPr>
    </w:lvl>
    <w:lvl w:ilvl="8" w:tplc="55C26366">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C72D8A"/>
    <w:multiLevelType w:val="hybridMultilevel"/>
    <w:tmpl w:val="FC563A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A50062"/>
    <w:multiLevelType w:val="hybridMultilevel"/>
    <w:tmpl w:val="A39C2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BC1D0E"/>
    <w:multiLevelType w:val="hybridMultilevel"/>
    <w:tmpl w:val="7832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5E28"/>
    <w:multiLevelType w:val="hybridMultilevel"/>
    <w:tmpl w:val="A79EF444"/>
    <w:lvl w:ilvl="0" w:tplc="8F7C0FB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F14243"/>
    <w:multiLevelType w:val="hybridMultilevel"/>
    <w:tmpl w:val="87EAA01C"/>
    <w:lvl w:ilvl="0" w:tplc="08090005">
      <w:start w:val="1"/>
      <w:numFmt w:val="bullet"/>
      <w:lvlText w:val=""/>
      <w:lvlJc w:val="left"/>
      <w:pPr>
        <w:tabs>
          <w:tab w:val="num" w:pos="720"/>
        </w:tabs>
        <w:ind w:left="720" w:hanging="360"/>
      </w:pPr>
      <w:rPr>
        <w:rFonts w:ascii="Wingdings" w:hAnsi="Wingdings" w:hint="default"/>
      </w:rPr>
    </w:lvl>
    <w:lvl w:ilvl="1" w:tplc="AA46B358">
      <w:start w:val="1"/>
      <w:numFmt w:val="decimal"/>
      <w:lvlText w:val="%2."/>
      <w:lvlJc w:val="left"/>
      <w:pPr>
        <w:tabs>
          <w:tab w:val="num" w:pos="1440"/>
        </w:tabs>
        <w:ind w:left="1440" w:hanging="360"/>
      </w:pPr>
    </w:lvl>
    <w:lvl w:ilvl="2" w:tplc="CF8809A4">
      <w:start w:val="1"/>
      <w:numFmt w:val="decimal"/>
      <w:lvlText w:val="%3."/>
      <w:lvlJc w:val="left"/>
      <w:pPr>
        <w:tabs>
          <w:tab w:val="num" w:pos="2160"/>
        </w:tabs>
        <w:ind w:left="2160" w:hanging="360"/>
      </w:pPr>
    </w:lvl>
    <w:lvl w:ilvl="3" w:tplc="3C9A677C">
      <w:start w:val="1"/>
      <w:numFmt w:val="decimal"/>
      <w:lvlText w:val="%4."/>
      <w:lvlJc w:val="left"/>
      <w:pPr>
        <w:tabs>
          <w:tab w:val="num" w:pos="2880"/>
        </w:tabs>
        <w:ind w:left="2880" w:hanging="360"/>
      </w:pPr>
    </w:lvl>
    <w:lvl w:ilvl="4" w:tplc="967449BC">
      <w:start w:val="1"/>
      <w:numFmt w:val="decimal"/>
      <w:lvlText w:val="%5."/>
      <w:lvlJc w:val="left"/>
      <w:pPr>
        <w:tabs>
          <w:tab w:val="num" w:pos="3600"/>
        </w:tabs>
        <w:ind w:left="3600" w:hanging="360"/>
      </w:pPr>
    </w:lvl>
    <w:lvl w:ilvl="5" w:tplc="1FCC5C72">
      <w:start w:val="1"/>
      <w:numFmt w:val="decimal"/>
      <w:lvlText w:val="%6."/>
      <w:lvlJc w:val="left"/>
      <w:pPr>
        <w:tabs>
          <w:tab w:val="num" w:pos="4320"/>
        </w:tabs>
        <w:ind w:left="4320" w:hanging="360"/>
      </w:pPr>
    </w:lvl>
    <w:lvl w:ilvl="6" w:tplc="1398EF38">
      <w:start w:val="1"/>
      <w:numFmt w:val="decimal"/>
      <w:lvlText w:val="%7."/>
      <w:lvlJc w:val="left"/>
      <w:pPr>
        <w:tabs>
          <w:tab w:val="num" w:pos="5040"/>
        </w:tabs>
        <w:ind w:left="5040" w:hanging="360"/>
      </w:pPr>
    </w:lvl>
    <w:lvl w:ilvl="7" w:tplc="001CA5A6">
      <w:start w:val="1"/>
      <w:numFmt w:val="decimal"/>
      <w:lvlText w:val="%8."/>
      <w:lvlJc w:val="left"/>
      <w:pPr>
        <w:tabs>
          <w:tab w:val="num" w:pos="5760"/>
        </w:tabs>
        <w:ind w:left="5760" w:hanging="360"/>
      </w:pPr>
    </w:lvl>
    <w:lvl w:ilvl="8" w:tplc="53E6F8EE">
      <w:start w:val="1"/>
      <w:numFmt w:val="decimal"/>
      <w:lvlText w:val="%9."/>
      <w:lvlJc w:val="left"/>
      <w:pPr>
        <w:tabs>
          <w:tab w:val="num" w:pos="6480"/>
        </w:tabs>
        <w:ind w:left="6480" w:hanging="360"/>
      </w:pPr>
    </w:lvl>
  </w:abstractNum>
  <w:abstractNum w:abstractNumId="8" w15:restartNumberingAfterBreak="0">
    <w:nsid w:val="26276212"/>
    <w:multiLevelType w:val="multilevel"/>
    <w:tmpl w:val="04C08344"/>
    <w:lvl w:ilvl="0">
      <w:numFmt w:val="decimal"/>
      <w:pStyle w:val="CellListBullet"/>
      <w:lvlText w:val=""/>
      <w:lvlJc w:val="left"/>
      <w:pPr>
        <w:ind w:left="360" w:hanging="360"/>
      </w:pPr>
      <w:rPr>
        <w:rFonts w:ascii="Symbol" w:hAnsi="Symbol" w:hint="default"/>
      </w:rPr>
    </w:lvl>
    <w:lvl w:ilvl="1">
      <w:numFmt w:val="decimal"/>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7A4140"/>
    <w:multiLevelType w:val="hybridMultilevel"/>
    <w:tmpl w:val="07CA4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903B1B"/>
    <w:multiLevelType w:val="hybridMultilevel"/>
    <w:tmpl w:val="0F1AB1DA"/>
    <w:lvl w:ilvl="0" w:tplc="6C045E2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A7F0D"/>
    <w:multiLevelType w:val="hybridMultilevel"/>
    <w:tmpl w:val="05B2F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61412F"/>
    <w:multiLevelType w:val="hybridMultilevel"/>
    <w:tmpl w:val="CCD46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E84A68"/>
    <w:multiLevelType w:val="hybridMultilevel"/>
    <w:tmpl w:val="64B4B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CC6F8A"/>
    <w:multiLevelType w:val="hybridMultilevel"/>
    <w:tmpl w:val="1DEE8C46"/>
    <w:lvl w:ilvl="0" w:tplc="141AA938">
      <w:start w:val="1"/>
      <w:numFmt w:val="decimal"/>
      <w:lvlText w:val="%1."/>
      <w:lvlJc w:val="left"/>
      <w:pPr>
        <w:tabs>
          <w:tab w:val="num" w:pos="720"/>
        </w:tabs>
        <w:ind w:left="720" w:hanging="360"/>
      </w:pPr>
    </w:lvl>
    <w:lvl w:ilvl="1" w:tplc="354855A8" w:tentative="1">
      <w:start w:val="1"/>
      <w:numFmt w:val="decimal"/>
      <w:lvlText w:val="%2."/>
      <w:lvlJc w:val="left"/>
      <w:pPr>
        <w:tabs>
          <w:tab w:val="num" w:pos="1440"/>
        </w:tabs>
        <w:ind w:left="1440" w:hanging="360"/>
      </w:pPr>
    </w:lvl>
    <w:lvl w:ilvl="2" w:tplc="8CA4FE82" w:tentative="1">
      <w:start w:val="1"/>
      <w:numFmt w:val="decimal"/>
      <w:lvlText w:val="%3."/>
      <w:lvlJc w:val="left"/>
      <w:pPr>
        <w:tabs>
          <w:tab w:val="num" w:pos="2160"/>
        </w:tabs>
        <w:ind w:left="2160" w:hanging="360"/>
      </w:pPr>
    </w:lvl>
    <w:lvl w:ilvl="3" w:tplc="461E5E5A" w:tentative="1">
      <w:start w:val="1"/>
      <w:numFmt w:val="decimal"/>
      <w:lvlText w:val="%4."/>
      <w:lvlJc w:val="left"/>
      <w:pPr>
        <w:tabs>
          <w:tab w:val="num" w:pos="2880"/>
        </w:tabs>
        <w:ind w:left="2880" w:hanging="360"/>
      </w:pPr>
    </w:lvl>
    <w:lvl w:ilvl="4" w:tplc="119ABFD0" w:tentative="1">
      <w:start w:val="1"/>
      <w:numFmt w:val="decimal"/>
      <w:lvlText w:val="%5."/>
      <w:lvlJc w:val="left"/>
      <w:pPr>
        <w:tabs>
          <w:tab w:val="num" w:pos="3600"/>
        </w:tabs>
        <w:ind w:left="3600" w:hanging="360"/>
      </w:pPr>
    </w:lvl>
    <w:lvl w:ilvl="5" w:tplc="08DC5BB4" w:tentative="1">
      <w:start w:val="1"/>
      <w:numFmt w:val="decimal"/>
      <w:lvlText w:val="%6."/>
      <w:lvlJc w:val="left"/>
      <w:pPr>
        <w:tabs>
          <w:tab w:val="num" w:pos="4320"/>
        </w:tabs>
        <w:ind w:left="4320" w:hanging="360"/>
      </w:pPr>
    </w:lvl>
    <w:lvl w:ilvl="6" w:tplc="9B1AADD8" w:tentative="1">
      <w:start w:val="1"/>
      <w:numFmt w:val="decimal"/>
      <w:lvlText w:val="%7."/>
      <w:lvlJc w:val="left"/>
      <w:pPr>
        <w:tabs>
          <w:tab w:val="num" w:pos="5040"/>
        </w:tabs>
        <w:ind w:left="5040" w:hanging="360"/>
      </w:pPr>
    </w:lvl>
    <w:lvl w:ilvl="7" w:tplc="CF6A9392" w:tentative="1">
      <w:start w:val="1"/>
      <w:numFmt w:val="decimal"/>
      <w:lvlText w:val="%8."/>
      <w:lvlJc w:val="left"/>
      <w:pPr>
        <w:tabs>
          <w:tab w:val="num" w:pos="5760"/>
        </w:tabs>
        <w:ind w:left="5760" w:hanging="360"/>
      </w:pPr>
    </w:lvl>
    <w:lvl w:ilvl="8" w:tplc="F17CE800" w:tentative="1">
      <w:start w:val="1"/>
      <w:numFmt w:val="decimal"/>
      <w:lvlText w:val="%9."/>
      <w:lvlJc w:val="left"/>
      <w:pPr>
        <w:tabs>
          <w:tab w:val="num" w:pos="6480"/>
        </w:tabs>
        <w:ind w:left="6480" w:hanging="360"/>
      </w:pPr>
    </w:lvl>
  </w:abstractNum>
  <w:abstractNum w:abstractNumId="15" w15:restartNumberingAfterBreak="0">
    <w:nsid w:val="469F7821"/>
    <w:multiLevelType w:val="hybridMultilevel"/>
    <w:tmpl w:val="C4020BE0"/>
    <w:lvl w:ilvl="0" w:tplc="F43E7320">
      <w:start w:val="1"/>
      <w:numFmt w:val="bullet"/>
      <w:lvlText w:val=""/>
      <w:lvlJc w:val="left"/>
      <w:pPr>
        <w:ind w:left="720" w:hanging="360"/>
      </w:pPr>
      <w:rPr>
        <w:rFonts w:ascii="Symbol" w:hAnsi="Symbol" w:cs="Arial" w:hint="default"/>
        <w:color w:val="auto"/>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00C34CB"/>
    <w:multiLevelType w:val="hybridMultilevel"/>
    <w:tmpl w:val="20247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EE349C"/>
    <w:multiLevelType w:val="hybridMultilevel"/>
    <w:tmpl w:val="06B46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C153B5"/>
    <w:multiLevelType w:val="hybridMultilevel"/>
    <w:tmpl w:val="04741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D84402"/>
    <w:multiLevelType w:val="hybridMultilevel"/>
    <w:tmpl w:val="45D0B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847282"/>
    <w:multiLevelType w:val="hybridMultilevel"/>
    <w:tmpl w:val="6FFA412E"/>
    <w:lvl w:ilvl="0" w:tplc="18090001">
      <w:start w:val="1"/>
      <w:numFmt w:val="bullet"/>
      <w:lvlText w:val=""/>
      <w:lvlJc w:val="left"/>
      <w:pPr>
        <w:tabs>
          <w:tab w:val="num" w:pos="720"/>
        </w:tabs>
        <w:ind w:left="720" w:hanging="360"/>
      </w:pPr>
      <w:rPr>
        <w:rFonts w:ascii="Symbol" w:hAnsi="Symbol" w:hint="default"/>
        <w:color w:val="auto"/>
      </w:rPr>
    </w:lvl>
    <w:lvl w:ilvl="1" w:tplc="DF3E0678">
      <w:start w:val="1"/>
      <w:numFmt w:val="upp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505A71"/>
    <w:multiLevelType w:val="hybridMultilevel"/>
    <w:tmpl w:val="510C8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17"/>
  </w:num>
  <w:num w:numId="4">
    <w:abstractNumId w:val="14"/>
  </w:num>
  <w:num w:numId="5">
    <w:abstractNumId w:val="0"/>
  </w:num>
  <w:num w:numId="6">
    <w:abstractNumId w:val="21"/>
  </w:num>
  <w:num w:numId="7">
    <w:abstractNumId w:val="8"/>
  </w:num>
  <w:num w:numId="8">
    <w:abstractNumId w:val="13"/>
  </w:num>
  <w:num w:numId="9">
    <w:abstractNumId w:val="20"/>
  </w:num>
  <w:num w:numId="10">
    <w:abstractNumId w:val="11"/>
  </w:num>
  <w:num w:numId="11">
    <w:abstractNumId w:val="3"/>
  </w:num>
  <w:num w:numId="12">
    <w:abstractNumId w:val="5"/>
  </w:num>
  <w:num w:numId="13">
    <w:abstractNumId w:val="9"/>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2"/>
  </w:num>
  <w:num w:numId="18">
    <w:abstractNumId w:val="10"/>
  </w:num>
  <w:num w:numId="19">
    <w:abstractNumId w:val="18"/>
  </w:num>
  <w:num w:numId="20">
    <w:abstractNumId w:val="16"/>
  </w:num>
  <w:num w:numId="21">
    <w:abstractNumId w:val="19"/>
  </w:num>
  <w:num w:numId="22">
    <w:abstractNumId w:val="6"/>
  </w:num>
  <w:num w:numId="23">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da Currid">
    <w15:presenceInfo w15:providerId="AD" w15:userId="S-1-5-21-3741593784-2899681647-1123851950-14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5AA"/>
    <w:rsid w:val="000010EE"/>
    <w:rsid w:val="00001D09"/>
    <w:rsid w:val="000037FD"/>
    <w:rsid w:val="00007253"/>
    <w:rsid w:val="00010146"/>
    <w:rsid w:val="00016C4B"/>
    <w:rsid w:val="00034879"/>
    <w:rsid w:val="00044B0F"/>
    <w:rsid w:val="00063F8A"/>
    <w:rsid w:val="00091D46"/>
    <w:rsid w:val="00095C1D"/>
    <w:rsid w:val="000A5E05"/>
    <w:rsid w:val="000A7350"/>
    <w:rsid w:val="000B3BA1"/>
    <w:rsid w:val="000B7318"/>
    <w:rsid w:val="000C7D57"/>
    <w:rsid w:val="000D156B"/>
    <w:rsid w:val="000D581E"/>
    <w:rsid w:val="000E44A6"/>
    <w:rsid w:val="000F271C"/>
    <w:rsid w:val="000F6B75"/>
    <w:rsid w:val="00111739"/>
    <w:rsid w:val="001142DE"/>
    <w:rsid w:val="00117CD7"/>
    <w:rsid w:val="00122CF9"/>
    <w:rsid w:val="00127EAB"/>
    <w:rsid w:val="00134550"/>
    <w:rsid w:val="001359F6"/>
    <w:rsid w:val="00154D87"/>
    <w:rsid w:val="00163957"/>
    <w:rsid w:val="001712B4"/>
    <w:rsid w:val="00177D2A"/>
    <w:rsid w:val="001801B2"/>
    <w:rsid w:val="0018179A"/>
    <w:rsid w:val="0018387C"/>
    <w:rsid w:val="00185EBC"/>
    <w:rsid w:val="00193AFF"/>
    <w:rsid w:val="00195048"/>
    <w:rsid w:val="00195968"/>
    <w:rsid w:val="001A1FF4"/>
    <w:rsid w:val="001A2568"/>
    <w:rsid w:val="001A6487"/>
    <w:rsid w:val="001A6EE7"/>
    <w:rsid w:val="001A7784"/>
    <w:rsid w:val="001A7F9A"/>
    <w:rsid w:val="001B14B4"/>
    <w:rsid w:val="001B7920"/>
    <w:rsid w:val="001C0142"/>
    <w:rsid w:val="001C1532"/>
    <w:rsid w:val="001C2373"/>
    <w:rsid w:val="001D1020"/>
    <w:rsid w:val="001D5584"/>
    <w:rsid w:val="001E592B"/>
    <w:rsid w:val="00206629"/>
    <w:rsid w:val="002112E2"/>
    <w:rsid w:val="00222B1E"/>
    <w:rsid w:val="0023552F"/>
    <w:rsid w:val="0024231B"/>
    <w:rsid w:val="0024311A"/>
    <w:rsid w:val="00243B62"/>
    <w:rsid w:val="00243BB0"/>
    <w:rsid w:val="00244FA0"/>
    <w:rsid w:val="00257231"/>
    <w:rsid w:val="00260C8B"/>
    <w:rsid w:val="002721E7"/>
    <w:rsid w:val="00286020"/>
    <w:rsid w:val="00286130"/>
    <w:rsid w:val="0029014C"/>
    <w:rsid w:val="00297CD0"/>
    <w:rsid w:val="002A1DEB"/>
    <w:rsid w:val="002B27A5"/>
    <w:rsid w:val="002C1658"/>
    <w:rsid w:val="002E1335"/>
    <w:rsid w:val="002E77F8"/>
    <w:rsid w:val="002F385B"/>
    <w:rsid w:val="003058FC"/>
    <w:rsid w:val="00307060"/>
    <w:rsid w:val="003114AF"/>
    <w:rsid w:val="003126F8"/>
    <w:rsid w:val="00312DD3"/>
    <w:rsid w:val="00315E12"/>
    <w:rsid w:val="0032313C"/>
    <w:rsid w:val="003237BB"/>
    <w:rsid w:val="0032433F"/>
    <w:rsid w:val="00324FEE"/>
    <w:rsid w:val="003263A5"/>
    <w:rsid w:val="00331995"/>
    <w:rsid w:val="0033762B"/>
    <w:rsid w:val="00353873"/>
    <w:rsid w:val="0035717C"/>
    <w:rsid w:val="00371E96"/>
    <w:rsid w:val="0037647C"/>
    <w:rsid w:val="003873AF"/>
    <w:rsid w:val="00387421"/>
    <w:rsid w:val="00394E20"/>
    <w:rsid w:val="0039719D"/>
    <w:rsid w:val="003A0961"/>
    <w:rsid w:val="003C3758"/>
    <w:rsid w:val="003C69A1"/>
    <w:rsid w:val="003E7EEE"/>
    <w:rsid w:val="003F026C"/>
    <w:rsid w:val="003F586D"/>
    <w:rsid w:val="00402365"/>
    <w:rsid w:val="0041250A"/>
    <w:rsid w:val="00413395"/>
    <w:rsid w:val="00414130"/>
    <w:rsid w:val="0044373F"/>
    <w:rsid w:val="0045069B"/>
    <w:rsid w:val="0045120E"/>
    <w:rsid w:val="00463454"/>
    <w:rsid w:val="00475884"/>
    <w:rsid w:val="00477662"/>
    <w:rsid w:val="00477AEF"/>
    <w:rsid w:val="004831DD"/>
    <w:rsid w:val="00494CA6"/>
    <w:rsid w:val="00496B68"/>
    <w:rsid w:val="004C33F9"/>
    <w:rsid w:val="004C3CE5"/>
    <w:rsid w:val="004C78F8"/>
    <w:rsid w:val="004E4CEC"/>
    <w:rsid w:val="004F2D42"/>
    <w:rsid w:val="004F2F73"/>
    <w:rsid w:val="00503C97"/>
    <w:rsid w:val="005150A5"/>
    <w:rsid w:val="00521CFC"/>
    <w:rsid w:val="005242E7"/>
    <w:rsid w:val="00526178"/>
    <w:rsid w:val="00533F85"/>
    <w:rsid w:val="00543F98"/>
    <w:rsid w:val="0054701F"/>
    <w:rsid w:val="00585CE2"/>
    <w:rsid w:val="00593D2E"/>
    <w:rsid w:val="005A38DE"/>
    <w:rsid w:val="005B29E2"/>
    <w:rsid w:val="005C40FB"/>
    <w:rsid w:val="005E046F"/>
    <w:rsid w:val="005F10AC"/>
    <w:rsid w:val="005F595E"/>
    <w:rsid w:val="00603FCA"/>
    <w:rsid w:val="00611576"/>
    <w:rsid w:val="00622397"/>
    <w:rsid w:val="0062341F"/>
    <w:rsid w:val="0064026D"/>
    <w:rsid w:val="00645B66"/>
    <w:rsid w:val="006544F8"/>
    <w:rsid w:val="006655D3"/>
    <w:rsid w:val="00671C9E"/>
    <w:rsid w:val="00673C5B"/>
    <w:rsid w:val="00681EB4"/>
    <w:rsid w:val="0068735E"/>
    <w:rsid w:val="00697CB1"/>
    <w:rsid w:val="006A2668"/>
    <w:rsid w:val="006A3CD5"/>
    <w:rsid w:val="006A54F6"/>
    <w:rsid w:val="006B5A90"/>
    <w:rsid w:val="006B758C"/>
    <w:rsid w:val="006D539F"/>
    <w:rsid w:val="006F0BE7"/>
    <w:rsid w:val="006F1A37"/>
    <w:rsid w:val="006F6EB4"/>
    <w:rsid w:val="0070362B"/>
    <w:rsid w:val="0070424B"/>
    <w:rsid w:val="00705C73"/>
    <w:rsid w:val="007065F2"/>
    <w:rsid w:val="007119DD"/>
    <w:rsid w:val="0075380E"/>
    <w:rsid w:val="0077279C"/>
    <w:rsid w:val="00786CE6"/>
    <w:rsid w:val="00792875"/>
    <w:rsid w:val="00792F91"/>
    <w:rsid w:val="00794711"/>
    <w:rsid w:val="00795998"/>
    <w:rsid w:val="007B118E"/>
    <w:rsid w:val="007B4709"/>
    <w:rsid w:val="007C6808"/>
    <w:rsid w:val="007C6E77"/>
    <w:rsid w:val="007D2414"/>
    <w:rsid w:val="007D2E37"/>
    <w:rsid w:val="007D43A7"/>
    <w:rsid w:val="007D639C"/>
    <w:rsid w:val="007E60A4"/>
    <w:rsid w:val="007F0BB1"/>
    <w:rsid w:val="007F6BBE"/>
    <w:rsid w:val="007F7676"/>
    <w:rsid w:val="008103F5"/>
    <w:rsid w:val="00811DF3"/>
    <w:rsid w:val="00813F59"/>
    <w:rsid w:val="00820953"/>
    <w:rsid w:val="008249E3"/>
    <w:rsid w:val="0083245A"/>
    <w:rsid w:val="00835025"/>
    <w:rsid w:val="00845F7C"/>
    <w:rsid w:val="008627AB"/>
    <w:rsid w:val="0087266C"/>
    <w:rsid w:val="00887873"/>
    <w:rsid w:val="00890A2B"/>
    <w:rsid w:val="008950F1"/>
    <w:rsid w:val="008A014A"/>
    <w:rsid w:val="008A6CFF"/>
    <w:rsid w:val="008B37E3"/>
    <w:rsid w:val="008B62B6"/>
    <w:rsid w:val="008C20F1"/>
    <w:rsid w:val="008C2D78"/>
    <w:rsid w:val="008D7173"/>
    <w:rsid w:val="008E53DE"/>
    <w:rsid w:val="008F1E6A"/>
    <w:rsid w:val="009073C1"/>
    <w:rsid w:val="00912644"/>
    <w:rsid w:val="00914DA5"/>
    <w:rsid w:val="00923525"/>
    <w:rsid w:val="0092759E"/>
    <w:rsid w:val="00933F8D"/>
    <w:rsid w:val="009441FF"/>
    <w:rsid w:val="00944724"/>
    <w:rsid w:val="00944FE6"/>
    <w:rsid w:val="00955918"/>
    <w:rsid w:val="009713C6"/>
    <w:rsid w:val="00986ECA"/>
    <w:rsid w:val="009A4958"/>
    <w:rsid w:val="009B6BF8"/>
    <w:rsid w:val="009C5B35"/>
    <w:rsid w:val="009C7692"/>
    <w:rsid w:val="009D46E4"/>
    <w:rsid w:val="009D61B3"/>
    <w:rsid w:val="009E42D2"/>
    <w:rsid w:val="009E754F"/>
    <w:rsid w:val="009F3F3A"/>
    <w:rsid w:val="009F529B"/>
    <w:rsid w:val="00A02CC7"/>
    <w:rsid w:val="00A049EE"/>
    <w:rsid w:val="00A31CE6"/>
    <w:rsid w:val="00A33245"/>
    <w:rsid w:val="00A35B00"/>
    <w:rsid w:val="00A36FE9"/>
    <w:rsid w:val="00A47428"/>
    <w:rsid w:val="00A54067"/>
    <w:rsid w:val="00A579CE"/>
    <w:rsid w:val="00A66600"/>
    <w:rsid w:val="00A847E5"/>
    <w:rsid w:val="00A8573A"/>
    <w:rsid w:val="00A85FAD"/>
    <w:rsid w:val="00A87E7A"/>
    <w:rsid w:val="00AB4063"/>
    <w:rsid w:val="00AC0D37"/>
    <w:rsid w:val="00AC325C"/>
    <w:rsid w:val="00AD2D71"/>
    <w:rsid w:val="00AD353A"/>
    <w:rsid w:val="00AD5EC4"/>
    <w:rsid w:val="00AE1AD9"/>
    <w:rsid w:val="00AE6192"/>
    <w:rsid w:val="00B0101E"/>
    <w:rsid w:val="00B0554F"/>
    <w:rsid w:val="00B079D3"/>
    <w:rsid w:val="00B13527"/>
    <w:rsid w:val="00B314B9"/>
    <w:rsid w:val="00B4168B"/>
    <w:rsid w:val="00B45750"/>
    <w:rsid w:val="00B53DC3"/>
    <w:rsid w:val="00B54932"/>
    <w:rsid w:val="00B60184"/>
    <w:rsid w:val="00B701F5"/>
    <w:rsid w:val="00B71458"/>
    <w:rsid w:val="00B85A4B"/>
    <w:rsid w:val="00BA14C2"/>
    <w:rsid w:val="00BA4579"/>
    <w:rsid w:val="00BB0B0A"/>
    <w:rsid w:val="00BB7326"/>
    <w:rsid w:val="00BC08B0"/>
    <w:rsid w:val="00BD463D"/>
    <w:rsid w:val="00BD5194"/>
    <w:rsid w:val="00BD6392"/>
    <w:rsid w:val="00BD7AF2"/>
    <w:rsid w:val="00BE2087"/>
    <w:rsid w:val="00BE491B"/>
    <w:rsid w:val="00BF1487"/>
    <w:rsid w:val="00C01EB2"/>
    <w:rsid w:val="00C16BE5"/>
    <w:rsid w:val="00C25F36"/>
    <w:rsid w:val="00C27EBA"/>
    <w:rsid w:val="00C31249"/>
    <w:rsid w:val="00C36670"/>
    <w:rsid w:val="00C438C1"/>
    <w:rsid w:val="00C443AE"/>
    <w:rsid w:val="00C50AC7"/>
    <w:rsid w:val="00C57CEC"/>
    <w:rsid w:val="00C82C28"/>
    <w:rsid w:val="00C964E2"/>
    <w:rsid w:val="00CA12C1"/>
    <w:rsid w:val="00CA3086"/>
    <w:rsid w:val="00CB077C"/>
    <w:rsid w:val="00CB2C3A"/>
    <w:rsid w:val="00CC082D"/>
    <w:rsid w:val="00CC5AC2"/>
    <w:rsid w:val="00CD2A71"/>
    <w:rsid w:val="00CE3011"/>
    <w:rsid w:val="00CE499C"/>
    <w:rsid w:val="00D13134"/>
    <w:rsid w:val="00D139DF"/>
    <w:rsid w:val="00D232C6"/>
    <w:rsid w:val="00D2797C"/>
    <w:rsid w:val="00D34192"/>
    <w:rsid w:val="00D345CA"/>
    <w:rsid w:val="00D3754C"/>
    <w:rsid w:val="00D44297"/>
    <w:rsid w:val="00D522E6"/>
    <w:rsid w:val="00D810CD"/>
    <w:rsid w:val="00D844B6"/>
    <w:rsid w:val="00D91AA2"/>
    <w:rsid w:val="00D931C6"/>
    <w:rsid w:val="00DA6478"/>
    <w:rsid w:val="00DA6923"/>
    <w:rsid w:val="00DA7FD3"/>
    <w:rsid w:val="00DC1CAC"/>
    <w:rsid w:val="00DC2306"/>
    <w:rsid w:val="00DD145D"/>
    <w:rsid w:val="00DE29AC"/>
    <w:rsid w:val="00E00E62"/>
    <w:rsid w:val="00E0768C"/>
    <w:rsid w:val="00E23FD8"/>
    <w:rsid w:val="00E42956"/>
    <w:rsid w:val="00E45386"/>
    <w:rsid w:val="00E46F0F"/>
    <w:rsid w:val="00E53F9F"/>
    <w:rsid w:val="00E638A6"/>
    <w:rsid w:val="00E64E67"/>
    <w:rsid w:val="00E67764"/>
    <w:rsid w:val="00E70C97"/>
    <w:rsid w:val="00E71DBB"/>
    <w:rsid w:val="00E73F4B"/>
    <w:rsid w:val="00E77239"/>
    <w:rsid w:val="00E87DC3"/>
    <w:rsid w:val="00E9136D"/>
    <w:rsid w:val="00E95117"/>
    <w:rsid w:val="00EA475E"/>
    <w:rsid w:val="00EA495D"/>
    <w:rsid w:val="00EB1D96"/>
    <w:rsid w:val="00EB3C67"/>
    <w:rsid w:val="00EB5E72"/>
    <w:rsid w:val="00EB7809"/>
    <w:rsid w:val="00EC3C8E"/>
    <w:rsid w:val="00EC5FB4"/>
    <w:rsid w:val="00ED5846"/>
    <w:rsid w:val="00EE073A"/>
    <w:rsid w:val="00EE4936"/>
    <w:rsid w:val="00EF5A89"/>
    <w:rsid w:val="00F105D9"/>
    <w:rsid w:val="00F1158C"/>
    <w:rsid w:val="00F1442F"/>
    <w:rsid w:val="00F20301"/>
    <w:rsid w:val="00F2304D"/>
    <w:rsid w:val="00F235BB"/>
    <w:rsid w:val="00F409EB"/>
    <w:rsid w:val="00F415C8"/>
    <w:rsid w:val="00F42422"/>
    <w:rsid w:val="00F50252"/>
    <w:rsid w:val="00F533FA"/>
    <w:rsid w:val="00F6254C"/>
    <w:rsid w:val="00F63857"/>
    <w:rsid w:val="00F70788"/>
    <w:rsid w:val="00F8393C"/>
    <w:rsid w:val="00F83B46"/>
    <w:rsid w:val="00F8564E"/>
    <w:rsid w:val="00F928ED"/>
    <w:rsid w:val="00F97827"/>
    <w:rsid w:val="00FC12B2"/>
    <w:rsid w:val="00FC3200"/>
    <w:rsid w:val="00FC3CA6"/>
    <w:rsid w:val="00FD6ED5"/>
    <w:rsid w:val="00FD7DA1"/>
    <w:rsid w:val="00FF5D73"/>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HTMLPreformatted">
    <w:name w:val="HTML Preformatted"/>
    <w:basedOn w:val="Normal"/>
    <w:link w:val="HTMLPreformattedChar"/>
    <w:uiPriority w:val="99"/>
    <w:semiHidden/>
    <w:unhideWhenUsed/>
    <w:rsid w:val="0091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E" w:eastAsia="en-IE"/>
    </w:rPr>
  </w:style>
  <w:style w:type="character" w:customStyle="1" w:styleId="HTMLPreformattedChar">
    <w:name w:val="HTML Preformatted Char"/>
    <w:basedOn w:val="DefaultParagraphFont"/>
    <w:link w:val="HTMLPreformatted"/>
    <w:uiPriority w:val="99"/>
    <w:semiHidden/>
    <w:rsid w:val="00914DA5"/>
    <w:rPr>
      <w:rFonts w:ascii="Courier New" w:eastAsia="Times New Roman" w:hAnsi="Courier New" w:cs="Courier New"/>
      <w:sz w:val="20"/>
      <w:szCs w:val="20"/>
      <w:lang w:eastAsia="en-IE"/>
    </w:rPr>
  </w:style>
  <w:style w:type="character" w:customStyle="1" w:styleId="y2iqfc">
    <w:name w:val="y2iqfc"/>
    <w:basedOn w:val="DefaultParagraphFont"/>
    <w:rsid w:val="00914DA5"/>
  </w:style>
  <w:style w:type="paragraph" w:customStyle="1" w:styleId="xmsonormal">
    <w:name w:val="x_msonormal"/>
    <w:basedOn w:val="Normal"/>
    <w:uiPriority w:val="99"/>
    <w:rsid w:val="003A0961"/>
    <w:rPr>
      <w:rFonts w:eastAsiaTheme="minorHAnsi"/>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0A5E05"/>
    <w:rPr>
      <w:rFonts w:ascii="Times New Roman" w:eastAsia="Times New Roman" w:hAnsi="Times New Roman" w:cs="Times New Roman"/>
      <w:sz w:val="20"/>
      <w:szCs w:val="20"/>
      <w:lang w:val="en-GB" w:eastAsia="en-GB"/>
    </w:rPr>
  </w:style>
  <w:style w:type="paragraph" w:customStyle="1" w:styleId="CellListBullet">
    <w:name w:val="CellListBullet"/>
    <w:basedOn w:val="Normal"/>
    <w:rsid w:val="00193AFF"/>
    <w:pPr>
      <w:numPr>
        <w:numId w:val="7"/>
      </w:numPr>
      <w:spacing w:after="60"/>
    </w:pPr>
    <w:rPr>
      <w:rFonts w:ascii="Arial" w:hAnsi="Arial"/>
      <w:sz w:val="18"/>
      <w:lang w:val="en-US" w:eastAsia="en-US"/>
    </w:rPr>
  </w:style>
  <w:style w:type="paragraph" w:customStyle="1" w:styleId="CellListBullet2">
    <w:name w:val="CellListBullet2"/>
    <w:basedOn w:val="CellListBullet"/>
    <w:rsid w:val="00193AFF"/>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85660298">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53669816">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26906101">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onard.clinton@hse.ie" TargetMode="External"/><Relationship Id="rId17" Type="http://schemas.openxmlformats.org/officeDocument/2006/relationships/hyperlink" Target="https://www.sipo.i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healthservice.hse.ie/staff/pay/pay-scal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B6F0-52B9-4294-A2D1-90ED74949BFF}">
  <ds:schemaRefs>
    <ds:schemaRef ds:uri="http://schemas.microsoft.com/sharepoint/v3/contenttype/forms"/>
  </ds:schemaRefs>
</ds:datastoreItem>
</file>

<file path=customXml/itemProps2.xml><?xml version="1.0" encoding="utf-8"?>
<ds:datastoreItem xmlns:ds="http://schemas.openxmlformats.org/officeDocument/2006/customXml" ds:itemID="{91176839-DE1C-4CF9-B181-5C55E5C39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2BD66-BA14-42B3-A109-A12FDD80021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f8767091-446f-4677-8f8f-9d911788ee8f"/>
    <ds:schemaRef ds:uri="http://www.w3.org/XML/1998/namespace"/>
    <ds:schemaRef ds:uri="http://purl.org/dc/dcmitype/"/>
  </ds:schemaRefs>
</ds:datastoreItem>
</file>

<file path=customXml/itemProps4.xml><?xml version="1.0" encoding="utf-8"?>
<ds:datastoreItem xmlns:ds="http://schemas.openxmlformats.org/officeDocument/2006/customXml" ds:itemID="{600ACEC6-F223-4002-B193-833624C6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4609</Words>
  <Characters>26276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Chloe Mccabe</cp:lastModifiedBy>
  <cp:revision>7</cp:revision>
  <dcterms:created xsi:type="dcterms:W3CDTF">2025-07-30T09:29:00Z</dcterms:created>
  <dcterms:modified xsi:type="dcterms:W3CDTF">2025-08-05T14:40:00Z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ies>
</file>