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A023382" w:rsidR="00C10E8B" w:rsidRPr="00E46ECA" w:rsidRDefault="00E46ECA" w:rsidP="00C10E8B">
      <w:pPr>
        <w:jc w:val="center"/>
        <w:rPr>
          <w:rFonts w:cs="Arial"/>
          <w:b/>
          <w:iCs/>
        </w:rPr>
      </w:pPr>
      <w:r w:rsidRPr="00E46ECA">
        <w:rPr>
          <w:rFonts w:cs="Arial"/>
          <w:b/>
          <w:iCs/>
        </w:rPr>
        <w:t>NRS15340 Office Administrator &amp; Programme Officer (Grade VI),</w:t>
      </w:r>
    </w:p>
    <w:p w14:paraId="017EC2E5" w14:textId="09AE8C76" w:rsidR="00E46ECA" w:rsidRPr="00E46ECA" w:rsidRDefault="00E46ECA" w:rsidP="00C10E8B">
      <w:pPr>
        <w:jc w:val="center"/>
        <w:rPr>
          <w:rFonts w:cs="Arial"/>
          <w:b/>
          <w:iCs/>
        </w:rPr>
      </w:pPr>
      <w:r w:rsidRPr="00E46ECA">
        <w:rPr>
          <w:rFonts w:cs="Arial"/>
          <w:b/>
          <w:iCs/>
        </w:rPr>
        <w:t>National Office of Palliative Care, Access and Integration, Dr Steevens’ Hospital.</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82B6354"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E46ECA" w:rsidRPr="00B75A4F">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4F491B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BE2F2E" w:rsidRPr="00BE2F2E">
        <w:rPr>
          <w:rFonts w:cs="Arial"/>
          <w:b/>
        </w:rPr>
        <w:t>Thursday 21st of May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E46ECA" w:rsidRDefault="002807A0" w:rsidP="00176309">
      <w:pPr>
        <w:numPr>
          <w:ilvl w:val="0"/>
          <w:numId w:val="5"/>
        </w:numPr>
        <w:jc w:val="both"/>
        <w:rPr>
          <w:rFonts w:cs="Arial"/>
          <w:bCs/>
        </w:rPr>
      </w:pPr>
      <w:r w:rsidRPr="00E46ECA">
        <w:rPr>
          <w:rFonts w:cs="Arial"/>
          <w:bCs/>
        </w:rPr>
        <w:t>If there is an existing panel in place this may take precedence over the newly formed panel for this campaign</w:t>
      </w:r>
      <w:r w:rsidR="00CA03A6" w:rsidRPr="00E46EC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75F3014"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BE2F2E" w:rsidRPr="00B75A4F">
          <w:rPr>
            <w:rStyle w:val="Hyperlink"/>
            <w:rFonts w:cs="Arial"/>
            <w:b/>
            <w:bCs/>
          </w:rPr>
          <w:t>applyadmin@hse.ie</w:t>
        </w:r>
      </w:hyperlink>
      <w:r w:rsidR="00BE2F2E">
        <w:t xml:space="preserve"> </w:t>
      </w:r>
      <w:r w:rsidRPr="00EE1267">
        <w:rPr>
          <w:iCs/>
        </w:rPr>
        <w:t xml:space="preserve">within </w:t>
      </w:r>
      <w:r w:rsidRPr="00EE1267">
        <w:rPr>
          <w:b/>
          <w:iCs/>
        </w:rPr>
        <w:t>5 working days</w:t>
      </w:r>
      <w:r w:rsidRPr="00EE1267">
        <w:rPr>
          <w:iCs/>
        </w:rPr>
        <w:t xml:space="preserve"> of receipt of a decision.</w:t>
      </w:r>
      <w:r w:rsidR="00BE2F2E">
        <w:rPr>
          <w:iCs/>
        </w:rPr>
        <w:t xml:space="preserve"> </w:t>
      </w:r>
      <w:r w:rsidR="00BE2F2E"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7F023F7" w14:textId="77777777" w:rsidR="00E46ECA" w:rsidRDefault="00E46ECA" w:rsidP="00E46ECA">
      <w:pPr>
        <w:rPr>
          <w:rFonts w:cs="Arial"/>
          <w:b/>
          <w:bCs/>
          <w:iCs/>
        </w:rPr>
      </w:pPr>
      <w:r w:rsidRPr="005C6905">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- 161867”</w:t>
      </w:r>
      <w:r w:rsidRPr="005C6905" w:rsidDel="00962597">
        <w:rPr>
          <w:rFonts w:cs="Arial"/>
          <w:b/>
          <w:bCs/>
          <w:iCs/>
          <w:highlight w:val="yellow"/>
        </w:rPr>
        <w:t xml:space="preserve"> </w:t>
      </w:r>
    </w:p>
    <w:p w14:paraId="52A0A2CE" w14:textId="77777777" w:rsidR="00E46ECA" w:rsidRDefault="00E46ECA" w:rsidP="00E46ECA">
      <w:pPr>
        <w:rPr>
          <w:rFonts w:cs="Arial"/>
          <w:b/>
          <w:bCs/>
          <w:iCs/>
        </w:rPr>
      </w:pPr>
    </w:p>
    <w:p w14:paraId="77929E36" w14:textId="77777777" w:rsidR="00E46ECA" w:rsidRPr="006723AC" w:rsidRDefault="00E46ECA" w:rsidP="00E46ECA">
      <w:pPr>
        <w:rPr>
          <w:rFonts w:cs="Arial"/>
          <w:bCs/>
          <w:iCs/>
          <w:shd w:val="clear" w:color="auto" w:fill="FFFFFF"/>
        </w:rPr>
      </w:pPr>
      <w:r w:rsidRPr="006723AC">
        <w:rPr>
          <w:rFonts w:cs="Arial"/>
          <w:bCs/>
          <w:iCs/>
          <w:shd w:val="clear" w:color="auto" w:fill="FFFFFF"/>
        </w:rPr>
        <w:t>* A list of ‘other statutory health agencies’ can be found:</w:t>
      </w:r>
    </w:p>
    <w:p w14:paraId="4ECC749A" w14:textId="77777777" w:rsidR="00E46ECA" w:rsidRDefault="00E46ECA" w:rsidP="00E46ECA">
      <w:pPr>
        <w:autoSpaceDE w:val="0"/>
        <w:autoSpaceDN w:val="0"/>
        <w:adjustRightInd w:val="0"/>
        <w:spacing w:line="240" w:lineRule="atLeast"/>
        <w:rPr>
          <w:rStyle w:val="Hyperlink"/>
          <w:rFonts w:cs="Arial"/>
        </w:rPr>
      </w:pPr>
      <w:hyperlink r:id="rId19" w:history="1">
        <w:r w:rsidRPr="006723AC">
          <w:rPr>
            <w:rStyle w:val="Hyperlink"/>
            <w:rFonts w:cs="Arial"/>
          </w:rPr>
          <w:t>https://www.gov.ie/en/organisation-information/9c9c03-bodies-under-the-aegis-of-the-department-of-health/?referrer=http://www.health.gov.ie/about-us/agencies-health-bodies/</w:t>
        </w:r>
      </w:hyperlink>
    </w:p>
    <w:p w14:paraId="14A222DF" w14:textId="77777777" w:rsidR="00E46ECA" w:rsidRPr="005C6905" w:rsidRDefault="00E46ECA" w:rsidP="00E46ECA">
      <w:pPr>
        <w:rPr>
          <w:rFonts w:cs="Arial"/>
          <w:b/>
          <w:bCs/>
          <w:iCs/>
        </w:rPr>
      </w:pPr>
    </w:p>
    <w:p w14:paraId="2B208035" w14:textId="77777777" w:rsidR="00E46ECA" w:rsidRPr="00F65B66" w:rsidRDefault="00E46ECA" w:rsidP="00E46ECA">
      <w:pPr>
        <w:autoSpaceDE w:val="0"/>
        <w:autoSpaceDN w:val="0"/>
        <w:adjustRightInd w:val="0"/>
        <w:jc w:val="both"/>
        <w:rPr>
          <w:rFonts w:cs="Arial"/>
          <w:b/>
          <w:u w:val="single"/>
        </w:rPr>
      </w:pPr>
      <w:r w:rsidRPr="00F65B66">
        <w:rPr>
          <w:rFonts w:cs="Arial"/>
          <w:b/>
          <w:u w:val="single"/>
        </w:rPr>
        <w:t xml:space="preserve">Professional Qualifications, Experience, etc. </w:t>
      </w:r>
    </w:p>
    <w:p w14:paraId="18E337C4" w14:textId="77777777" w:rsidR="00E46ECA" w:rsidRPr="00F65B66" w:rsidRDefault="00E46ECA" w:rsidP="00E46ECA">
      <w:pPr>
        <w:autoSpaceDE w:val="0"/>
        <w:autoSpaceDN w:val="0"/>
        <w:adjustRightInd w:val="0"/>
        <w:jc w:val="both"/>
        <w:rPr>
          <w:rFonts w:cs="Arial"/>
          <w:b/>
          <w:u w:val="single"/>
        </w:rPr>
      </w:pPr>
    </w:p>
    <w:p w14:paraId="5FDF0AC1" w14:textId="77777777" w:rsidR="00E46ECA" w:rsidRPr="00F65B66" w:rsidRDefault="00E46ECA" w:rsidP="00E46ECA">
      <w:pPr>
        <w:numPr>
          <w:ilvl w:val="0"/>
          <w:numId w:val="28"/>
        </w:numPr>
        <w:contextualSpacing/>
        <w:jc w:val="both"/>
        <w:rPr>
          <w:rFonts w:cs="Arial"/>
        </w:rPr>
      </w:pPr>
      <w:r w:rsidRPr="00F65B66">
        <w:rPr>
          <w:rFonts w:cs="Arial"/>
        </w:rPr>
        <w:t>Eligible applicants will be those who on the closing date for the competition:</w:t>
      </w:r>
    </w:p>
    <w:p w14:paraId="0AAC82EE" w14:textId="77777777" w:rsidR="00E46ECA" w:rsidRPr="00F65B66" w:rsidRDefault="00E46ECA" w:rsidP="00E46ECA">
      <w:pPr>
        <w:ind w:left="360"/>
        <w:contextualSpacing/>
        <w:jc w:val="both"/>
        <w:rPr>
          <w:rFonts w:cs="Arial"/>
        </w:rPr>
      </w:pPr>
    </w:p>
    <w:p w14:paraId="17279EC2" w14:textId="77777777" w:rsidR="00E46ECA" w:rsidRPr="00F65B66" w:rsidRDefault="00E46ECA" w:rsidP="00E46ECA">
      <w:pPr>
        <w:numPr>
          <w:ilvl w:val="0"/>
          <w:numId w:val="29"/>
        </w:numPr>
        <w:contextualSpacing/>
        <w:jc w:val="both"/>
        <w:rPr>
          <w:rFonts w:cs="Arial"/>
        </w:rPr>
      </w:pPr>
      <w:r w:rsidRPr="00F65B66">
        <w:rPr>
          <w:rFonts w:cs="Arial"/>
        </w:rPr>
        <w:t>Have satisfactory experience as a Clerical Officer in the HSE, TUSLA, other statutory health agencies, or a body which provides services on behalf of the HSE under Section 38 of the Health Act 2004</w:t>
      </w:r>
    </w:p>
    <w:p w14:paraId="66023817" w14:textId="77777777" w:rsidR="00E46ECA" w:rsidRPr="00F65B66" w:rsidRDefault="00E46ECA" w:rsidP="00E46ECA">
      <w:pPr>
        <w:ind w:left="1080"/>
        <w:contextualSpacing/>
        <w:jc w:val="both"/>
        <w:rPr>
          <w:rFonts w:cs="Arial"/>
        </w:rPr>
      </w:pPr>
    </w:p>
    <w:p w14:paraId="7E2EAC5C" w14:textId="77777777" w:rsidR="00E46ECA" w:rsidRPr="00F65B66" w:rsidRDefault="00E46ECA" w:rsidP="00E46ECA">
      <w:pPr>
        <w:ind w:left="1080" w:hanging="720"/>
        <w:contextualSpacing/>
        <w:jc w:val="center"/>
        <w:rPr>
          <w:rFonts w:cs="Arial"/>
        </w:rPr>
      </w:pPr>
      <w:r w:rsidRPr="00F65B66">
        <w:rPr>
          <w:rFonts w:cs="Arial"/>
        </w:rPr>
        <w:t>Or</w:t>
      </w:r>
    </w:p>
    <w:p w14:paraId="5F9735BD" w14:textId="77777777" w:rsidR="00E46ECA" w:rsidRPr="00F65B66" w:rsidRDefault="00E46ECA" w:rsidP="00E46ECA">
      <w:pPr>
        <w:ind w:left="1080" w:hanging="720"/>
        <w:contextualSpacing/>
        <w:jc w:val="both"/>
        <w:rPr>
          <w:rFonts w:cs="Arial"/>
          <w:b/>
        </w:rPr>
      </w:pPr>
    </w:p>
    <w:p w14:paraId="46F5784A" w14:textId="77777777" w:rsidR="00E46ECA" w:rsidRPr="00F65B66" w:rsidRDefault="00E46ECA" w:rsidP="00E46ECA">
      <w:pPr>
        <w:numPr>
          <w:ilvl w:val="0"/>
          <w:numId w:val="29"/>
        </w:numPr>
        <w:contextualSpacing/>
        <w:jc w:val="both"/>
        <w:rPr>
          <w:rFonts w:cs="Arial"/>
          <w:b/>
        </w:rPr>
      </w:pPr>
      <w:r w:rsidRPr="00F65B66">
        <w:rPr>
          <w:rFonts w:cs="Arial"/>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5214868C" w14:textId="77777777" w:rsidR="00E46ECA" w:rsidRPr="00F65B66" w:rsidRDefault="00E46ECA" w:rsidP="00E46ECA">
      <w:pPr>
        <w:ind w:left="1080" w:hanging="720"/>
        <w:contextualSpacing/>
        <w:jc w:val="both"/>
        <w:rPr>
          <w:rFonts w:cs="Arial"/>
          <w:b/>
        </w:rPr>
      </w:pPr>
    </w:p>
    <w:p w14:paraId="787A96A0" w14:textId="77777777" w:rsidR="00E46ECA" w:rsidRPr="00F65B66" w:rsidRDefault="00E46ECA" w:rsidP="00E46ECA">
      <w:pPr>
        <w:ind w:left="1080" w:hanging="720"/>
        <w:contextualSpacing/>
        <w:jc w:val="center"/>
        <w:rPr>
          <w:rFonts w:cs="Arial"/>
          <w:b/>
        </w:rPr>
      </w:pPr>
      <w:r w:rsidRPr="00F65B66">
        <w:rPr>
          <w:rFonts w:cs="Arial"/>
        </w:rPr>
        <w:t>Or</w:t>
      </w:r>
    </w:p>
    <w:p w14:paraId="11F17C4D" w14:textId="77777777" w:rsidR="00E46ECA" w:rsidRPr="00F65B66" w:rsidRDefault="00E46ECA" w:rsidP="00E46ECA">
      <w:pPr>
        <w:ind w:left="1080" w:hanging="720"/>
        <w:contextualSpacing/>
        <w:jc w:val="both"/>
        <w:rPr>
          <w:rFonts w:cs="Arial"/>
          <w:b/>
        </w:rPr>
      </w:pPr>
    </w:p>
    <w:p w14:paraId="783A5955" w14:textId="77777777" w:rsidR="00E46ECA" w:rsidRPr="00F65B66" w:rsidRDefault="00E46ECA" w:rsidP="00E46ECA">
      <w:pPr>
        <w:numPr>
          <w:ilvl w:val="0"/>
          <w:numId w:val="29"/>
        </w:numPr>
        <w:contextualSpacing/>
        <w:jc w:val="both"/>
        <w:rPr>
          <w:rFonts w:cs="Arial"/>
          <w:b/>
        </w:rPr>
      </w:pPr>
      <w:r w:rsidRPr="00F65B66">
        <w:rPr>
          <w:rFonts w:cs="Arial"/>
        </w:rPr>
        <w:t>Have completed a relevant examination at a comparable standard in any equivalent examination in another jurisdiction</w:t>
      </w:r>
    </w:p>
    <w:p w14:paraId="7181F708" w14:textId="77777777" w:rsidR="00E46ECA" w:rsidRPr="00F65B66" w:rsidRDefault="00E46ECA" w:rsidP="00E46ECA">
      <w:pPr>
        <w:ind w:left="1080" w:hanging="720"/>
        <w:contextualSpacing/>
        <w:jc w:val="both"/>
        <w:rPr>
          <w:rFonts w:cs="Arial"/>
          <w:b/>
        </w:rPr>
      </w:pPr>
    </w:p>
    <w:p w14:paraId="21EED024" w14:textId="77777777" w:rsidR="00E46ECA" w:rsidRPr="00F65B66" w:rsidRDefault="00E46ECA" w:rsidP="00E46ECA">
      <w:pPr>
        <w:ind w:left="1080" w:hanging="720"/>
        <w:contextualSpacing/>
        <w:jc w:val="center"/>
        <w:rPr>
          <w:rFonts w:cs="Arial"/>
          <w:b/>
        </w:rPr>
      </w:pPr>
      <w:r w:rsidRPr="00F65B66">
        <w:rPr>
          <w:rFonts w:cs="Arial"/>
        </w:rPr>
        <w:t>Or</w:t>
      </w:r>
    </w:p>
    <w:p w14:paraId="61B3ADA6" w14:textId="77777777" w:rsidR="00E46ECA" w:rsidRPr="00F65B66" w:rsidRDefault="00E46ECA" w:rsidP="00E46ECA">
      <w:pPr>
        <w:ind w:left="1080" w:hanging="720"/>
        <w:contextualSpacing/>
        <w:jc w:val="both"/>
        <w:rPr>
          <w:rFonts w:cs="Arial"/>
          <w:b/>
        </w:rPr>
      </w:pPr>
    </w:p>
    <w:p w14:paraId="45199877" w14:textId="77777777" w:rsidR="00E46ECA" w:rsidRPr="00F65B66" w:rsidRDefault="00E46ECA" w:rsidP="00E46ECA">
      <w:pPr>
        <w:numPr>
          <w:ilvl w:val="0"/>
          <w:numId w:val="29"/>
        </w:numPr>
        <w:contextualSpacing/>
        <w:jc w:val="both"/>
        <w:rPr>
          <w:rFonts w:cs="Arial"/>
          <w:b/>
        </w:rPr>
      </w:pPr>
      <w:r w:rsidRPr="00F65B66">
        <w:rPr>
          <w:rFonts w:cs="Arial"/>
        </w:rPr>
        <w:t>Hold a comparable and relevant third level qualification of at least level 6 on the National Qualifications Framework maintained by Qualifications and Quality Ireland, (QQI).</w:t>
      </w:r>
    </w:p>
    <w:p w14:paraId="01FADAEF" w14:textId="77777777" w:rsidR="00E46ECA" w:rsidRPr="00F65B66" w:rsidRDefault="00E46ECA" w:rsidP="00E46ECA">
      <w:pPr>
        <w:ind w:left="1080" w:hanging="720"/>
        <w:contextualSpacing/>
        <w:jc w:val="both"/>
        <w:rPr>
          <w:rFonts w:cs="Arial"/>
          <w:b/>
        </w:rPr>
      </w:pPr>
    </w:p>
    <w:p w14:paraId="0FADC42A" w14:textId="77777777" w:rsidR="00E46ECA" w:rsidRPr="00F65B66" w:rsidRDefault="00E46ECA" w:rsidP="00E46ECA">
      <w:pPr>
        <w:ind w:left="1080" w:hanging="720"/>
        <w:contextualSpacing/>
        <w:jc w:val="both"/>
        <w:rPr>
          <w:rFonts w:cs="Arial"/>
        </w:rPr>
      </w:pPr>
    </w:p>
    <w:p w14:paraId="184B41B9" w14:textId="77777777" w:rsidR="00E46ECA" w:rsidRPr="00C943A3" w:rsidRDefault="00E46ECA" w:rsidP="00E46ECA">
      <w:pPr>
        <w:ind w:left="-50" w:hanging="11"/>
        <w:contextualSpacing/>
        <w:jc w:val="both"/>
        <w:rPr>
          <w:rFonts w:cs="Arial"/>
          <w:b/>
          <w:i/>
          <w:iCs/>
          <w:sz w:val="18"/>
          <w:szCs w:val="18"/>
        </w:rPr>
      </w:pPr>
      <w:r w:rsidRPr="00C943A3">
        <w:rPr>
          <w:rFonts w:cs="Arial"/>
          <w:i/>
          <w:iCs/>
          <w:sz w:val="18"/>
          <w:szCs w:val="18"/>
        </w:rPr>
        <w:t xml:space="preserve">Note1: Candidates must achieve a pass in Ordinary or </w:t>
      </w:r>
      <w:proofErr w:type="gramStart"/>
      <w:r w:rsidRPr="00C943A3">
        <w:rPr>
          <w:rFonts w:cs="Arial"/>
          <w:i/>
          <w:iCs/>
          <w:sz w:val="18"/>
          <w:szCs w:val="18"/>
        </w:rPr>
        <w:t>Higher level</w:t>
      </w:r>
      <w:proofErr w:type="gramEnd"/>
      <w:r w:rsidRPr="00C943A3">
        <w:rPr>
          <w:rFonts w:cs="Arial"/>
          <w:i/>
          <w:iCs/>
          <w:sz w:val="18"/>
          <w:szCs w:val="18"/>
        </w:rPr>
        <w:t xml:space="preserve"> papers. A pass in a foundation level paper is not acceptable.  Candidates must have achieved these grades on the Leaving Certificate Established programme or the Leaving Certificate Vocational programme.</w:t>
      </w:r>
      <w:ins w:id="1" w:author="Helen Gleeson" w:date="2026-01-13T10:32:00Z">
        <w:r w:rsidRPr="00C943A3">
          <w:rPr>
            <w:rFonts w:cs="Arial"/>
            <w:i/>
            <w:iCs/>
            <w:sz w:val="18"/>
            <w:szCs w:val="18"/>
          </w:rPr>
          <w:t xml:space="preserve"> </w:t>
        </w:r>
      </w:ins>
      <w:r w:rsidRPr="00C943A3">
        <w:rPr>
          <w:rFonts w:cs="Arial"/>
          <w:i/>
          <w:iCs/>
          <w:sz w:val="18"/>
          <w:szCs w:val="18"/>
        </w:rPr>
        <w:t>The Leaving Certification Applied Programme does not fulfil the eligibility criteria.</w:t>
      </w:r>
    </w:p>
    <w:p w14:paraId="1A25251C" w14:textId="77777777" w:rsidR="00E46ECA" w:rsidRPr="00F65B66" w:rsidRDefault="00E46ECA" w:rsidP="00E46ECA">
      <w:pPr>
        <w:ind w:left="720"/>
        <w:contextualSpacing/>
        <w:jc w:val="both"/>
        <w:rPr>
          <w:rFonts w:cs="Arial"/>
        </w:rPr>
      </w:pPr>
    </w:p>
    <w:p w14:paraId="1E0D60EA" w14:textId="77777777" w:rsidR="00E46ECA" w:rsidRPr="00F65B66" w:rsidRDefault="00E46ECA" w:rsidP="00E46ECA">
      <w:pPr>
        <w:ind w:left="3600"/>
        <w:contextualSpacing/>
        <w:rPr>
          <w:rFonts w:cs="Arial"/>
        </w:rPr>
      </w:pPr>
      <w:r w:rsidRPr="00F65B66">
        <w:rPr>
          <w:rFonts w:cs="Arial"/>
        </w:rPr>
        <w:t>And</w:t>
      </w:r>
    </w:p>
    <w:p w14:paraId="024BBE43" w14:textId="77777777" w:rsidR="00E46ECA" w:rsidRPr="00F65B66" w:rsidRDefault="00E46ECA" w:rsidP="00E46ECA">
      <w:pPr>
        <w:ind w:left="3600"/>
        <w:contextualSpacing/>
        <w:rPr>
          <w:rFonts w:cs="Arial"/>
        </w:rPr>
      </w:pPr>
    </w:p>
    <w:p w14:paraId="2ECECE3B" w14:textId="77777777" w:rsidR="00E46ECA" w:rsidRPr="00F65B66" w:rsidRDefault="00E46ECA" w:rsidP="00E46ECA">
      <w:pPr>
        <w:ind w:left="360"/>
        <w:rPr>
          <w:rFonts w:cs="Arial"/>
        </w:rPr>
      </w:pPr>
      <w:r w:rsidRPr="00F65B66">
        <w:rPr>
          <w:rFonts w:cs="Arial"/>
        </w:rPr>
        <w:t xml:space="preserve">(b) Candidates must possess the requisite knowledge and ability, including a high standard of suitability, for the proper discharge of the office. </w:t>
      </w:r>
    </w:p>
    <w:p w14:paraId="4ECA88A0" w14:textId="77777777" w:rsidR="00E46ECA" w:rsidRDefault="00E46ECA" w:rsidP="00E46ECA">
      <w:pPr>
        <w:rPr>
          <w:rFonts w:cs="Arial"/>
        </w:rPr>
      </w:pPr>
    </w:p>
    <w:p w14:paraId="4AE82EC7" w14:textId="77777777" w:rsidR="00E46ECA" w:rsidRPr="00F65B66" w:rsidRDefault="00E46ECA" w:rsidP="00E46ECA">
      <w:pPr>
        <w:jc w:val="both"/>
        <w:rPr>
          <w:rFonts w:cs="Arial"/>
          <w:b/>
        </w:rPr>
      </w:pPr>
      <w:r w:rsidRPr="00F65B66">
        <w:rPr>
          <w:rFonts w:cs="Arial"/>
          <w:b/>
        </w:rPr>
        <w:t>Health</w:t>
      </w:r>
    </w:p>
    <w:p w14:paraId="48575B2A" w14:textId="77777777" w:rsidR="00E46ECA" w:rsidRPr="00F65B66" w:rsidRDefault="00E46ECA" w:rsidP="00E46ECA">
      <w:pPr>
        <w:jc w:val="both"/>
        <w:rPr>
          <w:rFonts w:cs="Arial"/>
        </w:rPr>
      </w:pPr>
      <w:r w:rsidRPr="00F65B66">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A51300D" w14:textId="77777777" w:rsidR="00E46ECA" w:rsidRPr="00F65B66" w:rsidRDefault="00E46ECA" w:rsidP="00E46ECA">
      <w:pPr>
        <w:jc w:val="both"/>
        <w:rPr>
          <w:rFonts w:cs="Arial"/>
        </w:rPr>
      </w:pPr>
    </w:p>
    <w:p w14:paraId="77AD3BBC" w14:textId="77777777" w:rsidR="00E46ECA" w:rsidRPr="00F65B66" w:rsidRDefault="00E46ECA" w:rsidP="00E46ECA">
      <w:pPr>
        <w:ind w:right="-766"/>
        <w:jc w:val="both"/>
        <w:rPr>
          <w:rFonts w:cs="Arial"/>
          <w:iCs/>
        </w:rPr>
      </w:pPr>
      <w:r w:rsidRPr="00F65B66">
        <w:rPr>
          <w:rFonts w:cs="Arial"/>
          <w:b/>
          <w:bCs/>
        </w:rPr>
        <w:t>Character</w:t>
      </w:r>
    </w:p>
    <w:p w14:paraId="4BD99368" w14:textId="77777777" w:rsidR="00E46ECA" w:rsidRDefault="00E46ECA" w:rsidP="00E46ECA">
      <w:pPr>
        <w:ind w:right="-766"/>
        <w:jc w:val="both"/>
        <w:rPr>
          <w:rFonts w:cs="Arial"/>
        </w:rPr>
      </w:pPr>
      <w:r w:rsidRPr="00F65B66">
        <w:rPr>
          <w:rFonts w:cs="Arial"/>
        </w:rPr>
        <w:t>Each candidate for and any person holding the office must be of good character.</w:t>
      </w:r>
    </w:p>
    <w:p w14:paraId="6826A4A6" w14:textId="1D8DEBF1" w:rsidR="00F46E24" w:rsidRDefault="00F46E24" w:rsidP="006B269C">
      <w:pPr>
        <w:rPr>
          <w:rFonts w:cs="Arial"/>
          <w:b/>
          <w:bCs/>
          <w:iCs/>
          <w:color w:val="FF0000"/>
        </w:rPr>
      </w:pPr>
    </w:p>
    <w:p w14:paraId="68A12E27" w14:textId="1333B3F3" w:rsidR="00E46ECA" w:rsidRPr="00E46ECA" w:rsidRDefault="00E46ECA" w:rsidP="006B269C">
      <w:pPr>
        <w:rPr>
          <w:rFonts w:cs="Arial"/>
          <w:b/>
          <w:bCs/>
          <w:iCs/>
        </w:rPr>
      </w:pPr>
      <w:r w:rsidRPr="00E46ECA">
        <w:rPr>
          <w:rFonts w:cs="Arial"/>
          <w:b/>
          <w:bCs/>
          <w:iCs/>
        </w:rPr>
        <w:t>Post Specific Requirements</w:t>
      </w:r>
    </w:p>
    <w:p w14:paraId="418B3370" w14:textId="168C9388" w:rsidR="00E46ECA" w:rsidRDefault="00E46ECA" w:rsidP="006B269C">
      <w:pPr>
        <w:rPr>
          <w:rFonts w:cs="Arial"/>
          <w:b/>
          <w:bCs/>
          <w:iCs/>
          <w:color w:val="FF0000"/>
        </w:rPr>
      </w:pPr>
    </w:p>
    <w:p w14:paraId="131BABB8" w14:textId="77777777" w:rsidR="00E46ECA" w:rsidRPr="003935CD" w:rsidRDefault="00E46ECA" w:rsidP="00E46ECA">
      <w:pPr>
        <w:pStyle w:val="ListParagraph"/>
        <w:numPr>
          <w:ilvl w:val="0"/>
          <w:numId w:val="30"/>
        </w:numPr>
        <w:rPr>
          <w:rFonts w:ascii="Arial" w:hAnsi="Arial" w:cs="Arial"/>
        </w:rPr>
      </w:pPr>
      <w:r w:rsidRPr="003935CD">
        <w:rPr>
          <w:rFonts w:ascii="Arial" w:hAnsi="Arial" w:cs="Arial"/>
        </w:rPr>
        <w:t>Experience in managing competing demands and delivering multiple concurrent pieces of work, as relevant to the role.</w:t>
      </w:r>
    </w:p>
    <w:p w14:paraId="279767B8" w14:textId="77777777" w:rsidR="00E46ECA" w:rsidRPr="003935CD" w:rsidRDefault="00E46ECA" w:rsidP="00E46ECA">
      <w:pPr>
        <w:rPr>
          <w:rFonts w:cs="Arial"/>
        </w:rPr>
      </w:pPr>
    </w:p>
    <w:p w14:paraId="7672C852" w14:textId="77777777" w:rsidR="00E46ECA" w:rsidRPr="003935CD" w:rsidRDefault="00E46ECA" w:rsidP="00E46ECA">
      <w:pPr>
        <w:pStyle w:val="ListParagraph"/>
        <w:numPr>
          <w:ilvl w:val="0"/>
          <w:numId w:val="30"/>
        </w:numPr>
        <w:rPr>
          <w:rFonts w:ascii="Arial" w:hAnsi="Arial" w:cs="Arial"/>
        </w:rPr>
      </w:pPr>
      <w:r w:rsidRPr="003935CD">
        <w:rPr>
          <w:rFonts w:ascii="Arial" w:hAnsi="Arial" w:cs="Arial"/>
        </w:rPr>
        <w:t>Experience in the collection, collating and analysis of data and information to include the generation of detailed summary reports, as relevant to the role.</w:t>
      </w:r>
    </w:p>
    <w:p w14:paraId="2C7BE0C2" w14:textId="77777777" w:rsidR="00E46ECA" w:rsidRPr="003935CD" w:rsidRDefault="00E46ECA" w:rsidP="00E46ECA">
      <w:pPr>
        <w:rPr>
          <w:rFonts w:cs="Arial"/>
        </w:rPr>
      </w:pPr>
    </w:p>
    <w:p w14:paraId="276A4CC4" w14:textId="77777777" w:rsidR="00E46ECA" w:rsidRPr="003935CD" w:rsidRDefault="00E46ECA" w:rsidP="00E46ECA">
      <w:pPr>
        <w:pStyle w:val="ListParagraph"/>
        <w:numPr>
          <w:ilvl w:val="0"/>
          <w:numId w:val="30"/>
        </w:numPr>
        <w:contextualSpacing w:val="0"/>
        <w:jc w:val="both"/>
        <w:rPr>
          <w:rFonts w:ascii="Arial" w:hAnsi="Arial" w:cs="Arial"/>
          <w:b/>
          <w:bCs/>
          <w:iCs/>
        </w:rPr>
      </w:pPr>
      <w:r w:rsidRPr="003935CD">
        <w:rPr>
          <w:rFonts w:ascii="Arial" w:hAnsi="Arial" w:cs="Arial"/>
        </w:rPr>
        <w:t>Experience in professional writing to include e.g. the generation of documents such as briefings, presentations, reports and minutes of meetings.</w:t>
      </w:r>
    </w:p>
    <w:p w14:paraId="2A047D02" w14:textId="77777777" w:rsidR="00E46ECA" w:rsidRDefault="00E46ECA" w:rsidP="006B269C">
      <w:pPr>
        <w:rPr>
          <w:rFonts w:cs="Arial"/>
          <w:b/>
          <w:bCs/>
          <w:iCs/>
          <w:color w:val="FF0000"/>
        </w:rPr>
      </w:pPr>
    </w:p>
    <w:p w14:paraId="2D875B68" w14:textId="77777777" w:rsidR="00F46E24" w:rsidRDefault="00F46E24" w:rsidP="006B269C">
      <w:pPr>
        <w:rPr>
          <w:rFonts w:cs="Arial"/>
          <w:b/>
          <w:bCs/>
          <w:iCs/>
          <w:color w:val="FF0000"/>
        </w:rPr>
      </w:pPr>
    </w:p>
    <w:p w14:paraId="056706AD" w14:textId="4E9FC719"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46EC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E46EC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46EC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46EC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46EC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1A5B97E4"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33598C2"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D8EE" w14:textId="77777777" w:rsidR="003C5DAD" w:rsidRDefault="003C5DAD">
      <w:r>
        <w:separator/>
      </w:r>
    </w:p>
  </w:endnote>
  <w:endnote w:type="continuationSeparator" w:id="0">
    <w:p w14:paraId="471943D6" w14:textId="77777777" w:rsidR="003C5DAD" w:rsidRDefault="003C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AE44DD3"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E46ECA">
      <w:rPr>
        <w:rFonts w:ascii="Arial" w:hAnsi="Arial" w:cs="Arial"/>
        <w:iCs/>
        <w:sz w:val="20"/>
        <w:lang w:eastAsia="en-GB"/>
      </w:rPr>
      <w:t>RS15340 Office Administrator &amp; Programme Officer (Grade VI)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46ECA">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0608" w14:textId="77777777" w:rsidR="003C5DAD" w:rsidRDefault="003C5DAD">
      <w:r>
        <w:separator/>
      </w:r>
    </w:p>
  </w:footnote>
  <w:footnote w:type="continuationSeparator" w:id="0">
    <w:p w14:paraId="388F7D0F" w14:textId="77777777" w:rsidR="003C5DAD" w:rsidRDefault="003C5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D331C"/>
    <w:multiLevelType w:val="hybridMultilevel"/>
    <w:tmpl w:val="6714F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0ED153F"/>
    <w:multiLevelType w:val="hybridMultilevel"/>
    <w:tmpl w:val="7ADEF338"/>
    <w:lvl w:ilvl="0" w:tplc="725EEA2A">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A3D19B6"/>
    <w:multiLevelType w:val="hybridMultilevel"/>
    <w:tmpl w:val="F50EC858"/>
    <w:lvl w:ilvl="0" w:tplc="51325E44">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0754941">
    <w:abstractNumId w:val="0"/>
  </w:num>
  <w:num w:numId="2" w16cid:durableId="2049254179">
    <w:abstractNumId w:val="17"/>
  </w:num>
  <w:num w:numId="3" w16cid:durableId="2047481248">
    <w:abstractNumId w:val="8"/>
  </w:num>
  <w:num w:numId="4" w16cid:durableId="933126703">
    <w:abstractNumId w:val="1"/>
  </w:num>
  <w:num w:numId="5" w16cid:durableId="1850873072">
    <w:abstractNumId w:val="21"/>
  </w:num>
  <w:num w:numId="6" w16cid:durableId="2515590">
    <w:abstractNumId w:val="23"/>
  </w:num>
  <w:num w:numId="7" w16cid:durableId="141433830">
    <w:abstractNumId w:val="10"/>
  </w:num>
  <w:num w:numId="8" w16cid:durableId="517935853">
    <w:abstractNumId w:val="20"/>
  </w:num>
  <w:num w:numId="9" w16cid:durableId="839544100">
    <w:abstractNumId w:val="4"/>
  </w:num>
  <w:num w:numId="10" w16cid:durableId="186215527">
    <w:abstractNumId w:val="12"/>
  </w:num>
  <w:num w:numId="11" w16cid:durableId="1549952038">
    <w:abstractNumId w:val="7"/>
  </w:num>
  <w:num w:numId="12" w16cid:durableId="1762097445">
    <w:abstractNumId w:val="22"/>
  </w:num>
  <w:num w:numId="13" w16cid:durableId="951784590">
    <w:abstractNumId w:val="18"/>
  </w:num>
  <w:num w:numId="14" w16cid:durableId="1660034813">
    <w:abstractNumId w:val="26"/>
  </w:num>
  <w:num w:numId="15" w16cid:durableId="1724910180">
    <w:abstractNumId w:val="6"/>
  </w:num>
  <w:num w:numId="16" w16cid:durableId="1289822914">
    <w:abstractNumId w:val="16"/>
  </w:num>
  <w:num w:numId="17" w16cid:durableId="1658997467">
    <w:abstractNumId w:val="13"/>
  </w:num>
  <w:num w:numId="18" w16cid:durableId="9896719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4761963">
    <w:abstractNumId w:val="15"/>
  </w:num>
  <w:num w:numId="20" w16cid:durableId="2040620894">
    <w:abstractNumId w:val="14"/>
  </w:num>
  <w:num w:numId="21" w16cid:durableId="723716480">
    <w:abstractNumId w:val="24"/>
  </w:num>
  <w:num w:numId="22" w16cid:durableId="1496414464">
    <w:abstractNumId w:val="1"/>
  </w:num>
  <w:num w:numId="23" w16cid:durableId="725954172">
    <w:abstractNumId w:val="0"/>
  </w:num>
  <w:num w:numId="24" w16cid:durableId="148785908">
    <w:abstractNumId w:val="5"/>
  </w:num>
  <w:num w:numId="25" w16cid:durableId="185563652">
    <w:abstractNumId w:val="9"/>
  </w:num>
  <w:num w:numId="26" w16cid:durableId="2140681728">
    <w:abstractNumId w:val="21"/>
  </w:num>
  <w:num w:numId="27" w16cid:durableId="580137621">
    <w:abstractNumId w:val="2"/>
  </w:num>
  <w:num w:numId="28" w16cid:durableId="649024614">
    <w:abstractNumId w:val="19"/>
  </w:num>
  <w:num w:numId="29" w16cid:durableId="767235566">
    <w:abstractNumId w:val="11"/>
  </w:num>
  <w:num w:numId="30" w16cid:durableId="383912146">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Gleeson">
    <w15:presenceInfo w15:providerId="AD" w15:userId="S::helen.gleeson2@hse.ie::27cb91b8-e2a5-4472-87bb-14b96ab093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5DAD"/>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0749"/>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2F2E"/>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6ECA"/>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B0922-E753-49CD-8B5B-4A6B709A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5602</Words>
  <Characters>31935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37463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2026-04-07T10:28:00Z</dcterms:created>
  <dcterms:modified xsi:type="dcterms:W3CDTF">2026-04-28T15:15:00Z</dcterms:modified>
</cp:coreProperties>
</file>