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66EBE" w14:textId="77777777" w:rsidR="003A0B49" w:rsidRDefault="0094777C" w:rsidP="003A0B49">
      <w:pPr>
        <w:ind w:left="-1260"/>
        <w:rPr>
          <w:rFonts w:ascii="Arial" w:hAnsi="Arial" w:cs="Arial"/>
          <w:b/>
        </w:rPr>
      </w:pPr>
      <w:r>
        <w:rPr>
          <w:rFonts w:ascii="Arial" w:hAnsi="Arial" w:cs="Arial"/>
          <w:b/>
          <w:noProof/>
        </w:rPr>
        <w:drawing>
          <wp:inline distT="0" distB="0" distL="0" distR="0" wp14:anchorId="0DF02151" wp14:editId="10C27E71">
            <wp:extent cx="1249680" cy="10426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9680" cy="1042670"/>
                    </a:xfrm>
                    <a:prstGeom prst="rect">
                      <a:avLst/>
                    </a:prstGeom>
                    <a:noFill/>
                  </pic:spPr>
                </pic:pic>
              </a:graphicData>
            </a:graphic>
          </wp:inline>
        </w:drawing>
      </w:r>
      <w:r>
        <w:rPr>
          <w:rFonts w:ascii="Arial" w:hAnsi="Arial" w:cs="Arial"/>
          <w:b/>
        </w:rPr>
        <w:tab/>
      </w:r>
      <w:r>
        <w:rPr>
          <w:rFonts w:ascii="Arial" w:hAnsi="Arial" w:cs="Arial"/>
          <w:b/>
        </w:rPr>
        <w:tab/>
      </w:r>
      <w:r>
        <w:rPr>
          <w:rFonts w:ascii="Arial" w:hAnsi="Arial" w:cs="Arial"/>
          <w:b/>
        </w:rPr>
        <w:tab/>
      </w:r>
      <w:r>
        <w:rPr>
          <w:rFonts w:ascii="Arial" w:hAnsi="Arial" w:cs="Arial"/>
          <w:b/>
        </w:rPr>
        <w:tab/>
      </w:r>
    </w:p>
    <w:p w14:paraId="1FF1DCB5" w14:textId="151D2A8F" w:rsidR="00DE3BB1" w:rsidRDefault="00DE3BB1" w:rsidP="003A0B49">
      <w:pPr>
        <w:ind w:left="-1260"/>
        <w:jc w:val="right"/>
        <w:rPr>
          <w:rFonts w:ascii="Arial" w:hAnsi="Arial" w:cs="Arial"/>
          <w:b/>
        </w:rPr>
      </w:pPr>
      <w:r>
        <w:rPr>
          <w:rFonts w:ascii="Arial" w:hAnsi="Arial" w:cs="Arial"/>
          <w:b/>
        </w:rPr>
        <w:t>Office Administrator &amp; P</w:t>
      </w:r>
      <w:r w:rsidR="0094777C" w:rsidRPr="0094777C">
        <w:rPr>
          <w:rFonts w:ascii="Arial" w:hAnsi="Arial" w:cs="Arial"/>
          <w:b/>
        </w:rPr>
        <w:t xml:space="preserve">rogramme Officer </w:t>
      </w:r>
      <w:r>
        <w:rPr>
          <w:rFonts w:ascii="Arial" w:hAnsi="Arial" w:cs="Arial"/>
          <w:b/>
        </w:rPr>
        <w:t>(</w:t>
      </w:r>
      <w:r w:rsidR="0094777C" w:rsidRPr="0094777C">
        <w:rPr>
          <w:rFonts w:ascii="Arial" w:hAnsi="Arial" w:cs="Arial"/>
          <w:b/>
        </w:rPr>
        <w:t>Grade VI</w:t>
      </w:r>
      <w:r>
        <w:rPr>
          <w:rFonts w:ascii="Arial" w:hAnsi="Arial" w:cs="Arial"/>
          <w:b/>
        </w:rPr>
        <w:t>)</w:t>
      </w:r>
    </w:p>
    <w:p w14:paraId="316B8A57" w14:textId="417E28D9" w:rsidR="0092734D" w:rsidRPr="00682F03" w:rsidRDefault="0094777C" w:rsidP="0094777C">
      <w:pPr>
        <w:ind w:left="-1260"/>
        <w:jc w:val="right"/>
        <w:rPr>
          <w:rFonts w:ascii="Arial" w:hAnsi="Arial" w:cs="Arial"/>
          <w:b/>
        </w:rPr>
      </w:pPr>
      <w:r>
        <w:rPr>
          <w:rFonts w:ascii="Arial" w:hAnsi="Arial" w:cs="Arial"/>
          <w:b/>
        </w:rPr>
        <w:t xml:space="preserve"> </w:t>
      </w:r>
      <w:r w:rsidR="0092734D">
        <w:rPr>
          <w:rFonts w:ascii="Arial" w:hAnsi="Arial" w:cs="Arial"/>
          <w:b/>
        </w:rPr>
        <w:t>National Office for Palliative Care</w:t>
      </w:r>
    </w:p>
    <w:p w14:paraId="5DAB6C7B" w14:textId="3A859828" w:rsidR="00DF18E2" w:rsidRDefault="00EC0C5B" w:rsidP="00DE3BB1">
      <w:pPr>
        <w:ind w:left="-1260"/>
        <w:jc w:val="right"/>
        <w:rPr>
          <w:rFonts w:ascii="Arial" w:hAnsi="Arial" w:cs="Arial"/>
          <w:b/>
        </w:rPr>
      </w:pPr>
      <w:r w:rsidRPr="00682F03">
        <w:rPr>
          <w:rFonts w:ascii="Arial" w:hAnsi="Arial" w:cs="Arial"/>
          <w:b/>
        </w:rPr>
        <w:t>Job Specification &amp; Terms and Conditions</w:t>
      </w:r>
    </w:p>
    <w:p w14:paraId="02EB378F" w14:textId="77777777" w:rsidR="004358AD" w:rsidRPr="005E0BEA" w:rsidRDefault="004358AD">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484EA1" w:rsidRPr="005E0BEA" w14:paraId="2E0004D7" w14:textId="77777777" w:rsidTr="05C55DB9">
        <w:tc>
          <w:tcPr>
            <w:tcW w:w="2364" w:type="dxa"/>
          </w:tcPr>
          <w:p w14:paraId="4C174D76" w14:textId="77777777" w:rsidR="00484EA1" w:rsidRPr="005E0BEA" w:rsidRDefault="00484EA1">
            <w:pPr>
              <w:jc w:val="both"/>
              <w:rPr>
                <w:rFonts w:ascii="Arial" w:hAnsi="Arial" w:cs="Arial"/>
                <w:b/>
                <w:bCs/>
              </w:rPr>
            </w:pPr>
            <w:r w:rsidRPr="005E0BEA">
              <w:rPr>
                <w:rFonts w:ascii="Arial" w:hAnsi="Arial" w:cs="Arial"/>
                <w:b/>
                <w:bCs/>
              </w:rPr>
              <w:t>Job Title and Grade</w:t>
            </w:r>
          </w:p>
        </w:tc>
        <w:tc>
          <w:tcPr>
            <w:tcW w:w="8256" w:type="dxa"/>
          </w:tcPr>
          <w:p w14:paraId="292B6C22" w14:textId="4A0085D6" w:rsidR="00F65B66" w:rsidRPr="00DE3BB1" w:rsidRDefault="00F65B66" w:rsidP="00395EC4">
            <w:pPr>
              <w:ind w:left="-1260"/>
              <w:rPr>
                <w:rFonts w:ascii="Arial" w:hAnsi="Arial" w:cs="Arial"/>
                <w:bCs/>
              </w:rPr>
            </w:pPr>
            <w:r>
              <w:rPr>
                <w:rFonts w:ascii="Arial" w:hAnsi="Arial" w:cs="Arial"/>
                <w:b/>
              </w:rPr>
              <w:t xml:space="preserve">                       </w:t>
            </w:r>
            <w:r w:rsidR="00DE3BB1" w:rsidRPr="00DE3BB1">
              <w:rPr>
                <w:rFonts w:ascii="Arial" w:hAnsi="Arial" w:cs="Arial"/>
                <w:bCs/>
              </w:rPr>
              <w:t>Office Administrator &amp; Programme Officer (Grade VI)</w:t>
            </w:r>
          </w:p>
          <w:p w14:paraId="4116E6F3" w14:textId="77777777" w:rsidR="00DE3BB1" w:rsidRDefault="00DE3BB1" w:rsidP="00395EC4">
            <w:pPr>
              <w:ind w:left="-1260"/>
              <w:rPr>
                <w:rFonts w:ascii="Arial" w:hAnsi="Arial" w:cs="Arial"/>
                <w:b/>
                <w:iCs/>
              </w:rPr>
            </w:pPr>
          </w:p>
          <w:p w14:paraId="716792F2" w14:textId="42F04516" w:rsidR="00484EA1" w:rsidRPr="00DE3BB1" w:rsidRDefault="004358AD" w:rsidP="00BA1494">
            <w:pPr>
              <w:tabs>
                <w:tab w:val="left" w:pos="283"/>
              </w:tabs>
              <w:jc w:val="both"/>
              <w:rPr>
                <w:rFonts w:ascii="Arial" w:hAnsi="Arial" w:cs="Arial"/>
                <w:b/>
                <w:i/>
              </w:rPr>
            </w:pPr>
            <w:r w:rsidRPr="00DE3BB1">
              <w:rPr>
                <w:rFonts w:ascii="Arial" w:hAnsi="Arial" w:cs="Arial"/>
                <w:bCs/>
                <w:i/>
              </w:rPr>
              <w:t>(</w:t>
            </w:r>
            <w:r w:rsidR="00484EA1" w:rsidRPr="00DE3BB1">
              <w:rPr>
                <w:rFonts w:ascii="Arial" w:hAnsi="Arial" w:cs="Arial"/>
                <w:bCs/>
                <w:i/>
              </w:rPr>
              <w:t>Grade Code</w:t>
            </w:r>
            <w:r w:rsidR="000C40DF" w:rsidRPr="00DE3BB1">
              <w:rPr>
                <w:rFonts w:ascii="Arial" w:hAnsi="Arial" w:cs="Arial"/>
                <w:bCs/>
                <w:i/>
              </w:rPr>
              <w:t xml:space="preserve"> 0</w:t>
            </w:r>
            <w:r w:rsidR="00BA1494" w:rsidRPr="00DE3BB1">
              <w:rPr>
                <w:rFonts w:ascii="Arial" w:hAnsi="Arial" w:cs="Arial"/>
                <w:bCs/>
                <w:i/>
              </w:rPr>
              <w:t>574</w:t>
            </w:r>
            <w:r w:rsidRPr="00DE3BB1">
              <w:rPr>
                <w:rFonts w:ascii="Arial" w:hAnsi="Arial" w:cs="Arial"/>
                <w:bCs/>
                <w:i/>
              </w:rPr>
              <w:t>)</w:t>
            </w:r>
          </w:p>
          <w:p w14:paraId="6A05A809" w14:textId="77777777" w:rsidR="00BA1494" w:rsidRPr="005E0BEA" w:rsidRDefault="00BA1494" w:rsidP="00BA1494">
            <w:pPr>
              <w:tabs>
                <w:tab w:val="left" w:pos="283"/>
              </w:tabs>
              <w:jc w:val="both"/>
              <w:rPr>
                <w:rFonts w:ascii="Arial" w:hAnsi="Arial" w:cs="Arial"/>
                <w:iCs/>
              </w:rPr>
            </w:pPr>
          </w:p>
        </w:tc>
      </w:tr>
      <w:tr w:rsidR="004358AD" w:rsidRPr="005E0BEA" w14:paraId="39CCE59D" w14:textId="77777777" w:rsidTr="05C55DB9">
        <w:tc>
          <w:tcPr>
            <w:tcW w:w="2364" w:type="dxa"/>
          </w:tcPr>
          <w:p w14:paraId="0FD31F2F" w14:textId="77777777" w:rsidR="004358AD" w:rsidRPr="00F65B66" w:rsidRDefault="004358AD" w:rsidP="004358AD">
            <w:pPr>
              <w:jc w:val="both"/>
              <w:rPr>
                <w:rFonts w:ascii="Arial" w:hAnsi="Arial" w:cs="Arial"/>
                <w:b/>
                <w:bCs/>
              </w:rPr>
            </w:pPr>
            <w:r w:rsidRPr="00F65B66">
              <w:rPr>
                <w:rFonts w:ascii="Arial" w:hAnsi="Arial" w:cs="Arial"/>
                <w:b/>
                <w:bCs/>
              </w:rPr>
              <w:t>Campaign Reference</w:t>
            </w:r>
          </w:p>
        </w:tc>
        <w:tc>
          <w:tcPr>
            <w:tcW w:w="8256" w:type="dxa"/>
          </w:tcPr>
          <w:p w14:paraId="76EB0B8A" w14:textId="77777777" w:rsidR="00A71D89" w:rsidRPr="00DE3BB1" w:rsidRDefault="00DE3BB1" w:rsidP="004358AD">
            <w:pPr>
              <w:jc w:val="both"/>
              <w:rPr>
                <w:rFonts w:ascii="Arial" w:hAnsi="Arial" w:cs="Arial"/>
                <w:iCs/>
              </w:rPr>
            </w:pPr>
            <w:r w:rsidRPr="00DE3BB1">
              <w:rPr>
                <w:rFonts w:ascii="Arial" w:hAnsi="Arial" w:cs="Arial"/>
                <w:iCs/>
              </w:rPr>
              <w:t>NRS15340</w:t>
            </w:r>
          </w:p>
          <w:p w14:paraId="1BA9778B" w14:textId="2F7EE9EC" w:rsidR="00DE3BB1" w:rsidRPr="00DE3BB1" w:rsidRDefault="00DE3BB1" w:rsidP="004358AD">
            <w:pPr>
              <w:jc w:val="both"/>
              <w:rPr>
                <w:rFonts w:ascii="Arial" w:hAnsi="Arial" w:cs="Arial"/>
                <w:iCs/>
                <w:highlight w:val="yellow"/>
              </w:rPr>
            </w:pPr>
          </w:p>
        </w:tc>
      </w:tr>
      <w:tr w:rsidR="004358AD" w:rsidRPr="005E0BEA" w14:paraId="0E4966EA" w14:textId="77777777" w:rsidTr="05C55DB9">
        <w:tc>
          <w:tcPr>
            <w:tcW w:w="2364" w:type="dxa"/>
          </w:tcPr>
          <w:p w14:paraId="51E87497" w14:textId="77777777" w:rsidR="004358AD" w:rsidRPr="00F65B66" w:rsidRDefault="004358AD" w:rsidP="004358AD">
            <w:pPr>
              <w:jc w:val="both"/>
              <w:rPr>
                <w:rFonts w:ascii="Arial" w:hAnsi="Arial" w:cs="Arial"/>
                <w:b/>
                <w:bCs/>
              </w:rPr>
            </w:pPr>
            <w:r w:rsidRPr="00F65B66">
              <w:rPr>
                <w:rFonts w:ascii="Arial" w:hAnsi="Arial" w:cs="Arial"/>
                <w:b/>
                <w:bCs/>
              </w:rPr>
              <w:t>Closing Date</w:t>
            </w:r>
          </w:p>
        </w:tc>
        <w:tc>
          <w:tcPr>
            <w:tcW w:w="8256" w:type="dxa"/>
          </w:tcPr>
          <w:p w14:paraId="6BEF5CD4" w14:textId="77777777" w:rsidR="004358AD" w:rsidRPr="002914E2" w:rsidRDefault="002914E2" w:rsidP="004358AD">
            <w:pPr>
              <w:jc w:val="both"/>
              <w:rPr>
                <w:rFonts w:ascii="Arial" w:hAnsi="Arial" w:cs="Arial"/>
                <w:iCs/>
              </w:rPr>
            </w:pPr>
            <w:r w:rsidRPr="002914E2">
              <w:rPr>
                <w:rFonts w:ascii="Arial" w:hAnsi="Arial" w:cs="Arial"/>
                <w:iCs/>
              </w:rPr>
              <w:t>Thursday 21st of May 2026 at 12:00PM</w:t>
            </w:r>
          </w:p>
          <w:p w14:paraId="449CE577" w14:textId="700CA2F0" w:rsidR="002914E2" w:rsidRPr="00A71D89" w:rsidRDefault="002914E2" w:rsidP="004358AD">
            <w:pPr>
              <w:jc w:val="both"/>
              <w:rPr>
                <w:rFonts w:ascii="Arial" w:hAnsi="Arial" w:cs="Arial"/>
                <w:b/>
                <w:bCs/>
                <w:iCs/>
                <w:highlight w:val="yellow"/>
              </w:rPr>
            </w:pPr>
          </w:p>
        </w:tc>
      </w:tr>
      <w:tr w:rsidR="004358AD" w:rsidRPr="00283FDD" w14:paraId="3C641FD3" w14:textId="77777777" w:rsidTr="05C55DB9">
        <w:tc>
          <w:tcPr>
            <w:tcW w:w="2364" w:type="dxa"/>
          </w:tcPr>
          <w:p w14:paraId="243AD51A" w14:textId="77777777" w:rsidR="004358AD" w:rsidRPr="00283FDD" w:rsidRDefault="004358AD" w:rsidP="004358AD">
            <w:pPr>
              <w:jc w:val="both"/>
              <w:rPr>
                <w:rFonts w:ascii="Arial" w:hAnsi="Arial" w:cs="Arial"/>
                <w:b/>
                <w:bCs/>
              </w:rPr>
            </w:pPr>
            <w:r w:rsidRPr="00283FDD">
              <w:rPr>
                <w:rFonts w:ascii="Arial" w:hAnsi="Arial" w:cs="Arial"/>
                <w:b/>
                <w:bCs/>
              </w:rPr>
              <w:t xml:space="preserve">Proposed </w:t>
            </w:r>
          </w:p>
          <w:p w14:paraId="2B4CBF08" w14:textId="77777777" w:rsidR="004358AD" w:rsidRPr="00283FDD" w:rsidRDefault="004358AD" w:rsidP="004358AD">
            <w:pPr>
              <w:jc w:val="both"/>
              <w:rPr>
                <w:rFonts w:ascii="Arial" w:hAnsi="Arial" w:cs="Arial"/>
                <w:b/>
                <w:bCs/>
              </w:rPr>
            </w:pPr>
            <w:r w:rsidRPr="00283FDD">
              <w:rPr>
                <w:rFonts w:ascii="Arial" w:hAnsi="Arial" w:cs="Arial"/>
                <w:b/>
                <w:bCs/>
              </w:rPr>
              <w:t>Interview Date (s)</w:t>
            </w:r>
          </w:p>
        </w:tc>
        <w:tc>
          <w:tcPr>
            <w:tcW w:w="8256" w:type="dxa"/>
          </w:tcPr>
          <w:p w14:paraId="21D809C9" w14:textId="77777777" w:rsidR="00283FDD" w:rsidRPr="00283FDD" w:rsidRDefault="00283FDD" w:rsidP="00283FDD">
            <w:pPr>
              <w:pStyle w:val="Heading7"/>
              <w:rPr>
                <w:rFonts w:cs="Arial"/>
                <w:b w:val="0"/>
                <w:sz w:val="20"/>
              </w:rPr>
            </w:pPr>
            <w:r w:rsidRPr="00283FDD">
              <w:rPr>
                <w:rFonts w:cs="Arial"/>
                <w:b w:val="0"/>
                <w:sz w:val="20"/>
              </w:rPr>
              <w:t>Candidates will normally be given at least two weeks' notice of interview. The timescale may be reduced in exceptional circumstances.</w:t>
            </w:r>
          </w:p>
          <w:p w14:paraId="5A07BBCF" w14:textId="545A28B2" w:rsidR="004358AD" w:rsidRPr="00283FDD" w:rsidRDefault="004358AD" w:rsidP="004358AD">
            <w:pPr>
              <w:jc w:val="both"/>
              <w:rPr>
                <w:rFonts w:ascii="Arial" w:hAnsi="Arial" w:cs="Arial"/>
                <w:b/>
                <w:bCs/>
                <w:iCs/>
                <w:highlight w:val="yellow"/>
              </w:rPr>
            </w:pPr>
          </w:p>
        </w:tc>
      </w:tr>
      <w:tr w:rsidR="00484EA1" w:rsidRPr="005E0BEA" w14:paraId="13005DF7" w14:textId="77777777" w:rsidTr="05C55DB9">
        <w:tc>
          <w:tcPr>
            <w:tcW w:w="2364" w:type="dxa"/>
          </w:tcPr>
          <w:p w14:paraId="56155D51" w14:textId="77777777" w:rsidR="004358AD" w:rsidRDefault="00484EA1">
            <w:pPr>
              <w:jc w:val="both"/>
              <w:rPr>
                <w:rFonts w:ascii="Arial" w:hAnsi="Arial" w:cs="Arial"/>
                <w:b/>
                <w:bCs/>
              </w:rPr>
            </w:pPr>
            <w:r w:rsidRPr="005E0BEA">
              <w:rPr>
                <w:rFonts w:ascii="Arial" w:hAnsi="Arial" w:cs="Arial"/>
                <w:b/>
                <w:bCs/>
              </w:rPr>
              <w:t xml:space="preserve">Taking </w:t>
            </w:r>
          </w:p>
          <w:p w14:paraId="4E146726" w14:textId="77777777" w:rsidR="00484EA1" w:rsidRPr="005E0BEA" w:rsidRDefault="00484EA1">
            <w:pPr>
              <w:jc w:val="both"/>
              <w:rPr>
                <w:rFonts w:ascii="Arial" w:hAnsi="Arial" w:cs="Arial"/>
                <w:b/>
                <w:bCs/>
              </w:rPr>
            </w:pPr>
            <w:r w:rsidRPr="005E0BEA">
              <w:rPr>
                <w:rFonts w:ascii="Arial" w:hAnsi="Arial" w:cs="Arial"/>
                <w:b/>
                <w:bCs/>
              </w:rPr>
              <w:t>up Appointment</w:t>
            </w:r>
          </w:p>
        </w:tc>
        <w:tc>
          <w:tcPr>
            <w:tcW w:w="8256" w:type="dxa"/>
          </w:tcPr>
          <w:p w14:paraId="3BB07389" w14:textId="77777777" w:rsidR="00484EA1" w:rsidRDefault="00484EA1">
            <w:pPr>
              <w:jc w:val="both"/>
              <w:rPr>
                <w:rFonts w:ascii="Arial" w:hAnsi="Arial" w:cs="Arial"/>
                <w:iCs/>
              </w:rPr>
            </w:pPr>
            <w:r w:rsidRPr="005E0BEA">
              <w:rPr>
                <w:rFonts w:ascii="Arial" w:hAnsi="Arial" w:cs="Arial"/>
                <w:iCs/>
              </w:rPr>
              <w:t>A start date will be indicated at job offer stage</w:t>
            </w:r>
            <w:r w:rsidR="004967B8" w:rsidRPr="005E0BEA">
              <w:rPr>
                <w:rFonts w:ascii="Arial" w:hAnsi="Arial" w:cs="Arial"/>
                <w:iCs/>
              </w:rPr>
              <w:t>.</w:t>
            </w:r>
          </w:p>
          <w:p w14:paraId="2E1CA626" w14:textId="6E011C88" w:rsidR="00F65B66" w:rsidRPr="005E0BEA" w:rsidRDefault="00F65B66">
            <w:pPr>
              <w:jc w:val="both"/>
              <w:rPr>
                <w:rFonts w:ascii="Arial" w:hAnsi="Arial" w:cs="Arial"/>
                <w:iCs/>
              </w:rPr>
            </w:pPr>
          </w:p>
        </w:tc>
      </w:tr>
      <w:tr w:rsidR="000B038E" w:rsidRPr="005E0BEA" w14:paraId="1BDF528E" w14:textId="77777777" w:rsidTr="05C55DB9">
        <w:tc>
          <w:tcPr>
            <w:tcW w:w="2364" w:type="dxa"/>
          </w:tcPr>
          <w:p w14:paraId="0584F339" w14:textId="77777777" w:rsidR="000B038E" w:rsidRPr="00F65B66" w:rsidRDefault="000B038E" w:rsidP="000B038E">
            <w:pPr>
              <w:jc w:val="both"/>
              <w:rPr>
                <w:rFonts w:ascii="Arial" w:hAnsi="Arial" w:cs="Arial"/>
                <w:b/>
                <w:bCs/>
              </w:rPr>
            </w:pPr>
            <w:r w:rsidRPr="00693A79">
              <w:rPr>
                <w:rFonts w:ascii="Arial" w:hAnsi="Arial" w:cs="Arial"/>
                <w:b/>
                <w:bCs/>
              </w:rPr>
              <w:t>Location of Post</w:t>
            </w:r>
          </w:p>
        </w:tc>
        <w:tc>
          <w:tcPr>
            <w:tcW w:w="8256" w:type="dxa"/>
          </w:tcPr>
          <w:p w14:paraId="355F15E7" w14:textId="77777777" w:rsidR="00F75DFA" w:rsidRPr="00302A46" w:rsidRDefault="00F75DFA" w:rsidP="00F75DFA">
            <w:pPr>
              <w:rPr>
                <w:rFonts w:ascii="Arial" w:hAnsi="Arial" w:cs="Arial"/>
                <w:iCs/>
              </w:rPr>
            </w:pPr>
            <w:r w:rsidRPr="00302A46">
              <w:rPr>
                <w:rFonts w:ascii="Arial" w:hAnsi="Arial" w:cs="Arial"/>
                <w:bCs/>
                <w:iCs/>
              </w:rPr>
              <w:t>HSE</w:t>
            </w:r>
            <w:r w:rsidRPr="00302A46">
              <w:rPr>
                <w:rFonts w:ascii="Arial" w:hAnsi="Arial" w:cs="Arial"/>
              </w:rPr>
              <w:t xml:space="preserve"> </w:t>
            </w:r>
            <w:r w:rsidRPr="00302A46">
              <w:rPr>
                <w:rFonts w:ascii="Arial" w:hAnsi="Arial" w:cs="Arial"/>
                <w:iCs/>
              </w:rPr>
              <w:t>National Office of Palliative Care</w:t>
            </w:r>
          </w:p>
          <w:p w14:paraId="1BD811CB" w14:textId="77777777" w:rsidR="00F75DFA" w:rsidRPr="00302A46" w:rsidRDefault="00F75DFA" w:rsidP="00F75DFA">
            <w:pPr>
              <w:rPr>
                <w:rFonts w:ascii="Arial" w:hAnsi="Arial" w:cs="Arial"/>
                <w:iCs/>
                <w:sz w:val="14"/>
              </w:rPr>
            </w:pPr>
          </w:p>
          <w:p w14:paraId="4B2F482D" w14:textId="77777777" w:rsidR="00F75DFA" w:rsidRPr="00302A46" w:rsidRDefault="00F75DFA" w:rsidP="00F75DFA">
            <w:pPr>
              <w:rPr>
                <w:rFonts w:ascii="Arial" w:hAnsi="Arial" w:cs="Arial"/>
                <w:iCs/>
              </w:rPr>
            </w:pPr>
            <w:r w:rsidRPr="00302A46">
              <w:rPr>
                <w:rFonts w:ascii="Arial" w:hAnsi="Arial" w:cs="Arial"/>
                <w:iCs/>
              </w:rPr>
              <w:t>There is currently one permanent whole-time vacancy available in the National Office of Palliative Care, Dr Steevens’ Hospital, Steeven’s Lane, Dublin 8.</w:t>
            </w:r>
          </w:p>
          <w:p w14:paraId="6FF0BF5C" w14:textId="77777777" w:rsidR="00F75DFA" w:rsidRPr="00302A46" w:rsidRDefault="00F75DFA" w:rsidP="00F75DFA">
            <w:pPr>
              <w:rPr>
                <w:rFonts w:ascii="Arial" w:hAnsi="Arial" w:cs="Arial"/>
                <w:iCs/>
                <w:sz w:val="14"/>
              </w:rPr>
            </w:pPr>
          </w:p>
          <w:p w14:paraId="01EA2489" w14:textId="77777777" w:rsidR="00F75DFA" w:rsidRPr="00302A46" w:rsidRDefault="00F75DFA" w:rsidP="00F75DFA">
            <w:pPr>
              <w:jc w:val="both"/>
              <w:rPr>
                <w:rFonts w:ascii="Arial" w:hAnsi="Arial" w:cs="Arial"/>
                <w:lang w:val="en-IE" w:eastAsia="en-US"/>
              </w:rPr>
            </w:pPr>
            <w:r w:rsidRPr="00302A46">
              <w:rPr>
                <w:rFonts w:ascii="Arial" w:hAnsi="Arial" w:cs="Arial"/>
              </w:rPr>
              <w:t>The National Lead for Palliative Care is open to engagement as regards the expected level of on-site attendance at an agreed HSE base in the context of the requirements of this role and the HSE’s Blended Working Policy.</w:t>
            </w:r>
          </w:p>
          <w:p w14:paraId="2D212F74" w14:textId="77777777" w:rsidR="00295352" w:rsidRDefault="00295352" w:rsidP="0092734D">
            <w:pPr>
              <w:jc w:val="both"/>
              <w:rPr>
                <w:rFonts w:ascii="Arial" w:hAnsi="Arial" w:cs="Arial"/>
              </w:rPr>
            </w:pPr>
          </w:p>
          <w:p w14:paraId="3777AB57" w14:textId="0C932595" w:rsidR="00295352" w:rsidRPr="00302A46" w:rsidRDefault="00295352" w:rsidP="00295352">
            <w:pPr>
              <w:rPr>
                <w:rFonts w:ascii="Arial" w:hAnsi="Arial" w:cs="Arial"/>
              </w:rPr>
            </w:pPr>
            <w:r w:rsidRPr="003935CD">
              <w:rPr>
                <w:rFonts w:ascii="Arial" w:hAnsi="Arial" w:cs="Arial"/>
              </w:rPr>
              <w:t xml:space="preserve">A panel may be formed as a result of this campaign </w:t>
            </w:r>
            <w:r w:rsidRPr="003935CD">
              <w:rPr>
                <w:rFonts w:ascii="Arial" w:hAnsi="Arial" w:cs="Arial"/>
                <w:b/>
              </w:rPr>
              <w:t xml:space="preserve">for </w:t>
            </w:r>
            <w:r w:rsidR="00283FDD" w:rsidRPr="003935CD">
              <w:rPr>
                <w:rFonts w:ascii="Arial" w:hAnsi="Arial" w:cs="Arial"/>
                <w:b/>
              </w:rPr>
              <w:t xml:space="preserve">Grade VI Office Administrator and Programme Officer, </w:t>
            </w:r>
            <w:r w:rsidRPr="003935CD">
              <w:rPr>
                <w:rFonts w:ascii="Arial" w:hAnsi="Arial" w:cs="Arial"/>
                <w:b/>
                <w:iCs/>
              </w:rPr>
              <w:t xml:space="preserve">National Office of Palliative Care, </w:t>
            </w:r>
            <w:r w:rsidR="00283FDD" w:rsidRPr="003935CD">
              <w:rPr>
                <w:rFonts w:ascii="Arial" w:hAnsi="Arial" w:cs="Arial"/>
                <w:b/>
                <w:iCs/>
              </w:rPr>
              <w:t xml:space="preserve">Access and Integration, </w:t>
            </w:r>
            <w:r w:rsidRPr="003935CD">
              <w:rPr>
                <w:rFonts w:ascii="Arial" w:hAnsi="Arial" w:cs="Arial"/>
                <w:b/>
                <w:iCs/>
              </w:rPr>
              <w:t>Dr Steevens’ Hospital</w:t>
            </w:r>
            <w:r w:rsidR="003935CD" w:rsidRPr="003935CD">
              <w:rPr>
                <w:rFonts w:ascii="Arial" w:hAnsi="Arial" w:cs="Arial"/>
                <w:b/>
                <w:iCs/>
              </w:rPr>
              <w:t xml:space="preserve"> </w:t>
            </w:r>
            <w:r w:rsidRPr="003935CD">
              <w:rPr>
                <w:rFonts w:ascii="Arial" w:hAnsi="Arial" w:cs="Arial"/>
              </w:rPr>
              <w:t>from which current and future, permanent and specified purpose vacancies of full or part-time duration may be filled.</w:t>
            </w:r>
          </w:p>
          <w:p w14:paraId="3DEEC669" w14:textId="67496CAE" w:rsidR="000B038E" w:rsidRPr="00F65B66" w:rsidRDefault="000B038E" w:rsidP="000B038E">
            <w:pPr>
              <w:rPr>
                <w:rFonts w:ascii="Arial" w:hAnsi="Arial" w:cs="Arial"/>
              </w:rPr>
            </w:pPr>
          </w:p>
        </w:tc>
      </w:tr>
      <w:tr w:rsidR="000B038E" w:rsidRPr="00682F03" w14:paraId="0945532E" w14:textId="77777777" w:rsidTr="05C55DB9">
        <w:tc>
          <w:tcPr>
            <w:tcW w:w="2364" w:type="dxa"/>
          </w:tcPr>
          <w:p w14:paraId="39550C50" w14:textId="77777777" w:rsidR="000B038E" w:rsidRPr="00F65B66" w:rsidRDefault="000B038E" w:rsidP="000B038E">
            <w:pPr>
              <w:jc w:val="both"/>
              <w:rPr>
                <w:rFonts w:ascii="Arial" w:hAnsi="Arial" w:cs="Arial"/>
                <w:b/>
                <w:bCs/>
              </w:rPr>
            </w:pPr>
            <w:r w:rsidRPr="00F65B66">
              <w:rPr>
                <w:rFonts w:ascii="Arial" w:hAnsi="Arial" w:cs="Arial"/>
                <w:b/>
                <w:bCs/>
              </w:rPr>
              <w:t>Informal Enquiries</w:t>
            </w:r>
          </w:p>
        </w:tc>
        <w:tc>
          <w:tcPr>
            <w:tcW w:w="8256" w:type="dxa"/>
          </w:tcPr>
          <w:p w14:paraId="13A5AAE1" w14:textId="74F4F040" w:rsidR="0092734D" w:rsidRPr="00302A46" w:rsidRDefault="0092734D" w:rsidP="0092734D">
            <w:pPr>
              <w:spacing w:line="276" w:lineRule="auto"/>
              <w:rPr>
                <w:rFonts w:ascii="Arial" w:hAnsi="Arial" w:cs="Arial"/>
              </w:rPr>
            </w:pPr>
            <w:r w:rsidRPr="00302A46">
              <w:rPr>
                <w:rFonts w:ascii="Arial" w:hAnsi="Arial" w:cs="Arial"/>
                <w:b/>
                <w:bCs/>
              </w:rPr>
              <w:t>Name:</w:t>
            </w:r>
            <w:r w:rsidRPr="00302A46">
              <w:rPr>
                <w:rFonts w:ascii="Arial" w:hAnsi="Arial" w:cs="Arial"/>
              </w:rPr>
              <w:t xml:space="preserve"> </w:t>
            </w:r>
            <w:r w:rsidR="00494863" w:rsidRPr="00776B7E">
              <w:rPr>
                <w:rFonts w:ascii="Arial" w:hAnsi="Arial" w:cs="Arial"/>
              </w:rPr>
              <w:t>Helen</w:t>
            </w:r>
            <w:r w:rsidR="00776B7E">
              <w:rPr>
                <w:rFonts w:ascii="Arial" w:hAnsi="Arial" w:cs="Arial"/>
              </w:rPr>
              <w:t xml:space="preserve"> </w:t>
            </w:r>
            <w:r w:rsidR="00494863" w:rsidRPr="00776B7E">
              <w:rPr>
                <w:rFonts w:ascii="Arial" w:hAnsi="Arial" w:cs="Arial"/>
              </w:rPr>
              <w:t>Gleeson</w:t>
            </w:r>
            <w:r w:rsidR="00494863">
              <w:rPr>
                <w:rFonts w:ascii="Arial" w:hAnsi="Arial" w:cs="Arial"/>
              </w:rPr>
              <w:t xml:space="preserve"> </w:t>
            </w:r>
            <w:r w:rsidR="00DC2E82">
              <w:rPr>
                <w:rFonts w:ascii="Arial" w:hAnsi="Arial" w:cs="Arial"/>
              </w:rPr>
              <w:t xml:space="preserve">Office and </w:t>
            </w:r>
            <w:r w:rsidR="00776B7E">
              <w:rPr>
                <w:rFonts w:ascii="Arial" w:hAnsi="Arial" w:cs="Arial"/>
              </w:rPr>
              <w:t xml:space="preserve">Project Manager, </w:t>
            </w:r>
            <w:r w:rsidRPr="00302A46">
              <w:rPr>
                <w:rFonts w:ascii="Arial" w:hAnsi="Arial" w:cs="Arial"/>
              </w:rPr>
              <w:t>Palliative Care</w:t>
            </w:r>
            <w:r w:rsidR="003935CD">
              <w:rPr>
                <w:rFonts w:ascii="Arial" w:hAnsi="Arial" w:cs="Arial"/>
              </w:rPr>
              <w:t xml:space="preserve">, Access and Integration </w:t>
            </w:r>
          </w:p>
          <w:p w14:paraId="55993947" w14:textId="18AB5A36" w:rsidR="0092734D" w:rsidRPr="00302A46" w:rsidRDefault="0092734D" w:rsidP="0092734D">
            <w:pPr>
              <w:rPr>
                <w:rFonts w:ascii="Arial" w:hAnsi="Arial" w:cs="Arial"/>
              </w:rPr>
            </w:pPr>
            <w:r w:rsidRPr="00302A46">
              <w:rPr>
                <w:rFonts w:ascii="Arial" w:hAnsi="Arial" w:cs="Arial"/>
                <w:b/>
                <w:bCs/>
              </w:rPr>
              <w:t>Email:</w:t>
            </w:r>
            <w:r w:rsidRPr="00302A46">
              <w:rPr>
                <w:rFonts w:ascii="Arial" w:hAnsi="Arial" w:cs="Arial"/>
              </w:rPr>
              <w:t xml:space="preserve"> </w:t>
            </w:r>
            <w:hyperlink r:id="rId12" w:history="1">
              <w:r w:rsidR="00776B7E" w:rsidRPr="002D39FE">
                <w:rPr>
                  <w:rStyle w:val="Hyperlink"/>
                  <w:rFonts w:ascii="Arial" w:hAnsi="Arial" w:cs="Arial"/>
                </w:rPr>
                <w:t>Helen.Gleeson2@hse.ie</w:t>
              </w:r>
            </w:hyperlink>
          </w:p>
          <w:p w14:paraId="3ACB4458" w14:textId="4E0C7687" w:rsidR="000B038E" w:rsidRPr="00F65B66" w:rsidRDefault="000B038E" w:rsidP="000B038E">
            <w:pPr>
              <w:jc w:val="both"/>
              <w:rPr>
                <w:rFonts w:ascii="Arial" w:hAnsi="Arial" w:cs="Arial"/>
                <w:iCs/>
              </w:rPr>
            </w:pPr>
          </w:p>
        </w:tc>
      </w:tr>
      <w:tr w:rsidR="00BC7087" w:rsidRPr="00BC7087" w14:paraId="3DA46D14" w14:textId="77777777" w:rsidTr="05C55DB9">
        <w:tc>
          <w:tcPr>
            <w:tcW w:w="2364" w:type="dxa"/>
          </w:tcPr>
          <w:p w14:paraId="11F10734" w14:textId="6264BAF0" w:rsidR="00BC7087" w:rsidRPr="00BC7087" w:rsidRDefault="00BC7087" w:rsidP="00BC7087">
            <w:pPr>
              <w:jc w:val="both"/>
              <w:rPr>
                <w:rFonts w:ascii="Arial" w:hAnsi="Arial" w:cs="Arial"/>
                <w:b/>
                <w:bCs/>
              </w:rPr>
            </w:pPr>
            <w:r w:rsidRPr="00BC7087">
              <w:rPr>
                <w:rFonts w:ascii="Arial" w:hAnsi="Arial" w:cs="Arial"/>
                <w:b/>
                <w:bCs/>
              </w:rPr>
              <w:t>Reasonable Accommodations</w:t>
            </w:r>
          </w:p>
        </w:tc>
        <w:tc>
          <w:tcPr>
            <w:tcW w:w="8256" w:type="dxa"/>
          </w:tcPr>
          <w:p w14:paraId="4C618599" w14:textId="4B1F7E15" w:rsidR="00BC7087" w:rsidRPr="00BC7087" w:rsidRDefault="00BC7087" w:rsidP="00BC7087">
            <w:pPr>
              <w:rPr>
                <w:rFonts w:ascii="Arial" w:eastAsiaTheme="minorHAnsi" w:hAnsi="Arial" w:cs="Arial"/>
                <w:lang w:eastAsia="en-US"/>
              </w:rPr>
            </w:pPr>
            <w:r w:rsidRPr="00BC7087">
              <w:rPr>
                <w:rFonts w:ascii="Arial" w:hAnsi="Arial" w:cs="Arial"/>
              </w:rPr>
              <w:t xml:space="preserve">Candidates who require a Reasonable Accommodation/s to support their participation, at any stage, in the recruitment and selection process, should email the Campaign Lead, </w:t>
            </w:r>
            <w:hyperlink r:id="rId13" w:history="1">
              <w:r w:rsidRPr="00BC7087">
                <w:rPr>
                  <w:rStyle w:val="Hyperlink"/>
                  <w:rFonts w:ascii="Arial" w:hAnsi="Arial" w:cs="Arial"/>
                </w:rPr>
                <w:t>applyadmin@hse.ie</w:t>
              </w:r>
            </w:hyperlink>
            <w:r w:rsidRPr="00BC7087">
              <w:rPr>
                <w:rFonts w:ascii="Arial" w:hAnsi="Arial" w:cs="Arial"/>
              </w:rPr>
              <w:t xml:space="preserve"> </w:t>
            </w:r>
          </w:p>
          <w:p w14:paraId="66AE0937" w14:textId="77777777" w:rsidR="00BC7087" w:rsidRPr="00BC7087" w:rsidRDefault="00BC7087" w:rsidP="00BC7087">
            <w:pPr>
              <w:rPr>
                <w:rFonts w:ascii="Arial" w:hAnsi="Arial" w:cs="Arial"/>
                <w:iCs/>
                <w:lang w:val="en-IE"/>
              </w:rPr>
            </w:pPr>
          </w:p>
        </w:tc>
      </w:tr>
      <w:tr w:rsidR="00BC7087" w:rsidRPr="005E0BEA" w14:paraId="60B72463" w14:textId="77777777" w:rsidTr="05C55DB9">
        <w:tc>
          <w:tcPr>
            <w:tcW w:w="2364" w:type="dxa"/>
          </w:tcPr>
          <w:p w14:paraId="46EF7876" w14:textId="13847E21" w:rsidR="00BC7087" w:rsidRPr="00F65B66" w:rsidRDefault="00BC7087" w:rsidP="00BC7087">
            <w:pPr>
              <w:jc w:val="both"/>
              <w:rPr>
                <w:rFonts w:ascii="Arial" w:hAnsi="Arial" w:cs="Arial"/>
                <w:b/>
                <w:bCs/>
              </w:rPr>
            </w:pPr>
            <w:r w:rsidRPr="00F65B66">
              <w:rPr>
                <w:rFonts w:ascii="Arial" w:hAnsi="Arial" w:cs="Arial"/>
                <w:b/>
                <w:bCs/>
              </w:rPr>
              <w:t>Details of Service</w:t>
            </w:r>
          </w:p>
          <w:p w14:paraId="45FB0818" w14:textId="77777777" w:rsidR="00BC7087" w:rsidRPr="00F65B66" w:rsidRDefault="00BC7087" w:rsidP="00BC7087">
            <w:pPr>
              <w:jc w:val="both"/>
              <w:rPr>
                <w:rFonts w:ascii="Arial" w:hAnsi="Arial" w:cs="Arial"/>
                <w:b/>
                <w:bCs/>
              </w:rPr>
            </w:pPr>
          </w:p>
        </w:tc>
        <w:tc>
          <w:tcPr>
            <w:tcW w:w="8256" w:type="dxa"/>
          </w:tcPr>
          <w:p w14:paraId="45DEA747" w14:textId="2A86F108" w:rsidR="00BC7087" w:rsidRPr="00302A46" w:rsidRDefault="00BC7087" w:rsidP="00BC7087">
            <w:pPr>
              <w:rPr>
                <w:rStyle w:val="A7"/>
                <w:rFonts w:ascii="Arial" w:hAnsi="Arial" w:cs="Arial"/>
                <w:i w:val="0"/>
                <w:iCs w:val="0"/>
              </w:rPr>
            </w:pPr>
            <w:r w:rsidRPr="00302A46">
              <w:rPr>
                <w:rFonts w:ascii="Arial" w:hAnsi="Arial" w:cs="Arial"/>
                <w:iCs/>
                <w:lang w:val="en-IE"/>
              </w:rPr>
              <w:t xml:space="preserve">The HSE National Office of Palliative Care reports into the HSE National Director for Access and Integration in the HSE centre. The National Office of Palliative Care leads out on the strategic planning for palliative care within the HSE for children and adults working closely with the Department of Health, HSE Clinical Program for Palliative Care and specialist palliative care services across the six Health Regions. </w:t>
            </w:r>
          </w:p>
          <w:p w14:paraId="09C42963" w14:textId="77777777" w:rsidR="00BC7087" w:rsidRPr="00302A46" w:rsidRDefault="00BC7087" w:rsidP="00BC7087">
            <w:pPr>
              <w:rPr>
                <w:rStyle w:val="A7"/>
                <w:rFonts w:ascii="Arial" w:hAnsi="Arial" w:cs="Arial"/>
              </w:rPr>
            </w:pPr>
          </w:p>
          <w:p w14:paraId="45745F3B" w14:textId="76BA661D" w:rsidR="00BC7087" w:rsidRPr="00302A46" w:rsidRDefault="00BC7087" w:rsidP="00BC7087">
            <w:pPr>
              <w:shd w:val="clear" w:color="auto" w:fill="FFFFFF"/>
              <w:spacing w:after="150"/>
              <w:rPr>
                <w:rFonts w:ascii="Arial" w:hAnsi="Arial" w:cs="Arial"/>
                <w:lang w:val="en-IE" w:eastAsia="en-IE"/>
              </w:rPr>
            </w:pPr>
            <w:r w:rsidRPr="00302A46">
              <w:rPr>
                <w:rFonts w:ascii="Arial" w:hAnsi="Arial" w:cs="Arial"/>
                <w:lang w:val="en-IE" w:eastAsia="en-IE"/>
              </w:rPr>
              <w:t>Palliative care uses a multi-disciplinary team approach to enhance the quality of life and provide expert symptom control for patients with life limiting illnesses.  In Ireland, Specialist Palliative Care services are provided by the HSE in conjunction with the voluntary sector across all six Health Regions. Specialist Palliative Care is delivered in acute hospitals, Specialist Palliative Care Inpatient Units (Level 3 Hospices) and in the patients home including residential care facilities.</w:t>
            </w:r>
          </w:p>
          <w:p w14:paraId="4E3035A6" w14:textId="1D45BFF4" w:rsidR="00BC7087" w:rsidRDefault="00BC7087" w:rsidP="00BC7087">
            <w:pPr>
              <w:jc w:val="both"/>
              <w:rPr>
                <w:rFonts w:ascii="Arial" w:hAnsi="Arial" w:cs="Arial"/>
                <w:lang w:val="en-IE"/>
              </w:rPr>
            </w:pPr>
            <w:r w:rsidRPr="0092734D">
              <w:rPr>
                <w:rFonts w:ascii="Arial" w:hAnsi="Arial" w:cs="Arial"/>
                <w:lang w:val="en-IE"/>
              </w:rPr>
              <w:lastRenderedPageBreak/>
              <w:t xml:space="preserve">The Office of HSE National Lead for Palliative Care is a national focal point for improving access, integration and quality of palliative care services for patients and families and ensures key palliative care objectives are included in the HSE National Service Plan. </w:t>
            </w:r>
          </w:p>
          <w:p w14:paraId="17E1A818" w14:textId="46FA59E4" w:rsidR="00BC7087" w:rsidRDefault="00BC7087" w:rsidP="00BC7087">
            <w:pPr>
              <w:jc w:val="both"/>
              <w:rPr>
                <w:rFonts w:ascii="Arial" w:hAnsi="Arial" w:cs="Arial"/>
                <w:lang w:val="en-IE"/>
              </w:rPr>
            </w:pPr>
          </w:p>
          <w:p w14:paraId="68BF01D2" w14:textId="334D7509" w:rsidR="00BC7087" w:rsidRPr="009F3095" w:rsidRDefault="00BC7087" w:rsidP="00BC7087">
            <w:pPr>
              <w:jc w:val="both"/>
              <w:rPr>
                <w:rFonts w:ascii="Arial" w:hAnsi="Arial" w:cs="Arial"/>
                <w:iCs/>
              </w:rPr>
            </w:pPr>
            <w:r w:rsidRPr="009F3095">
              <w:rPr>
                <w:rFonts w:ascii="Arial" w:hAnsi="Arial" w:cs="Arial"/>
                <w:iCs/>
              </w:rPr>
              <w:t xml:space="preserve">The key focus of the work of the National Lead in Palliative Care is to progress the implementation of service development actions, including those prescribed by government policy, strategy and HSE plans for these services. Service improvements will be achieved through working with national, regional and local teams to a set of defined requirements, and timeframes. The focus of the role includes supporting the monitoring of, and reporting on progress, and putting in place corrective actions in collaboration with Operational colleagues as required. </w:t>
            </w:r>
          </w:p>
          <w:p w14:paraId="62486C05" w14:textId="32C517D6" w:rsidR="00BC7087" w:rsidRPr="00F65B66" w:rsidRDefault="00BC7087" w:rsidP="00BC7087">
            <w:pPr>
              <w:jc w:val="both"/>
              <w:rPr>
                <w:rFonts w:ascii="Arial" w:hAnsi="Arial" w:cs="Arial"/>
                <w:b/>
                <w:i/>
                <w:iCs/>
              </w:rPr>
            </w:pPr>
          </w:p>
        </w:tc>
      </w:tr>
      <w:tr w:rsidR="00BC7087" w:rsidRPr="005E0BEA" w14:paraId="3CB7D643" w14:textId="77777777" w:rsidTr="000B038E">
        <w:trPr>
          <w:trHeight w:val="584"/>
        </w:trPr>
        <w:tc>
          <w:tcPr>
            <w:tcW w:w="2364" w:type="dxa"/>
          </w:tcPr>
          <w:p w14:paraId="28679CE8" w14:textId="77777777" w:rsidR="00BC7087" w:rsidRPr="00693A79" w:rsidRDefault="00BC7087" w:rsidP="00BC7087">
            <w:pPr>
              <w:jc w:val="both"/>
              <w:rPr>
                <w:rFonts w:ascii="Arial" w:hAnsi="Arial" w:cs="Arial"/>
                <w:b/>
                <w:bCs/>
              </w:rPr>
            </w:pPr>
            <w:r w:rsidRPr="00693A79">
              <w:rPr>
                <w:rFonts w:ascii="Arial" w:hAnsi="Arial" w:cs="Arial"/>
                <w:b/>
                <w:bCs/>
              </w:rPr>
              <w:lastRenderedPageBreak/>
              <w:t>Reporting Relationship</w:t>
            </w:r>
          </w:p>
        </w:tc>
        <w:tc>
          <w:tcPr>
            <w:tcW w:w="8256" w:type="dxa"/>
          </w:tcPr>
          <w:p w14:paraId="527755D8" w14:textId="34AE7711" w:rsidR="00BC7087" w:rsidRPr="00F75DFA" w:rsidRDefault="00BC7087" w:rsidP="00BC7087">
            <w:pPr>
              <w:jc w:val="both"/>
              <w:rPr>
                <w:rFonts w:ascii="Arial" w:hAnsi="Arial" w:cs="Arial"/>
              </w:rPr>
            </w:pPr>
            <w:r w:rsidRPr="00F75DFA">
              <w:rPr>
                <w:rFonts w:ascii="Arial" w:hAnsi="Arial" w:cs="Arial"/>
              </w:rPr>
              <w:t xml:space="preserve">The Grade VI </w:t>
            </w:r>
            <w:r w:rsidR="005E4640" w:rsidRPr="00F75DFA">
              <w:rPr>
                <w:rFonts w:ascii="Arial" w:hAnsi="Arial" w:cs="Arial"/>
              </w:rPr>
              <w:t xml:space="preserve">Office Administrator &amp; </w:t>
            </w:r>
            <w:r w:rsidRPr="00F75DFA">
              <w:rPr>
                <w:rFonts w:ascii="Arial" w:hAnsi="Arial" w:cs="Arial"/>
              </w:rPr>
              <w:t>Programme Officer will report to the Office and Project Manager, Palliative Care or another designated manager.</w:t>
            </w:r>
          </w:p>
        </w:tc>
      </w:tr>
      <w:tr w:rsidR="00FB53A8" w:rsidRPr="005B46C6" w14:paraId="0AB454F3" w14:textId="77777777" w:rsidTr="05C55DB9">
        <w:tc>
          <w:tcPr>
            <w:tcW w:w="2364" w:type="dxa"/>
          </w:tcPr>
          <w:p w14:paraId="075FA257" w14:textId="69193431" w:rsidR="005B46C6" w:rsidRPr="00693A79" w:rsidRDefault="005B46C6" w:rsidP="00BC7087">
            <w:pPr>
              <w:jc w:val="both"/>
              <w:rPr>
                <w:rFonts w:ascii="Arial" w:hAnsi="Arial" w:cs="Arial"/>
                <w:b/>
                <w:bCs/>
              </w:rPr>
            </w:pPr>
            <w:r w:rsidRPr="00693A79">
              <w:rPr>
                <w:rFonts w:ascii="Arial" w:hAnsi="Arial" w:cs="Arial"/>
                <w:b/>
                <w:bCs/>
              </w:rPr>
              <w:t>Key Working Relationships</w:t>
            </w:r>
          </w:p>
        </w:tc>
        <w:tc>
          <w:tcPr>
            <w:tcW w:w="8256" w:type="dxa"/>
          </w:tcPr>
          <w:p w14:paraId="7AE3A816" w14:textId="4E11D997" w:rsidR="005B46C6" w:rsidRPr="00F75DFA" w:rsidRDefault="003935CD" w:rsidP="003935CD">
            <w:pPr>
              <w:rPr>
                <w:rFonts w:ascii="Arial" w:hAnsi="Arial" w:cs="Arial"/>
                <w:color w:val="0070C0"/>
              </w:rPr>
            </w:pPr>
            <w:r>
              <w:rPr>
                <w:rFonts w:ascii="Arial" w:hAnsi="Arial" w:cs="Arial"/>
              </w:rPr>
              <w:t xml:space="preserve">Palliative Care </w:t>
            </w:r>
            <w:r w:rsidR="00F75DFA">
              <w:rPr>
                <w:rFonts w:ascii="Arial" w:hAnsi="Arial" w:cs="Arial"/>
              </w:rPr>
              <w:t xml:space="preserve">Office </w:t>
            </w:r>
            <w:r>
              <w:rPr>
                <w:rFonts w:ascii="Arial" w:hAnsi="Arial" w:cs="Arial"/>
              </w:rPr>
              <w:t xml:space="preserve">and associated </w:t>
            </w:r>
            <w:r w:rsidR="00693A79">
              <w:rPr>
                <w:rFonts w:ascii="Arial" w:hAnsi="Arial" w:cs="Arial"/>
              </w:rPr>
              <w:t>s</w:t>
            </w:r>
            <w:r>
              <w:rPr>
                <w:rFonts w:ascii="Arial" w:hAnsi="Arial" w:cs="Arial"/>
              </w:rPr>
              <w:t>ervice</w:t>
            </w:r>
            <w:r w:rsidR="00693A79">
              <w:rPr>
                <w:rFonts w:ascii="Arial" w:hAnsi="Arial" w:cs="Arial"/>
              </w:rPr>
              <w:t>s</w:t>
            </w:r>
            <w:r>
              <w:rPr>
                <w:rFonts w:ascii="Arial" w:hAnsi="Arial" w:cs="Arial"/>
              </w:rPr>
              <w:t>.</w:t>
            </w:r>
          </w:p>
        </w:tc>
      </w:tr>
      <w:tr w:rsidR="00BC7087" w:rsidRPr="005E0BEA" w14:paraId="77133EC6" w14:textId="77777777" w:rsidTr="05C55DB9">
        <w:tc>
          <w:tcPr>
            <w:tcW w:w="2364" w:type="dxa"/>
          </w:tcPr>
          <w:p w14:paraId="08F4E11A" w14:textId="77777777" w:rsidR="00BC7087" w:rsidRPr="00F65B66" w:rsidRDefault="00BC7087" w:rsidP="00BC7087">
            <w:pPr>
              <w:jc w:val="both"/>
              <w:rPr>
                <w:rFonts w:ascii="Arial" w:hAnsi="Arial" w:cs="Arial"/>
                <w:b/>
                <w:bCs/>
              </w:rPr>
            </w:pPr>
            <w:r w:rsidRPr="00F65B66">
              <w:rPr>
                <w:rFonts w:ascii="Arial" w:hAnsi="Arial" w:cs="Arial"/>
                <w:b/>
                <w:bCs/>
              </w:rPr>
              <w:t xml:space="preserve">Purpose of the Post </w:t>
            </w:r>
          </w:p>
        </w:tc>
        <w:tc>
          <w:tcPr>
            <w:tcW w:w="8256" w:type="dxa"/>
          </w:tcPr>
          <w:p w14:paraId="283912F3" w14:textId="7D10C56A" w:rsidR="00BC7087" w:rsidRPr="009A1F57" w:rsidRDefault="00BC7087" w:rsidP="00BC7087">
            <w:pPr>
              <w:rPr>
                <w:rFonts w:ascii="Arial" w:hAnsi="Arial" w:cs="Arial"/>
                <w:iCs/>
              </w:rPr>
            </w:pPr>
            <w:r w:rsidRPr="009A1F57">
              <w:rPr>
                <w:rFonts w:ascii="Arial" w:hAnsi="Arial" w:cs="Arial"/>
                <w:iCs/>
              </w:rPr>
              <w:t>T</w:t>
            </w:r>
            <w:r>
              <w:rPr>
                <w:rFonts w:ascii="Arial" w:hAnsi="Arial" w:cs="Arial"/>
                <w:iCs/>
              </w:rPr>
              <w:t xml:space="preserve">he post holder will </w:t>
            </w:r>
            <w:r w:rsidRPr="009A1F57">
              <w:rPr>
                <w:rFonts w:ascii="Arial" w:hAnsi="Arial" w:cs="Arial"/>
                <w:iCs/>
              </w:rPr>
              <w:t xml:space="preserve">provide </w:t>
            </w:r>
            <w:r>
              <w:rPr>
                <w:rFonts w:ascii="Arial" w:hAnsi="Arial" w:cs="Arial"/>
                <w:iCs/>
              </w:rPr>
              <w:t xml:space="preserve">programme and organisational </w:t>
            </w:r>
            <w:r w:rsidRPr="009A1F57">
              <w:rPr>
                <w:rFonts w:ascii="Arial" w:hAnsi="Arial" w:cs="Arial"/>
                <w:iCs/>
              </w:rPr>
              <w:t xml:space="preserve">support to the National </w:t>
            </w:r>
            <w:r>
              <w:rPr>
                <w:rFonts w:ascii="Arial" w:hAnsi="Arial" w:cs="Arial"/>
                <w:iCs/>
              </w:rPr>
              <w:t xml:space="preserve">Office </w:t>
            </w:r>
            <w:r w:rsidRPr="009A1F57">
              <w:rPr>
                <w:rFonts w:ascii="Arial" w:hAnsi="Arial" w:cs="Arial"/>
                <w:iCs/>
              </w:rPr>
              <w:t xml:space="preserve">for Palliative Care </w:t>
            </w:r>
            <w:r>
              <w:rPr>
                <w:rFonts w:ascii="Arial" w:hAnsi="Arial" w:cs="Arial"/>
                <w:iCs/>
              </w:rPr>
              <w:t xml:space="preserve">to support </w:t>
            </w:r>
            <w:r w:rsidRPr="009A1F57">
              <w:rPr>
                <w:rFonts w:ascii="Arial" w:hAnsi="Arial" w:cs="Arial"/>
                <w:iCs/>
              </w:rPr>
              <w:t>the department's day-to-day operation</w:t>
            </w:r>
            <w:r>
              <w:rPr>
                <w:rFonts w:ascii="Arial" w:hAnsi="Arial" w:cs="Arial"/>
                <w:iCs/>
              </w:rPr>
              <w:t>s</w:t>
            </w:r>
            <w:r w:rsidRPr="009A1F57">
              <w:rPr>
                <w:rFonts w:ascii="Arial" w:hAnsi="Arial" w:cs="Arial"/>
                <w:iCs/>
              </w:rPr>
              <w:t>, governance, management and administrative function</w:t>
            </w:r>
            <w:r>
              <w:rPr>
                <w:rFonts w:ascii="Arial" w:hAnsi="Arial" w:cs="Arial"/>
                <w:iCs/>
              </w:rPr>
              <w:t>s</w:t>
            </w:r>
            <w:r w:rsidRPr="009A1F57">
              <w:rPr>
                <w:rFonts w:ascii="Arial" w:hAnsi="Arial" w:cs="Arial"/>
                <w:iCs/>
              </w:rPr>
              <w:t xml:space="preserve">. </w:t>
            </w:r>
            <w:r>
              <w:rPr>
                <w:rFonts w:ascii="Arial" w:hAnsi="Arial" w:cs="Arial"/>
                <w:iCs/>
              </w:rPr>
              <w:t xml:space="preserve">This includes supporting the </w:t>
            </w:r>
            <w:r w:rsidR="004A66FB">
              <w:rPr>
                <w:rFonts w:ascii="Arial" w:hAnsi="Arial" w:cs="Arial"/>
                <w:iCs/>
              </w:rPr>
              <w:t>management and</w:t>
            </w:r>
            <w:r>
              <w:rPr>
                <w:rFonts w:ascii="Arial" w:hAnsi="Arial" w:cs="Arial"/>
                <w:iCs/>
              </w:rPr>
              <w:t xml:space="preserve"> analysis of the HSE Minimum Data Set for Palliative Care along with other national programmes.</w:t>
            </w:r>
          </w:p>
          <w:p w14:paraId="4B99056E" w14:textId="46D406A9" w:rsidR="00BC7087" w:rsidRPr="00F65B66" w:rsidRDefault="00BC7087" w:rsidP="00BC7087">
            <w:pPr>
              <w:jc w:val="both"/>
              <w:rPr>
                <w:rFonts w:ascii="Arial" w:hAnsi="Arial" w:cs="Arial"/>
                <w:iCs/>
              </w:rPr>
            </w:pPr>
          </w:p>
        </w:tc>
      </w:tr>
      <w:tr w:rsidR="00BC7087" w:rsidRPr="005E0BEA" w14:paraId="324901AD" w14:textId="77777777" w:rsidTr="05C55DB9">
        <w:tc>
          <w:tcPr>
            <w:tcW w:w="2364" w:type="dxa"/>
          </w:tcPr>
          <w:p w14:paraId="3C1F4906" w14:textId="77777777" w:rsidR="00BC7087" w:rsidRPr="003935CD" w:rsidRDefault="00BC7087" w:rsidP="00BC7087">
            <w:pPr>
              <w:jc w:val="both"/>
              <w:rPr>
                <w:rFonts w:ascii="Arial" w:hAnsi="Arial" w:cs="Arial"/>
                <w:b/>
                <w:bCs/>
              </w:rPr>
            </w:pPr>
            <w:r w:rsidRPr="003935CD">
              <w:rPr>
                <w:rFonts w:ascii="Arial" w:hAnsi="Arial" w:cs="Arial"/>
                <w:b/>
                <w:bCs/>
              </w:rPr>
              <w:t>Principal Duties and Responsibilities</w:t>
            </w:r>
          </w:p>
          <w:p w14:paraId="1299C43A" w14:textId="77777777" w:rsidR="00BC7087" w:rsidRPr="003935CD" w:rsidRDefault="00BC7087" w:rsidP="00BC7087">
            <w:pPr>
              <w:jc w:val="both"/>
              <w:rPr>
                <w:rFonts w:ascii="Arial" w:hAnsi="Arial" w:cs="Arial"/>
                <w:b/>
                <w:bCs/>
              </w:rPr>
            </w:pPr>
          </w:p>
        </w:tc>
        <w:tc>
          <w:tcPr>
            <w:tcW w:w="8256" w:type="dxa"/>
          </w:tcPr>
          <w:p w14:paraId="3E949F5C" w14:textId="72B9AC58" w:rsidR="00BC7087" w:rsidRPr="003935CD" w:rsidRDefault="00BC7087" w:rsidP="00BC7087">
            <w:pPr>
              <w:spacing w:before="100" w:beforeAutospacing="1" w:after="100" w:afterAutospacing="1"/>
              <w:contextualSpacing/>
              <w:rPr>
                <w:rFonts w:ascii="Arial" w:hAnsi="Arial" w:cs="Arial"/>
              </w:rPr>
            </w:pPr>
            <w:r w:rsidRPr="003935CD">
              <w:rPr>
                <w:rFonts w:ascii="Arial" w:hAnsi="Arial" w:cs="Arial"/>
              </w:rPr>
              <w:t>The post holder will provide administrative support to the National Office for Palliative Care and assignment will be based on overall service needs and imperatives as follows:</w:t>
            </w:r>
            <w:r w:rsidRPr="003935CD">
              <w:rPr>
                <w:rFonts w:ascii="Arial" w:hAnsi="Arial" w:cs="Arial"/>
              </w:rPr>
              <w:cr/>
            </w:r>
          </w:p>
          <w:p w14:paraId="3E505062" w14:textId="1BB0C0F0" w:rsidR="00BC7087" w:rsidRPr="003935CD" w:rsidRDefault="00BC7087" w:rsidP="00BC7087">
            <w:pPr>
              <w:spacing w:before="100" w:beforeAutospacing="1" w:after="100" w:afterAutospacing="1"/>
              <w:contextualSpacing/>
              <w:jc w:val="both"/>
              <w:rPr>
                <w:rFonts w:ascii="Arial" w:hAnsi="Arial" w:cs="Arial"/>
                <w:b/>
                <w:iCs/>
                <w:u w:val="single"/>
              </w:rPr>
            </w:pPr>
            <w:r w:rsidRPr="003935CD">
              <w:rPr>
                <w:rFonts w:ascii="Arial" w:hAnsi="Arial" w:cs="Arial"/>
                <w:b/>
                <w:iCs/>
                <w:u w:val="single"/>
              </w:rPr>
              <w:t>Administration</w:t>
            </w:r>
          </w:p>
          <w:p w14:paraId="73FAA58E" w14:textId="67B319CB" w:rsidR="00BC7087" w:rsidRPr="003935CD" w:rsidRDefault="00BC7087" w:rsidP="00B74D5A">
            <w:pPr>
              <w:numPr>
                <w:ilvl w:val="0"/>
                <w:numId w:val="17"/>
              </w:numPr>
              <w:spacing w:before="120" w:after="100" w:afterAutospacing="1"/>
              <w:ind w:left="357" w:hanging="357"/>
              <w:jc w:val="both"/>
              <w:rPr>
                <w:rFonts w:ascii="Arial" w:hAnsi="Arial" w:cs="Arial"/>
                <w:iCs/>
              </w:rPr>
            </w:pPr>
            <w:r w:rsidRPr="003935CD">
              <w:rPr>
                <w:rFonts w:ascii="Arial" w:hAnsi="Arial" w:cs="Arial"/>
                <w:iCs/>
              </w:rPr>
              <w:t>Deal with administrative matters arising in an appropriate and timely manner.</w:t>
            </w:r>
          </w:p>
          <w:p w14:paraId="20130A0F" w14:textId="1873D276" w:rsidR="00BC7087" w:rsidRPr="003935CD" w:rsidRDefault="00BC7087" w:rsidP="00B74D5A">
            <w:pPr>
              <w:numPr>
                <w:ilvl w:val="0"/>
                <w:numId w:val="17"/>
              </w:numPr>
              <w:spacing w:before="120" w:after="100" w:afterAutospacing="1"/>
              <w:ind w:left="357" w:hanging="357"/>
              <w:jc w:val="both"/>
              <w:rPr>
                <w:rFonts w:ascii="Arial" w:hAnsi="Arial" w:cs="Arial"/>
                <w:iCs/>
              </w:rPr>
            </w:pPr>
            <w:r w:rsidRPr="003935CD">
              <w:rPr>
                <w:rFonts w:ascii="Arial" w:hAnsi="Arial" w:cs="Arial"/>
                <w:iCs/>
              </w:rPr>
              <w:t>Maintain confidentiality and a high level of professionalism.</w:t>
            </w:r>
          </w:p>
          <w:p w14:paraId="34625897" w14:textId="5E4CD3BD" w:rsidR="00BC7087" w:rsidRPr="003935CD" w:rsidRDefault="00BC7087" w:rsidP="00B74D5A">
            <w:pPr>
              <w:numPr>
                <w:ilvl w:val="0"/>
                <w:numId w:val="17"/>
              </w:numPr>
              <w:spacing w:before="120" w:after="100" w:afterAutospacing="1"/>
              <w:ind w:left="357" w:hanging="357"/>
              <w:jc w:val="both"/>
              <w:rPr>
                <w:rFonts w:ascii="Arial" w:hAnsi="Arial" w:cs="Arial"/>
                <w:iCs/>
              </w:rPr>
            </w:pPr>
            <w:r w:rsidRPr="003935CD">
              <w:rPr>
                <w:rFonts w:ascii="Arial" w:hAnsi="Arial" w:cs="Arial"/>
                <w:iCs/>
              </w:rPr>
              <w:t>Work within the team to provide high quality and efficient administrative support to the service providers.</w:t>
            </w:r>
          </w:p>
          <w:p w14:paraId="7D42E2C3" w14:textId="203308F5" w:rsidR="00BC7087" w:rsidRPr="003935CD" w:rsidRDefault="00BC7087" w:rsidP="00B74D5A">
            <w:pPr>
              <w:numPr>
                <w:ilvl w:val="0"/>
                <w:numId w:val="17"/>
              </w:numPr>
              <w:spacing w:before="120" w:after="100" w:afterAutospacing="1"/>
              <w:ind w:left="357" w:hanging="357"/>
              <w:jc w:val="both"/>
              <w:rPr>
                <w:rFonts w:ascii="Arial" w:hAnsi="Arial" w:cs="Arial"/>
                <w:iCs/>
              </w:rPr>
            </w:pPr>
            <w:r w:rsidRPr="003935CD">
              <w:rPr>
                <w:rFonts w:ascii="Arial" w:hAnsi="Arial" w:cs="Arial"/>
                <w:iCs/>
              </w:rPr>
              <w:t xml:space="preserve">Implement service plan and business plan objectives within scope. </w:t>
            </w:r>
          </w:p>
          <w:p w14:paraId="514D0EB3" w14:textId="77777777" w:rsidR="00BC7087" w:rsidRPr="003935CD" w:rsidRDefault="00BC7087" w:rsidP="00B74D5A">
            <w:pPr>
              <w:numPr>
                <w:ilvl w:val="0"/>
                <w:numId w:val="17"/>
              </w:numPr>
              <w:spacing w:before="120" w:after="100" w:afterAutospacing="1"/>
              <w:ind w:left="357" w:hanging="357"/>
              <w:jc w:val="both"/>
              <w:rPr>
                <w:rFonts w:ascii="Arial" w:hAnsi="Arial" w:cs="Arial"/>
                <w:iCs/>
              </w:rPr>
            </w:pPr>
            <w:r w:rsidRPr="003935CD">
              <w:rPr>
                <w:rFonts w:ascii="Arial" w:hAnsi="Arial" w:cs="Arial"/>
              </w:rPr>
              <w:t xml:space="preserve">Support the collection and collation of data and information as required for preparing reports and briefings. </w:t>
            </w:r>
          </w:p>
          <w:p w14:paraId="09FA015D" w14:textId="339A12A1" w:rsidR="00BC7087" w:rsidRPr="003935CD" w:rsidRDefault="00BC7087" w:rsidP="00B74D5A">
            <w:pPr>
              <w:numPr>
                <w:ilvl w:val="0"/>
                <w:numId w:val="17"/>
              </w:numPr>
              <w:spacing w:before="120" w:after="100" w:afterAutospacing="1"/>
              <w:ind w:left="357" w:hanging="357"/>
              <w:jc w:val="both"/>
              <w:rPr>
                <w:rFonts w:ascii="Arial" w:hAnsi="Arial" w:cs="Arial"/>
                <w:iCs/>
              </w:rPr>
            </w:pPr>
            <w:r w:rsidRPr="003935CD">
              <w:rPr>
                <w:rFonts w:ascii="Arial" w:hAnsi="Arial" w:cs="Arial"/>
              </w:rPr>
              <w:t xml:space="preserve">Perform data analysis from various sources in support of Palliative Care metrics.  </w:t>
            </w:r>
          </w:p>
          <w:p w14:paraId="57879A3A" w14:textId="096F3E15" w:rsidR="00BC7087" w:rsidRPr="003935CD" w:rsidRDefault="00BC7087" w:rsidP="00B74D5A">
            <w:pPr>
              <w:numPr>
                <w:ilvl w:val="0"/>
                <w:numId w:val="17"/>
              </w:numPr>
              <w:spacing w:before="120" w:after="100" w:afterAutospacing="1"/>
              <w:ind w:left="357" w:hanging="357"/>
              <w:jc w:val="both"/>
              <w:rPr>
                <w:rFonts w:ascii="Arial" w:hAnsi="Arial" w:cs="Arial"/>
                <w:iCs/>
              </w:rPr>
            </w:pPr>
            <w:r w:rsidRPr="003935CD">
              <w:rPr>
                <w:rFonts w:ascii="Arial" w:hAnsi="Arial" w:cs="Arial"/>
              </w:rPr>
              <w:t>Prepare clear, concise, accurate reports, briefing notes, presentations as required</w:t>
            </w:r>
            <w:r w:rsidR="00CD7116" w:rsidRPr="003935CD">
              <w:rPr>
                <w:rFonts w:ascii="Arial" w:hAnsi="Arial" w:cs="Arial"/>
              </w:rPr>
              <w:t>.</w:t>
            </w:r>
          </w:p>
          <w:p w14:paraId="184A3888" w14:textId="0BAD5EBC" w:rsidR="00BC7087" w:rsidRPr="003935CD" w:rsidRDefault="00BC7087" w:rsidP="00B74D5A">
            <w:pPr>
              <w:numPr>
                <w:ilvl w:val="0"/>
                <w:numId w:val="17"/>
              </w:numPr>
              <w:spacing w:before="120" w:after="100" w:afterAutospacing="1"/>
              <w:ind w:left="357" w:hanging="357"/>
              <w:jc w:val="both"/>
              <w:rPr>
                <w:rFonts w:ascii="Arial" w:hAnsi="Arial" w:cs="Arial"/>
                <w:iCs/>
              </w:rPr>
            </w:pPr>
            <w:r w:rsidRPr="003935CD">
              <w:rPr>
                <w:rFonts w:ascii="Arial" w:hAnsi="Arial" w:cs="Arial"/>
              </w:rPr>
              <w:t>Support the development of efficient systems to support management function</w:t>
            </w:r>
            <w:r w:rsidR="00CD7116" w:rsidRPr="003935CD">
              <w:rPr>
                <w:rFonts w:ascii="Arial" w:hAnsi="Arial" w:cs="Arial"/>
              </w:rPr>
              <w:t>.</w:t>
            </w:r>
            <w:r w:rsidRPr="003935CD">
              <w:rPr>
                <w:rFonts w:ascii="Arial" w:hAnsi="Arial" w:cs="Arial"/>
              </w:rPr>
              <w:t xml:space="preserve"> </w:t>
            </w:r>
          </w:p>
          <w:p w14:paraId="16B2C936" w14:textId="63C5047E" w:rsidR="00BC7087" w:rsidRPr="003935CD" w:rsidRDefault="00BC7087" w:rsidP="00B74D5A">
            <w:pPr>
              <w:numPr>
                <w:ilvl w:val="0"/>
                <w:numId w:val="17"/>
              </w:numPr>
              <w:spacing w:before="120" w:after="100" w:afterAutospacing="1"/>
              <w:ind w:left="357" w:hanging="357"/>
              <w:jc w:val="both"/>
              <w:rPr>
                <w:rFonts w:ascii="Arial" w:hAnsi="Arial" w:cs="Arial"/>
                <w:iCs/>
              </w:rPr>
            </w:pPr>
            <w:r w:rsidRPr="003935CD">
              <w:rPr>
                <w:rFonts w:ascii="Arial" w:hAnsi="Arial" w:cs="Arial"/>
                <w:iCs/>
              </w:rPr>
              <w:t>Ensure deadlines are met and that service levels are maintained.</w:t>
            </w:r>
          </w:p>
          <w:p w14:paraId="63DDE3CC" w14:textId="77777777" w:rsidR="00BC7087" w:rsidRPr="003935CD" w:rsidRDefault="00BC7087" w:rsidP="00B74D5A">
            <w:pPr>
              <w:numPr>
                <w:ilvl w:val="0"/>
                <w:numId w:val="17"/>
              </w:numPr>
              <w:spacing w:before="120" w:after="100" w:afterAutospacing="1"/>
              <w:ind w:left="357" w:hanging="357"/>
              <w:rPr>
                <w:rFonts w:ascii="Arial" w:hAnsi="Arial" w:cs="Arial"/>
                <w:iCs/>
              </w:rPr>
            </w:pPr>
            <w:r w:rsidRPr="003935CD">
              <w:rPr>
                <w:rFonts w:ascii="Arial" w:hAnsi="Arial" w:cs="Arial"/>
                <w:iCs/>
              </w:rPr>
              <w:t xml:space="preserve">Ensure that archives and records are accurate, maintained confidentially and readily available to the appropriate authority. </w:t>
            </w:r>
          </w:p>
          <w:p w14:paraId="5278F861" w14:textId="77777777" w:rsidR="00BC7087" w:rsidRPr="003935CD" w:rsidRDefault="00BC7087" w:rsidP="00B74D5A">
            <w:pPr>
              <w:numPr>
                <w:ilvl w:val="0"/>
                <w:numId w:val="17"/>
              </w:numPr>
              <w:spacing w:before="120" w:after="100" w:afterAutospacing="1"/>
              <w:ind w:left="357" w:hanging="357"/>
              <w:rPr>
                <w:rFonts w:ascii="Arial" w:hAnsi="Arial" w:cs="Arial"/>
                <w:iCs/>
              </w:rPr>
            </w:pPr>
            <w:r w:rsidRPr="003935CD">
              <w:rPr>
                <w:rFonts w:ascii="Arial" w:hAnsi="Arial" w:cs="Arial"/>
                <w:iCs/>
              </w:rPr>
              <w:t>Ensure line management is kept informed of issues arising.</w:t>
            </w:r>
          </w:p>
          <w:p w14:paraId="1B437166" w14:textId="77777777" w:rsidR="00BC7087" w:rsidRPr="003935CD" w:rsidRDefault="00BC7087" w:rsidP="00B74D5A">
            <w:pPr>
              <w:numPr>
                <w:ilvl w:val="0"/>
                <w:numId w:val="17"/>
              </w:numPr>
              <w:spacing w:before="120" w:after="100" w:afterAutospacing="1"/>
              <w:ind w:left="357" w:hanging="357"/>
              <w:rPr>
                <w:rFonts w:ascii="Arial" w:hAnsi="Arial" w:cs="Arial"/>
                <w:iCs/>
              </w:rPr>
            </w:pPr>
            <w:r w:rsidRPr="003935CD">
              <w:rPr>
                <w:rFonts w:ascii="Arial" w:hAnsi="Arial" w:cs="Arial"/>
                <w:iCs/>
              </w:rPr>
              <w:t>Provide administrative support for meetings and attend as required.</w:t>
            </w:r>
          </w:p>
          <w:p w14:paraId="05621C57" w14:textId="770D814C" w:rsidR="00BC7087" w:rsidRPr="003935CD" w:rsidRDefault="00BC7087" w:rsidP="00B74D5A">
            <w:pPr>
              <w:numPr>
                <w:ilvl w:val="0"/>
                <w:numId w:val="17"/>
              </w:numPr>
              <w:spacing w:before="120" w:after="100" w:afterAutospacing="1"/>
              <w:ind w:left="357" w:hanging="357"/>
              <w:rPr>
                <w:rFonts w:ascii="Arial" w:hAnsi="Arial" w:cs="Arial"/>
                <w:iCs/>
              </w:rPr>
            </w:pPr>
            <w:r w:rsidRPr="003935CD">
              <w:rPr>
                <w:rFonts w:ascii="Arial" w:hAnsi="Arial" w:cs="Arial"/>
                <w:iCs/>
              </w:rPr>
              <w:t>Maximise the use technology in ensuring that work is completed to a high standard.</w:t>
            </w:r>
          </w:p>
          <w:p w14:paraId="1FE5F79F" w14:textId="4F728A1E" w:rsidR="00BC7087" w:rsidRPr="003935CD" w:rsidRDefault="00BC7087" w:rsidP="00B74D5A">
            <w:pPr>
              <w:numPr>
                <w:ilvl w:val="0"/>
                <w:numId w:val="17"/>
              </w:numPr>
              <w:spacing w:before="120" w:after="100" w:afterAutospacing="1"/>
              <w:ind w:left="357" w:hanging="357"/>
              <w:rPr>
                <w:rFonts w:ascii="Arial" w:hAnsi="Arial" w:cs="Arial"/>
                <w:iCs/>
              </w:rPr>
            </w:pPr>
            <w:r w:rsidRPr="003935CD">
              <w:rPr>
                <w:rFonts w:ascii="Arial" w:hAnsi="Arial" w:cs="Arial"/>
              </w:rPr>
              <w:t>Other duties and tasks as assigned at the time of appointment, or as may be assigned at a later time.</w:t>
            </w:r>
          </w:p>
          <w:p w14:paraId="4020AE12" w14:textId="77777777" w:rsidR="00B74D5A" w:rsidRPr="003935CD" w:rsidRDefault="00B74D5A" w:rsidP="00B74D5A">
            <w:pPr>
              <w:spacing w:before="100" w:beforeAutospacing="1" w:after="100" w:afterAutospacing="1"/>
              <w:contextualSpacing/>
              <w:jc w:val="both"/>
              <w:rPr>
                <w:rFonts w:ascii="Arial" w:hAnsi="Arial" w:cs="Arial"/>
                <w:b/>
                <w:iCs/>
                <w:u w:val="single"/>
              </w:rPr>
            </w:pPr>
            <w:r w:rsidRPr="00693A79">
              <w:rPr>
                <w:rFonts w:ascii="Arial" w:hAnsi="Arial" w:cs="Arial"/>
                <w:b/>
                <w:iCs/>
                <w:u w:val="single"/>
              </w:rPr>
              <w:t>Customer Service</w:t>
            </w:r>
          </w:p>
          <w:p w14:paraId="40C2BAA9" w14:textId="77777777" w:rsidR="00B74D5A" w:rsidRPr="003935CD" w:rsidRDefault="00B74D5A" w:rsidP="00B74D5A">
            <w:pPr>
              <w:numPr>
                <w:ilvl w:val="0"/>
                <w:numId w:val="45"/>
              </w:numPr>
              <w:spacing w:before="120" w:after="100" w:afterAutospacing="1"/>
              <w:ind w:left="357" w:hanging="357"/>
              <w:jc w:val="both"/>
              <w:rPr>
                <w:rFonts w:ascii="Arial" w:hAnsi="Arial" w:cs="Arial"/>
                <w:bCs/>
                <w:iCs/>
              </w:rPr>
            </w:pPr>
            <w:r w:rsidRPr="003935CD">
              <w:rPr>
                <w:rFonts w:ascii="Arial" w:hAnsi="Arial" w:cs="Arial"/>
                <w:bCs/>
                <w:iCs/>
              </w:rPr>
              <w:t>Promote and maintain a customer focused environment by ensuring service users / customers are treated with dignity and respect.</w:t>
            </w:r>
          </w:p>
          <w:p w14:paraId="583BE070" w14:textId="21C835A0" w:rsidR="00B74D5A" w:rsidRPr="003935CD" w:rsidRDefault="00B74D5A" w:rsidP="00B74D5A">
            <w:pPr>
              <w:numPr>
                <w:ilvl w:val="0"/>
                <w:numId w:val="45"/>
              </w:numPr>
              <w:spacing w:before="120" w:after="100" w:afterAutospacing="1"/>
              <w:ind w:left="357" w:hanging="357"/>
              <w:jc w:val="both"/>
              <w:rPr>
                <w:rFonts w:ascii="Arial" w:hAnsi="Arial" w:cs="Arial"/>
                <w:bCs/>
                <w:iCs/>
              </w:rPr>
            </w:pPr>
            <w:r w:rsidRPr="003935CD">
              <w:rPr>
                <w:rFonts w:ascii="Arial" w:hAnsi="Arial" w:cs="Arial"/>
                <w:bCs/>
                <w:iCs/>
              </w:rPr>
              <w:t>Seek feedback from service users / customers and implement change to incorporate same, in agreement with Line Manager.</w:t>
            </w:r>
          </w:p>
          <w:p w14:paraId="5B2A9D09" w14:textId="36185D1D" w:rsidR="00BC7087" w:rsidRPr="003935CD" w:rsidRDefault="00BC7087" w:rsidP="00BC7087">
            <w:pPr>
              <w:spacing w:before="100" w:beforeAutospacing="1" w:after="100" w:afterAutospacing="1"/>
              <w:contextualSpacing/>
              <w:jc w:val="both"/>
              <w:rPr>
                <w:rFonts w:ascii="Arial" w:hAnsi="Arial" w:cs="Arial"/>
                <w:b/>
                <w:iCs/>
                <w:u w:val="single"/>
              </w:rPr>
            </w:pPr>
            <w:r w:rsidRPr="003935CD">
              <w:rPr>
                <w:rFonts w:ascii="Arial" w:hAnsi="Arial" w:cs="Arial"/>
                <w:b/>
                <w:iCs/>
                <w:u w:val="single"/>
              </w:rPr>
              <w:lastRenderedPageBreak/>
              <w:t>Human Resources</w:t>
            </w:r>
          </w:p>
          <w:p w14:paraId="515B8182" w14:textId="77777777" w:rsidR="00BC7087" w:rsidRPr="003935CD" w:rsidRDefault="00BC7087" w:rsidP="00B74D5A">
            <w:pPr>
              <w:numPr>
                <w:ilvl w:val="0"/>
                <w:numId w:val="17"/>
              </w:numPr>
              <w:spacing w:before="120" w:after="100" w:afterAutospacing="1"/>
              <w:ind w:left="357" w:hanging="357"/>
              <w:jc w:val="both"/>
              <w:rPr>
                <w:rFonts w:ascii="Arial" w:hAnsi="Arial" w:cs="Arial"/>
                <w:iCs/>
              </w:rPr>
            </w:pPr>
            <w:r w:rsidRPr="003935CD">
              <w:rPr>
                <w:rFonts w:ascii="Arial" w:hAnsi="Arial" w:cs="Arial"/>
                <w:iCs/>
              </w:rPr>
              <w:t>Create and promote a positive working environment among staff members, which contributes to maintaining and enhancing effective working relationships.</w:t>
            </w:r>
          </w:p>
          <w:p w14:paraId="40B9C6F3" w14:textId="77777777" w:rsidR="00BC7087" w:rsidRPr="003935CD" w:rsidRDefault="00BC7087" w:rsidP="00B74D5A">
            <w:pPr>
              <w:numPr>
                <w:ilvl w:val="0"/>
                <w:numId w:val="17"/>
              </w:numPr>
              <w:spacing w:before="120" w:after="100" w:afterAutospacing="1"/>
              <w:ind w:left="357" w:hanging="357"/>
              <w:jc w:val="both"/>
              <w:rPr>
                <w:rFonts w:ascii="Arial" w:hAnsi="Arial" w:cs="Arial"/>
                <w:iCs/>
              </w:rPr>
            </w:pPr>
            <w:r w:rsidRPr="003935CD">
              <w:rPr>
                <w:rFonts w:ascii="Arial" w:hAnsi="Arial" w:cs="Arial"/>
                <w:iCs/>
              </w:rPr>
              <w:t>Promote cooperation and working in harmony with other teams and disciplines.</w:t>
            </w:r>
          </w:p>
          <w:p w14:paraId="264F0CC8" w14:textId="77777777" w:rsidR="00BC7087" w:rsidRPr="003935CD" w:rsidRDefault="00BC7087" w:rsidP="00B74D5A">
            <w:pPr>
              <w:numPr>
                <w:ilvl w:val="0"/>
                <w:numId w:val="17"/>
              </w:numPr>
              <w:spacing w:before="120" w:after="100" w:afterAutospacing="1"/>
              <w:ind w:left="357" w:hanging="357"/>
              <w:jc w:val="both"/>
              <w:rPr>
                <w:rFonts w:ascii="Arial" w:hAnsi="Arial" w:cs="Arial"/>
                <w:iCs/>
              </w:rPr>
            </w:pPr>
            <w:r w:rsidRPr="003935CD">
              <w:rPr>
                <w:rFonts w:ascii="Arial" w:hAnsi="Arial" w:cs="Arial"/>
                <w:iCs/>
              </w:rPr>
              <w:t>Pursue and promote continuous professional development in order to develop management expertise and professional knowledge.</w:t>
            </w:r>
          </w:p>
          <w:p w14:paraId="41AA0B8B" w14:textId="061DC069" w:rsidR="00BC7087" w:rsidRPr="003935CD" w:rsidRDefault="00BC7087" w:rsidP="00B74D5A">
            <w:pPr>
              <w:pStyle w:val="ListParagraph"/>
              <w:numPr>
                <w:ilvl w:val="0"/>
                <w:numId w:val="17"/>
              </w:numPr>
              <w:spacing w:before="120"/>
              <w:ind w:left="357" w:hanging="357"/>
              <w:rPr>
                <w:rFonts w:ascii="Arial" w:hAnsi="Arial" w:cs="Arial"/>
                <w:iCs/>
              </w:rPr>
            </w:pPr>
            <w:r w:rsidRPr="003935CD">
              <w:rPr>
                <w:rFonts w:ascii="Arial" w:hAnsi="Arial" w:cs="Arial"/>
                <w:iCs/>
              </w:rPr>
              <w:t>Engage in the HSE performance achievement process in conjunction with your Line Manager as appropriate.</w:t>
            </w:r>
          </w:p>
          <w:p w14:paraId="35E50E65" w14:textId="7FDC5D4A" w:rsidR="00BC7087" w:rsidRPr="003935CD" w:rsidRDefault="00BC7087" w:rsidP="00B74D5A">
            <w:pPr>
              <w:numPr>
                <w:ilvl w:val="0"/>
                <w:numId w:val="17"/>
              </w:numPr>
              <w:spacing w:before="120" w:after="100" w:afterAutospacing="1"/>
              <w:ind w:left="357" w:hanging="357"/>
              <w:jc w:val="both"/>
              <w:rPr>
                <w:rFonts w:ascii="Arial" w:hAnsi="Arial" w:cs="Arial"/>
                <w:iCs/>
              </w:rPr>
            </w:pPr>
            <w:r w:rsidRPr="003935CD">
              <w:rPr>
                <w:rFonts w:ascii="Arial" w:hAnsi="Arial" w:cs="Arial"/>
                <w:iCs/>
              </w:rPr>
              <w:t>Solve problems and ensure decisions are in line with local and national agreements.</w:t>
            </w:r>
          </w:p>
          <w:p w14:paraId="33899C24" w14:textId="2FE9C2DB" w:rsidR="00BC7087" w:rsidRPr="003935CD" w:rsidRDefault="00BC7087" w:rsidP="00BC7087">
            <w:pPr>
              <w:spacing w:before="100" w:beforeAutospacing="1" w:after="100" w:afterAutospacing="1"/>
              <w:contextualSpacing/>
              <w:jc w:val="both"/>
              <w:rPr>
                <w:rFonts w:ascii="Arial" w:hAnsi="Arial" w:cs="Arial"/>
                <w:b/>
                <w:iCs/>
                <w:u w:val="single"/>
              </w:rPr>
            </w:pPr>
            <w:r w:rsidRPr="003935CD">
              <w:rPr>
                <w:rFonts w:ascii="Arial" w:hAnsi="Arial" w:cs="Arial"/>
                <w:b/>
                <w:iCs/>
                <w:u w:val="single"/>
              </w:rPr>
              <w:t>Service Delivery and Service Improvement</w:t>
            </w:r>
          </w:p>
          <w:p w14:paraId="4137DB8F" w14:textId="77777777" w:rsidR="00BC7087" w:rsidRPr="003935CD" w:rsidRDefault="00BC7087" w:rsidP="00B74D5A">
            <w:pPr>
              <w:numPr>
                <w:ilvl w:val="0"/>
                <w:numId w:val="17"/>
              </w:numPr>
              <w:spacing w:before="120" w:after="100" w:afterAutospacing="1"/>
              <w:ind w:left="357" w:hanging="357"/>
              <w:jc w:val="both"/>
              <w:rPr>
                <w:rFonts w:ascii="Arial" w:hAnsi="Arial" w:cs="Arial"/>
                <w:iCs/>
              </w:rPr>
            </w:pPr>
            <w:r w:rsidRPr="003935CD">
              <w:rPr>
                <w:rFonts w:ascii="Arial" w:hAnsi="Arial" w:cs="Arial"/>
                <w:iCs/>
              </w:rPr>
              <w:t>Ensure accurate attention to detail in own work and work of team.</w:t>
            </w:r>
          </w:p>
          <w:p w14:paraId="16EEC58F" w14:textId="77777777" w:rsidR="00BC7087" w:rsidRPr="003935CD" w:rsidRDefault="00BC7087" w:rsidP="00B74D5A">
            <w:pPr>
              <w:numPr>
                <w:ilvl w:val="0"/>
                <w:numId w:val="17"/>
              </w:numPr>
              <w:spacing w:before="120" w:after="100" w:afterAutospacing="1"/>
              <w:ind w:left="357" w:hanging="357"/>
              <w:jc w:val="both"/>
              <w:rPr>
                <w:rFonts w:ascii="Arial" w:hAnsi="Arial" w:cs="Arial"/>
                <w:iCs/>
              </w:rPr>
            </w:pPr>
            <w:r w:rsidRPr="003935CD">
              <w:rPr>
                <w:rFonts w:ascii="Arial" w:hAnsi="Arial" w:cs="Arial"/>
                <w:iCs/>
              </w:rPr>
              <w:t>Maintain a good understanding of internal and external factors that can affect service delivery including awareness of local and national issues that impact on own area.</w:t>
            </w:r>
          </w:p>
          <w:p w14:paraId="611DB2CC" w14:textId="77777777" w:rsidR="00BC7087" w:rsidRPr="003935CD" w:rsidRDefault="00BC7087" w:rsidP="00B74D5A">
            <w:pPr>
              <w:numPr>
                <w:ilvl w:val="0"/>
                <w:numId w:val="17"/>
              </w:numPr>
              <w:spacing w:before="120" w:after="100" w:afterAutospacing="1"/>
              <w:ind w:left="357" w:hanging="357"/>
              <w:jc w:val="both"/>
              <w:rPr>
                <w:rFonts w:ascii="Arial" w:hAnsi="Arial" w:cs="Arial"/>
                <w:iCs/>
              </w:rPr>
            </w:pPr>
            <w:r w:rsidRPr="003935CD">
              <w:rPr>
                <w:rFonts w:ascii="Arial" w:hAnsi="Arial" w:cs="Arial"/>
                <w:iCs/>
              </w:rPr>
              <w:t>Embrace change and adapt local work practices accordingly by finding practical ways to make policies work, ensuring team knows how to action changes.</w:t>
            </w:r>
          </w:p>
          <w:p w14:paraId="2B7B70BF" w14:textId="7CAE2F44" w:rsidR="00BC7087" w:rsidRPr="003935CD" w:rsidRDefault="00BC7087" w:rsidP="00B74D5A">
            <w:pPr>
              <w:pStyle w:val="ListParagraph"/>
              <w:numPr>
                <w:ilvl w:val="0"/>
                <w:numId w:val="17"/>
              </w:numPr>
              <w:spacing w:before="120" w:after="100" w:afterAutospacing="1"/>
              <w:ind w:left="357" w:hanging="357"/>
              <w:jc w:val="both"/>
              <w:rPr>
                <w:rFonts w:ascii="Arial" w:hAnsi="Arial" w:cs="Arial"/>
                <w:b/>
                <w:iCs/>
              </w:rPr>
            </w:pPr>
            <w:r w:rsidRPr="003935CD">
              <w:rPr>
                <w:rFonts w:ascii="Arial" w:hAnsi="Arial" w:cs="Arial"/>
                <w:iCs/>
              </w:rPr>
              <w:t>Identify opportunities for improvement and implement.</w:t>
            </w:r>
          </w:p>
          <w:p w14:paraId="39A10988" w14:textId="77777777" w:rsidR="00BC7087" w:rsidRPr="003935CD" w:rsidRDefault="00BC7087" w:rsidP="00BC7087">
            <w:pPr>
              <w:spacing w:before="100" w:beforeAutospacing="1" w:after="100" w:afterAutospacing="1"/>
              <w:contextualSpacing/>
              <w:jc w:val="both"/>
              <w:rPr>
                <w:rFonts w:ascii="Arial" w:hAnsi="Arial" w:cs="Arial"/>
                <w:b/>
                <w:iCs/>
                <w:u w:val="single"/>
              </w:rPr>
            </w:pPr>
            <w:r w:rsidRPr="003935CD">
              <w:rPr>
                <w:rFonts w:ascii="Arial" w:hAnsi="Arial" w:cs="Arial"/>
                <w:b/>
                <w:iCs/>
                <w:u w:val="single"/>
              </w:rPr>
              <w:t>Standards, Policies, Procedures &amp; Legislation</w:t>
            </w:r>
          </w:p>
          <w:p w14:paraId="3EBAC5AA" w14:textId="76FA46C3" w:rsidR="00BC7087" w:rsidRPr="003935CD" w:rsidRDefault="00BC7087" w:rsidP="00B74D5A">
            <w:pPr>
              <w:numPr>
                <w:ilvl w:val="0"/>
                <w:numId w:val="17"/>
              </w:numPr>
              <w:spacing w:before="120"/>
              <w:ind w:left="357"/>
              <w:jc w:val="both"/>
              <w:rPr>
                <w:rFonts w:ascii="Arial" w:hAnsi="Arial" w:cs="Arial"/>
                <w:iCs/>
              </w:rPr>
            </w:pPr>
            <w:r w:rsidRPr="003935CD">
              <w:rPr>
                <w:rFonts w:ascii="Arial" w:hAnsi="Arial" w:cs="Arial"/>
                <w:iCs/>
              </w:rPr>
              <w:t>Maintain own knowledge of relevant policies, procedures, guidelines and practices to perform the role effectively and to ensure current work standards are met.</w:t>
            </w:r>
          </w:p>
          <w:p w14:paraId="587502B5" w14:textId="6780C9B4" w:rsidR="00B74D5A" w:rsidRPr="003935CD" w:rsidRDefault="00BC7087" w:rsidP="00B74D5A">
            <w:pPr>
              <w:numPr>
                <w:ilvl w:val="0"/>
                <w:numId w:val="17"/>
              </w:numPr>
              <w:spacing w:before="120"/>
              <w:ind w:left="357"/>
              <w:jc w:val="both"/>
              <w:rPr>
                <w:rFonts w:ascii="Arial" w:hAnsi="Arial" w:cs="Arial"/>
                <w:iCs/>
              </w:rPr>
            </w:pPr>
            <w:r w:rsidRPr="003935CD">
              <w:rPr>
                <w:rFonts w:ascii="Arial" w:hAnsi="Arial" w:cs="Arial"/>
                <w:iCs/>
              </w:rPr>
              <w:t>Maintain own knowledge of relevant regulations and legislation e.g. Financial Regulations, Health &amp; Safety Legislation, Employment Legislation, FOI Acts, GDPR.</w:t>
            </w:r>
          </w:p>
          <w:p w14:paraId="7194C720" w14:textId="77777777" w:rsidR="00BC7087" w:rsidRPr="003935CD" w:rsidRDefault="00BC7087" w:rsidP="00B74D5A">
            <w:pPr>
              <w:numPr>
                <w:ilvl w:val="0"/>
                <w:numId w:val="17"/>
              </w:numPr>
              <w:spacing w:before="120"/>
              <w:ind w:left="351" w:hanging="357"/>
              <w:jc w:val="both"/>
              <w:rPr>
                <w:rFonts w:ascii="Arial" w:hAnsi="Arial" w:cs="Arial"/>
                <w:iCs/>
              </w:rPr>
            </w:pPr>
            <w:r w:rsidRPr="003935CD">
              <w:rPr>
                <w:rFonts w:ascii="Arial" w:hAnsi="Arial" w:cs="Arial"/>
                <w:iCs/>
              </w:rPr>
              <w:t>Pursue continuous professional development in order to develop management expertise</w:t>
            </w:r>
          </w:p>
          <w:p w14:paraId="3694DEE1" w14:textId="6874ACAF" w:rsidR="00BC7087" w:rsidRPr="003935CD" w:rsidRDefault="00BC7087" w:rsidP="00B74D5A">
            <w:pPr>
              <w:spacing w:before="120"/>
              <w:ind w:left="357"/>
              <w:jc w:val="both"/>
              <w:rPr>
                <w:rFonts w:ascii="Arial" w:hAnsi="Arial" w:cs="Arial"/>
                <w:iCs/>
              </w:rPr>
            </w:pPr>
            <w:r w:rsidRPr="003935CD">
              <w:rPr>
                <w:rFonts w:ascii="Arial" w:hAnsi="Arial" w:cs="Arial"/>
                <w:iCs/>
              </w:rPr>
              <w:t>and professional knowledge</w:t>
            </w:r>
            <w:r w:rsidR="006859B1" w:rsidRPr="003935CD">
              <w:rPr>
                <w:rFonts w:ascii="Arial" w:hAnsi="Arial" w:cs="Arial"/>
                <w:iCs/>
              </w:rPr>
              <w:t>.</w:t>
            </w:r>
          </w:p>
          <w:p w14:paraId="40220265" w14:textId="0DAEB6BD" w:rsidR="006859B1" w:rsidRPr="003935CD" w:rsidRDefault="006859B1" w:rsidP="00B74D5A">
            <w:pPr>
              <w:numPr>
                <w:ilvl w:val="0"/>
                <w:numId w:val="45"/>
              </w:numPr>
              <w:spacing w:before="120"/>
              <w:ind w:left="357"/>
              <w:jc w:val="both"/>
              <w:rPr>
                <w:rFonts w:ascii="Arial" w:hAnsi="Arial" w:cs="Arial"/>
                <w:iCs/>
              </w:rPr>
            </w:pPr>
            <w:r w:rsidRPr="003935CD">
              <w:rPr>
                <w:rFonts w:ascii="Arial" w:hAnsi="Arial" w:cs="Arial"/>
                <w:iCs/>
              </w:rPr>
              <w:t>Adequately identifies, assesses, manages and monitors risk within their area of responsibility.</w:t>
            </w:r>
          </w:p>
          <w:p w14:paraId="0CD5FE0F" w14:textId="12F0AFCC" w:rsidR="00BC7087" w:rsidRPr="003935CD" w:rsidRDefault="00BC7087" w:rsidP="00B74D5A">
            <w:pPr>
              <w:numPr>
                <w:ilvl w:val="0"/>
                <w:numId w:val="17"/>
              </w:numPr>
              <w:spacing w:before="120"/>
              <w:ind w:left="357"/>
              <w:jc w:val="both"/>
              <w:rPr>
                <w:rFonts w:ascii="Arial" w:hAnsi="Arial" w:cs="Arial"/>
                <w:iCs/>
              </w:rPr>
            </w:pPr>
            <w:r w:rsidRPr="003935CD">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08804DFC" w14:textId="77777777" w:rsidR="00BC7087" w:rsidRPr="003935CD" w:rsidRDefault="00BC7087" w:rsidP="00B74D5A">
            <w:pPr>
              <w:numPr>
                <w:ilvl w:val="0"/>
                <w:numId w:val="17"/>
              </w:numPr>
              <w:spacing w:before="120"/>
              <w:ind w:left="357"/>
              <w:jc w:val="both"/>
              <w:rPr>
                <w:rFonts w:ascii="Arial" w:hAnsi="Arial" w:cs="Arial"/>
                <w:iCs/>
              </w:rPr>
            </w:pPr>
            <w:r w:rsidRPr="003935CD">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3D3C696E" w14:textId="77777777" w:rsidR="00BC7087" w:rsidRPr="003935CD" w:rsidRDefault="00BC7087" w:rsidP="00BC7087">
            <w:pPr>
              <w:spacing w:before="100" w:beforeAutospacing="1" w:after="100" w:afterAutospacing="1"/>
              <w:contextualSpacing/>
              <w:jc w:val="both"/>
              <w:rPr>
                <w:rFonts w:ascii="Arial" w:hAnsi="Arial" w:cs="Arial"/>
                <w:b/>
                <w:i/>
                <w:iCs/>
              </w:rPr>
            </w:pPr>
          </w:p>
          <w:p w14:paraId="6DBACB3D" w14:textId="77777777" w:rsidR="00BC7087" w:rsidRPr="003935CD" w:rsidRDefault="00BC7087" w:rsidP="00BC7087">
            <w:pPr>
              <w:spacing w:before="100" w:beforeAutospacing="1" w:after="100" w:afterAutospacing="1"/>
              <w:contextualSpacing/>
              <w:jc w:val="both"/>
              <w:rPr>
                <w:rFonts w:ascii="Arial" w:hAnsi="Arial" w:cs="Arial"/>
              </w:rPr>
            </w:pPr>
            <w:r w:rsidRPr="003935CD">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3935CD">
              <w:rPr>
                <w:rFonts w:ascii="Arial" w:hAnsi="Arial" w:cs="Arial"/>
              </w:rPr>
              <w:t xml:space="preserve">  </w:t>
            </w:r>
          </w:p>
          <w:p w14:paraId="62EBF3C5" w14:textId="378112CB" w:rsidR="00BC7087" w:rsidRPr="003935CD" w:rsidRDefault="00BC7087" w:rsidP="00BC7087">
            <w:pPr>
              <w:spacing w:before="100" w:beforeAutospacing="1" w:after="100" w:afterAutospacing="1"/>
              <w:contextualSpacing/>
              <w:jc w:val="both"/>
              <w:rPr>
                <w:rFonts w:ascii="Arial" w:hAnsi="Arial" w:cs="Arial"/>
              </w:rPr>
            </w:pPr>
          </w:p>
        </w:tc>
      </w:tr>
      <w:tr w:rsidR="00BC7087" w:rsidRPr="005E0BEA" w14:paraId="6C46D812" w14:textId="77777777" w:rsidTr="05C55DB9">
        <w:tc>
          <w:tcPr>
            <w:tcW w:w="2364" w:type="dxa"/>
          </w:tcPr>
          <w:p w14:paraId="49D51151" w14:textId="77777777" w:rsidR="00BC7087" w:rsidRPr="00F65B66" w:rsidRDefault="00BC7087" w:rsidP="00BC7087">
            <w:pPr>
              <w:jc w:val="both"/>
              <w:rPr>
                <w:rFonts w:ascii="Arial" w:hAnsi="Arial" w:cs="Arial"/>
                <w:b/>
                <w:bCs/>
              </w:rPr>
            </w:pPr>
            <w:r w:rsidRPr="00F65B66">
              <w:rPr>
                <w:rFonts w:ascii="Arial" w:hAnsi="Arial" w:cs="Arial"/>
                <w:b/>
                <w:bCs/>
              </w:rPr>
              <w:lastRenderedPageBreak/>
              <w:t>Eligibility Criteria</w:t>
            </w:r>
          </w:p>
          <w:p w14:paraId="6D98A12B" w14:textId="77777777" w:rsidR="00BC7087" w:rsidRPr="00F65B66" w:rsidRDefault="00BC7087" w:rsidP="00BC7087">
            <w:pPr>
              <w:jc w:val="both"/>
              <w:rPr>
                <w:rFonts w:ascii="Arial" w:hAnsi="Arial" w:cs="Arial"/>
                <w:b/>
                <w:bCs/>
              </w:rPr>
            </w:pPr>
          </w:p>
          <w:p w14:paraId="7E985084" w14:textId="77777777" w:rsidR="00BC7087" w:rsidRPr="00F65B66" w:rsidRDefault="00BC7087" w:rsidP="00BC7087">
            <w:pPr>
              <w:jc w:val="both"/>
              <w:rPr>
                <w:rFonts w:ascii="Arial" w:hAnsi="Arial" w:cs="Arial"/>
                <w:b/>
                <w:bCs/>
              </w:rPr>
            </w:pPr>
            <w:r w:rsidRPr="00F65B66">
              <w:rPr>
                <w:rFonts w:ascii="Arial" w:hAnsi="Arial" w:cs="Arial"/>
                <w:b/>
                <w:bCs/>
              </w:rPr>
              <w:t>Qualifications and/ or experience</w:t>
            </w:r>
          </w:p>
          <w:p w14:paraId="2946DB82" w14:textId="77777777" w:rsidR="00BC7087" w:rsidRPr="00F65B66" w:rsidRDefault="00BC7087" w:rsidP="00BC7087">
            <w:pPr>
              <w:jc w:val="both"/>
              <w:rPr>
                <w:rFonts w:ascii="Arial" w:hAnsi="Arial" w:cs="Arial"/>
                <w:b/>
                <w:bCs/>
              </w:rPr>
            </w:pPr>
          </w:p>
        </w:tc>
        <w:tc>
          <w:tcPr>
            <w:tcW w:w="8256" w:type="dxa"/>
          </w:tcPr>
          <w:p w14:paraId="0F25AA8C" w14:textId="648B7D3D" w:rsidR="00BC7087" w:rsidRDefault="00BC7087" w:rsidP="00BC7087">
            <w:pPr>
              <w:rPr>
                <w:rFonts w:ascii="Arial" w:hAnsi="Arial" w:cs="Arial"/>
                <w:b/>
                <w:bCs/>
                <w:iCs/>
              </w:rPr>
            </w:pPr>
            <w:r w:rsidRPr="005C6905">
              <w:rPr>
                <w:rFonts w:ascii="Arial" w:hAnsi="Arial" w:cs="Arial"/>
                <w:b/>
              </w:rPr>
              <w:t>This campaign is confined to staff who are currently employed by the HSE, TUSLA, other statutory health agencies, or a body which provides services on behalf of the HSE under Section 38 of the Health Act 2004 as per Workplace Relations Commission agreement - 161867”</w:t>
            </w:r>
            <w:r w:rsidRPr="005C6905" w:rsidDel="00962597">
              <w:rPr>
                <w:rFonts w:ascii="Arial" w:hAnsi="Arial" w:cs="Arial"/>
                <w:b/>
                <w:bCs/>
                <w:iCs/>
                <w:highlight w:val="yellow"/>
              </w:rPr>
              <w:t xml:space="preserve"> </w:t>
            </w:r>
          </w:p>
          <w:p w14:paraId="3F69850D" w14:textId="77777777" w:rsidR="00C943A3" w:rsidRDefault="00C943A3" w:rsidP="00BC7087">
            <w:pPr>
              <w:rPr>
                <w:rFonts w:ascii="Arial" w:hAnsi="Arial" w:cs="Arial"/>
                <w:b/>
                <w:bCs/>
                <w:iCs/>
              </w:rPr>
            </w:pPr>
          </w:p>
          <w:p w14:paraId="36AFF251" w14:textId="77777777" w:rsidR="00C943A3" w:rsidRPr="006723AC" w:rsidRDefault="00C943A3" w:rsidP="00C943A3">
            <w:pPr>
              <w:rPr>
                <w:rFonts w:ascii="Arial" w:hAnsi="Arial" w:cs="Arial"/>
                <w:bCs/>
                <w:iCs/>
                <w:shd w:val="clear" w:color="auto" w:fill="FFFFFF"/>
              </w:rPr>
            </w:pPr>
            <w:r w:rsidRPr="006723AC">
              <w:rPr>
                <w:rFonts w:ascii="Arial" w:hAnsi="Arial" w:cs="Arial"/>
                <w:bCs/>
                <w:iCs/>
                <w:shd w:val="clear" w:color="auto" w:fill="FFFFFF"/>
              </w:rPr>
              <w:t>* A list of ‘other statutory health agencies’ can be found:</w:t>
            </w:r>
          </w:p>
          <w:p w14:paraId="16EFEE3C" w14:textId="77777777" w:rsidR="00C943A3" w:rsidRDefault="00C943A3" w:rsidP="00C943A3">
            <w:pPr>
              <w:autoSpaceDE w:val="0"/>
              <w:autoSpaceDN w:val="0"/>
              <w:adjustRightInd w:val="0"/>
              <w:spacing w:line="240" w:lineRule="atLeast"/>
              <w:rPr>
                <w:rStyle w:val="Hyperlink"/>
                <w:rFonts w:ascii="Arial" w:hAnsi="Arial" w:cs="Arial"/>
              </w:rPr>
            </w:pPr>
            <w:hyperlink r:id="rId14" w:history="1">
              <w:r w:rsidRPr="006723AC">
                <w:rPr>
                  <w:rStyle w:val="Hyperlink"/>
                  <w:rFonts w:ascii="Arial" w:hAnsi="Arial" w:cs="Arial"/>
                </w:rPr>
                <w:t>https://www.gov.ie/en/organisation-information/9c9c03-bodies-under-the-aegis-of-the-department-of-health/?referrer=http://www.health.gov.ie/about-us/agencies-health-bodies/</w:t>
              </w:r>
            </w:hyperlink>
          </w:p>
          <w:p w14:paraId="499E1776" w14:textId="42E580F7" w:rsidR="00BC7087" w:rsidRPr="005C6905" w:rsidRDefault="00BC7087" w:rsidP="00BC7087">
            <w:pPr>
              <w:rPr>
                <w:rFonts w:ascii="Arial" w:hAnsi="Arial" w:cs="Arial"/>
                <w:b/>
                <w:bCs/>
                <w:iCs/>
              </w:rPr>
            </w:pPr>
          </w:p>
          <w:p w14:paraId="544F4114" w14:textId="77777777" w:rsidR="00BC7087" w:rsidRPr="00F65B66" w:rsidRDefault="00BC7087" w:rsidP="00BC7087">
            <w:pPr>
              <w:autoSpaceDE w:val="0"/>
              <w:autoSpaceDN w:val="0"/>
              <w:adjustRightInd w:val="0"/>
              <w:jc w:val="both"/>
              <w:rPr>
                <w:rFonts w:ascii="Arial" w:hAnsi="Arial" w:cs="Arial"/>
                <w:b/>
                <w:u w:val="single"/>
              </w:rPr>
            </w:pPr>
            <w:r w:rsidRPr="00F65B66">
              <w:rPr>
                <w:rFonts w:ascii="Arial" w:hAnsi="Arial" w:cs="Arial"/>
                <w:b/>
                <w:u w:val="single"/>
              </w:rPr>
              <w:t xml:space="preserve">Professional Qualifications, Experience, etc. </w:t>
            </w:r>
          </w:p>
          <w:p w14:paraId="7F809186" w14:textId="77777777" w:rsidR="00BC7087" w:rsidRPr="00F65B66" w:rsidRDefault="00BC7087" w:rsidP="00BC7087">
            <w:pPr>
              <w:autoSpaceDE w:val="0"/>
              <w:autoSpaceDN w:val="0"/>
              <w:adjustRightInd w:val="0"/>
              <w:jc w:val="both"/>
              <w:rPr>
                <w:rFonts w:ascii="Arial" w:hAnsi="Arial" w:cs="Arial"/>
                <w:b/>
                <w:u w:val="single"/>
              </w:rPr>
            </w:pPr>
          </w:p>
          <w:p w14:paraId="025BCC27" w14:textId="77777777" w:rsidR="00BC7087" w:rsidRPr="00F65B66" w:rsidRDefault="00BC7087" w:rsidP="00BC7087">
            <w:pPr>
              <w:numPr>
                <w:ilvl w:val="0"/>
                <w:numId w:val="41"/>
              </w:numPr>
              <w:contextualSpacing/>
              <w:jc w:val="both"/>
              <w:rPr>
                <w:rFonts w:ascii="Arial" w:hAnsi="Arial" w:cs="Arial"/>
              </w:rPr>
            </w:pPr>
            <w:r w:rsidRPr="00F65B66">
              <w:rPr>
                <w:rFonts w:ascii="Arial" w:hAnsi="Arial" w:cs="Arial"/>
              </w:rPr>
              <w:t>Eligible applicants will be those who on the closing date for the competition:</w:t>
            </w:r>
          </w:p>
          <w:p w14:paraId="16B39B0F" w14:textId="77777777" w:rsidR="00BC7087" w:rsidRPr="00F65B66" w:rsidRDefault="00BC7087" w:rsidP="00BC7087">
            <w:pPr>
              <w:ind w:left="360"/>
              <w:contextualSpacing/>
              <w:jc w:val="both"/>
              <w:rPr>
                <w:rFonts w:ascii="Arial" w:hAnsi="Arial" w:cs="Arial"/>
              </w:rPr>
            </w:pPr>
          </w:p>
          <w:p w14:paraId="03504C59" w14:textId="77777777" w:rsidR="00BC7087" w:rsidRPr="00F65B66" w:rsidRDefault="00BC7087" w:rsidP="00BC7087">
            <w:pPr>
              <w:numPr>
                <w:ilvl w:val="0"/>
                <w:numId w:val="42"/>
              </w:numPr>
              <w:contextualSpacing/>
              <w:jc w:val="both"/>
              <w:rPr>
                <w:rFonts w:ascii="Arial" w:hAnsi="Arial" w:cs="Arial"/>
              </w:rPr>
            </w:pPr>
            <w:r w:rsidRPr="00F65B66">
              <w:rPr>
                <w:rFonts w:ascii="Arial" w:hAnsi="Arial" w:cs="Arial"/>
              </w:rPr>
              <w:t>Have satisfactory experience as a Clerical Officer in the HSE, TUSLA, other statutory health agencies, or a body which provides services on behalf of the HSE under Section 38 of the Health Act 2004</w:t>
            </w:r>
          </w:p>
          <w:p w14:paraId="3A8D97CC" w14:textId="77777777" w:rsidR="00BC7087" w:rsidRPr="00F65B66" w:rsidRDefault="00BC7087" w:rsidP="00BC7087">
            <w:pPr>
              <w:ind w:left="1080"/>
              <w:contextualSpacing/>
              <w:jc w:val="both"/>
              <w:rPr>
                <w:rFonts w:ascii="Arial" w:hAnsi="Arial" w:cs="Arial"/>
              </w:rPr>
            </w:pPr>
          </w:p>
          <w:p w14:paraId="6505400E" w14:textId="77777777" w:rsidR="00BC7087" w:rsidRPr="00F65B66" w:rsidRDefault="00BC7087" w:rsidP="00BC7087">
            <w:pPr>
              <w:ind w:left="1080" w:hanging="720"/>
              <w:contextualSpacing/>
              <w:jc w:val="center"/>
              <w:rPr>
                <w:rFonts w:ascii="Arial" w:hAnsi="Arial" w:cs="Arial"/>
              </w:rPr>
            </w:pPr>
            <w:r w:rsidRPr="00F65B66">
              <w:rPr>
                <w:rFonts w:ascii="Arial" w:hAnsi="Arial" w:cs="Arial"/>
              </w:rPr>
              <w:t>Or</w:t>
            </w:r>
          </w:p>
          <w:p w14:paraId="15774CDA" w14:textId="77777777" w:rsidR="00BC7087" w:rsidRPr="00F65B66" w:rsidRDefault="00BC7087" w:rsidP="00BC7087">
            <w:pPr>
              <w:ind w:left="1080" w:hanging="720"/>
              <w:contextualSpacing/>
              <w:jc w:val="both"/>
              <w:rPr>
                <w:rFonts w:ascii="Arial" w:hAnsi="Arial" w:cs="Arial"/>
                <w:b/>
              </w:rPr>
            </w:pPr>
          </w:p>
          <w:p w14:paraId="1CCC1306" w14:textId="77777777" w:rsidR="00BC7087" w:rsidRPr="00F65B66" w:rsidRDefault="00BC7087" w:rsidP="00BC7087">
            <w:pPr>
              <w:numPr>
                <w:ilvl w:val="0"/>
                <w:numId w:val="42"/>
              </w:numPr>
              <w:contextualSpacing/>
              <w:jc w:val="both"/>
              <w:rPr>
                <w:rFonts w:ascii="Arial" w:hAnsi="Arial" w:cs="Arial"/>
                <w:b/>
              </w:rPr>
            </w:pPr>
            <w:r w:rsidRPr="00F65B66">
              <w:rPr>
                <w:rFonts w:ascii="Arial" w:hAnsi="Arial" w:cs="Arial"/>
              </w:rPr>
              <w:t xml:space="preserve">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 </w:t>
            </w:r>
          </w:p>
          <w:p w14:paraId="5C02A020" w14:textId="77777777" w:rsidR="00BC7087" w:rsidRPr="00F65B66" w:rsidRDefault="00BC7087" w:rsidP="00BC7087">
            <w:pPr>
              <w:ind w:left="1080" w:hanging="720"/>
              <w:contextualSpacing/>
              <w:jc w:val="both"/>
              <w:rPr>
                <w:rFonts w:ascii="Arial" w:hAnsi="Arial" w:cs="Arial"/>
                <w:b/>
              </w:rPr>
            </w:pPr>
          </w:p>
          <w:p w14:paraId="6BC5C862" w14:textId="77777777" w:rsidR="00BC7087" w:rsidRPr="00F65B66" w:rsidRDefault="00BC7087" w:rsidP="00BC7087">
            <w:pPr>
              <w:ind w:left="1080" w:hanging="720"/>
              <w:contextualSpacing/>
              <w:jc w:val="center"/>
              <w:rPr>
                <w:rFonts w:ascii="Arial" w:hAnsi="Arial" w:cs="Arial"/>
                <w:b/>
              </w:rPr>
            </w:pPr>
            <w:r w:rsidRPr="00F65B66">
              <w:rPr>
                <w:rFonts w:ascii="Arial" w:hAnsi="Arial" w:cs="Arial"/>
              </w:rPr>
              <w:t>Or</w:t>
            </w:r>
          </w:p>
          <w:p w14:paraId="1DA552DC" w14:textId="77777777" w:rsidR="00BC7087" w:rsidRPr="00F65B66" w:rsidRDefault="00BC7087" w:rsidP="00BC7087">
            <w:pPr>
              <w:ind w:left="1080" w:hanging="720"/>
              <w:contextualSpacing/>
              <w:jc w:val="both"/>
              <w:rPr>
                <w:rFonts w:ascii="Arial" w:hAnsi="Arial" w:cs="Arial"/>
                <w:b/>
              </w:rPr>
            </w:pPr>
          </w:p>
          <w:p w14:paraId="6A68941E" w14:textId="77777777" w:rsidR="00BC7087" w:rsidRPr="00F65B66" w:rsidRDefault="00BC7087" w:rsidP="00BC7087">
            <w:pPr>
              <w:numPr>
                <w:ilvl w:val="0"/>
                <w:numId w:val="42"/>
              </w:numPr>
              <w:contextualSpacing/>
              <w:jc w:val="both"/>
              <w:rPr>
                <w:rFonts w:ascii="Arial" w:hAnsi="Arial" w:cs="Arial"/>
                <w:b/>
              </w:rPr>
            </w:pPr>
            <w:r w:rsidRPr="00F65B66">
              <w:rPr>
                <w:rFonts w:ascii="Arial" w:hAnsi="Arial" w:cs="Arial"/>
              </w:rPr>
              <w:t>Have completed a relevant examination at a comparable standard in any equivalent examination in another jurisdiction</w:t>
            </w:r>
          </w:p>
          <w:p w14:paraId="490726B4" w14:textId="77777777" w:rsidR="00BC7087" w:rsidRPr="00F65B66" w:rsidRDefault="00BC7087" w:rsidP="00BC7087">
            <w:pPr>
              <w:ind w:left="1080" w:hanging="720"/>
              <w:contextualSpacing/>
              <w:jc w:val="both"/>
              <w:rPr>
                <w:rFonts w:ascii="Arial" w:hAnsi="Arial" w:cs="Arial"/>
                <w:b/>
              </w:rPr>
            </w:pPr>
          </w:p>
          <w:p w14:paraId="32649F22" w14:textId="77777777" w:rsidR="00BC7087" w:rsidRPr="00F65B66" w:rsidRDefault="00BC7087" w:rsidP="00BC7087">
            <w:pPr>
              <w:ind w:left="1080" w:hanging="720"/>
              <w:contextualSpacing/>
              <w:jc w:val="center"/>
              <w:rPr>
                <w:rFonts w:ascii="Arial" w:hAnsi="Arial" w:cs="Arial"/>
                <w:b/>
              </w:rPr>
            </w:pPr>
            <w:r w:rsidRPr="00F65B66">
              <w:rPr>
                <w:rFonts w:ascii="Arial" w:hAnsi="Arial" w:cs="Arial"/>
              </w:rPr>
              <w:t>Or</w:t>
            </w:r>
          </w:p>
          <w:p w14:paraId="5939A9BA" w14:textId="77777777" w:rsidR="00BC7087" w:rsidRPr="00F65B66" w:rsidRDefault="00BC7087" w:rsidP="00BC7087">
            <w:pPr>
              <w:ind w:left="1080" w:hanging="720"/>
              <w:contextualSpacing/>
              <w:jc w:val="both"/>
              <w:rPr>
                <w:rFonts w:ascii="Arial" w:hAnsi="Arial" w:cs="Arial"/>
                <w:b/>
              </w:rPr>
            </w:pPr>
          </w:p>
          <w:p w14:paraId="14311E43" w14:textId="77777777" w:rsidR="00BC7087" w:rsidRPr="00F65B66" w:rsidRDefault="00BC7087" w:rsidP="00BC7087">
            <w:pPr>
              <w:numPr>
                <w:ilvl w:val="0"/>
                <w:numId w:val="42"/>
              </w:numPr>
              <w:contextualSpacing/>
              <w:jc w:val="both"/>
              <w:rPr>
                <w:rFonts w:ascii="Arial" w:hAnsi="Arial" w:cs="Arial"/>
                <w:b/>
              </w:rPr>
            </w:pPr>
            <w:r w:rsidRPr="00F65B66">
              <w:rPr>
                <w:rFonts w:ascii="Arial" w:hAnsi="Arial" w:cs="Arial"/>
              </w:rPr>
              <w:t>Hold a comparable and relevant third level qualification of at least level 6 on the National Qualifications Framework maintained by Qualifications and Quality Ireland, (QQI).</w:t>
            </w:r>
          </w:p>
          <w:p w14:paraId="3B62B413" w14:textId="77777777" w:rsidR="00BC7087" w:rsidRPr="00F65B66" w:rsidRDefault="00BC7087" w:rsidP="00BC7087">
            <w:pPr>
              <w:ind w:left="1080" w:hanging="720"/>
              <w:contextualSpacing/>
              <w:jc w:val="both"/>
              <w:rPr>
                <w:rFonts w:ascii="Arial" w:hAnsi="Arial" w:cs="Arial"/>
                <w:b/>
              </w:rPr>
            </w:pPr>
          </w:p>
          <w:p w14:paraId="54A31E88" w14:textId="77777777" w:rsidR="00BC7087" w:rsidRPr="00F65B66" w:rsidRDefault="00BC7087" w:rsidP="00BC7087">
            <w:pPr>
              <w:ind w:left="1080" w:hanging="720"/>
              <w:contextualSpacing/>
              <w:jc w:val="both"/>
              <w:rPr>
                <w:rFonts w:ascii="Arial" w:hAnsi="Arial" w:cs="Arial"/>
              </w:rPr>
            </w:pPr>
          </w:p>
          <w:p w14:paraId="10D73B40" w14:textId="5DE09CAD" w:rsidR="00BC7087" w:rsidRPr="00C943A3" w:rsidRDefault="00BC7087" w:rsidP="00C943A3">
            <w:pPr>
              <w:ind w:left="-50" w:hanging="11"/>
              <w:contextualSpacing/>
              <w:jc w:val="both"/>
              <w:rPr>
                <w:rFonts w:ascii="Arial" w:hAnsi="Arial" w:cs="Arial"/>
                <w:b/>
                <w:i/>
                <w:iCs/>
                <w:sz w:val="18"/>
                <w:szCs w:val="18"/>
              </w:rPr>
            </w:pPr>
            <w:r w:rsidRPr="00C943A3">
              <w:rPr>
                <w:rFonts w:ascii="Arial" w:hAnsi="Arial" w:cs="Arial"/>
                <w:i/>
                <w:iCs/>
                <w:sz w:val="18"/>
                <w:szCs w:val="18"/>
              </w:rPr>
              <w:t>Note1: Candidates must achieve a pass in Ordinary or Higher level papers. A pass in a</w:t>
            </w:r>
            <w:r w:rsidR="00C943A3" w:rsidRPr="00C943A3">
              <w:rPr>
                <w:rFonts w:ascii="Arial" w:hAnsi="Arial" w:cs="Arial"/>
                <w:i/>
                <w:iCs/>
                <w:sz w:val="18"/>
                <w:szCs w:val="18"/>
              </w:rPr>
              <w:t xml:space="preserve"> </w:t>
            </w:r>
            <w:r w:rsidRPr="00C943A3">
              <w:rPr>
                <w:rFonts w:ascii="Arial" w:hAnsi="Arial" w:cs="Arial"/>
                <w:i/>
                <w:iCs/>
                <w:sz w:val="18"/>
                <w:szCs w:val="18"/>
              </w:rPr>
              <w:t>foundation level paper is not acceptable.  Candidates must have achieved these grades on the Leaving Certificate Established programme or the Leaving Certificate Vocational programme.</w:t>
            </w:r>
            <w:ins w:id="0" w:author="Helen Gleeson" w:date="2026-01-13T10:32:00Z">
              <w:r w:rsidRPr="00C943A3">
                <w:rPr>
                  <w:rFonts w:ascii="Arial" w:hAnsi="Arial" w:cs="Arial"/>
                  <w:i/>
                  <w:iCs/>
                  <w:sz w:val="18"/>
                  <w:szCs w:val="18"/>
                </w:rPr>
                <w:t xml:space="preserve"> </w:t>
              </w:r>
            </w:ins>
            <w:r w:rsidRPr="00C943A3">
              <w:rPr>
                <w:rFonts w:ascii="Arial" w:hAnsi="Arial" w:cs="Arial"/>
                <w:i/>
                <w:iCs/>
                <w:sz w:val="18"/>
                <w:szCs w:val="18"/>
              </w:rPr>
              <w:t>The Leaving Certification Applied Programme does not fulfil the eligibility criteria.</w:t>
            </w:r>
          </w:p>
          <w:p w14:paraId="2C08B2AF" w14:textId="77777777" w:rsidR="00BC7087" w:rsidRPr="00F65B66" w:rsidRDefault="00BC7087" w:rsidP="00BC7087">
            <w:pPr>
              <w:ind w:left="720"/>
              <w:contextualSpacing/>
              <w:jc w:val="both"/>
              <w:rPr>
                <w:rFonts w:ascii="Arial" w:hAnsi="Arial" w:cs="Arial"/>
              </w:rPr>
            </w:pPr>
          </w:p>
          <w:p w14:paraId="64BBB266" w14:textId="77777777" w:rsidR="00BC7087" w:rsidRPr="00F65B66" w:rsidRDefault="00BC7087" w:rsidP="00BC7087">
            <w:pPr>
              <w:ind w:left="3600"/>
              <w:contextualSpacing/>
              <w:rPr>
                <w:rFonts w:ascii="Arial" w:hAnsi="Arial" w:cs="Arial"/>
              </w:rPr>
            </w:pPr>
            <w:r w:rsidRPr="00F65B66">
              <w:rPr>
                <w:rFonts w:ascii="Arial" w:hAnsi="Arial" w:cs="Arial"/>
              </w:rPr>
              <w:t>And</w:t>
            </w:r>
          </w:p>
          <w:p w14:paraId="0FB7D032" w14:textId="77777777" w:rsidR="00BC7087" w:rsidRPr="00F65B66" w:rsidRDefault="00BC7087" w:rsidP="00BC7087">
            <w:pPr>
              <w:ind w:left="3600"/>
              <w:contextualSpacing/>
              <w:rPr>
                <w:rFonts w:ascii="Arial" w:hAnsi="Arial" w:cs="Arial"/>
              </w:rPr>
            </w:pPr>
          </w:p>
          <w:p w14:paraId="19BAB92D" w14:textId="77777777" w:rsidR="00BC7087" w:rsidRPr="00F65B66" w:rsidRDefault="00BC7087" w:rsidP="00BC7087">
            <w:pPr>
              <w:ind w:left="360"/>
              <w:rPr>
                <w:rFonts w:ascii="Arial" w:hAnsi="Arial" w:cs="Arial"/>
              </w:rPr>
            </w:pPr>
            <w:r w:rsidRPr="00F65B66">
              <w:rPr>
                <w:rFonts w:ascii="Arial" w:hAnsi="Arial" w:cs="Arial"/>
              </w:rPr>
              <w:t xml:space="preserve">(b) Candidates must possess the requisite knowledge and ability, including a high standard of suitability, for the proper discharge of the office. </w:t>
            </w:r>
          </w:p>
          <w:p w14:paraId="2B5EB0DE" w14:textId="78DBDE7D" w:rsidR="00BC7087" w:rsidRDefault="00BC7087" w:rsidP="00BC7087">
            <w:pPr>
              <w:rPr>
                <w:rFonts w:ascii="Arial" w:hAnsi="Arial" w:cs="Arial"/>
              </w:rPr>
            </w:pPr>
          </w:p>
          <w:p w14:paraId="23A15D1F" w14:textId="77777777" w:rsidR="00BC7087" w:rsidRPr="00F65B66" w:rsidRDefault="00BC7087" w:rsidP="00BC7087">
            <w:pPr>
              <w:jc w:val="both"/>
              <w:rPr>
                <w:rFonts w:ascii="Arial" w:hAnsi="Arial" w:cs="Arial"/>
                <w:b/>
              </w:rPr>
            </w:pPr>
            <w:r w:rsidRPr="00F65B66">
              <w:rPr>
                <w:rFonts w:ascii="Arial" w:hAnsi="Arial" w:cs="Arial"/>
                <w:b/>
              </w:rPr>
              <w:t>Health</w:t>
            </w:r>
          </w:p>
          <w:p w14:paraId="13D04F1A" w14:textId="77777777" w:rsidR="00BC7087" w:rsidRPr="00F65B66" w:rsidRDefault="00BC7087" w:rsidP="00BC7087">
            <w:pPr>
              <w:jc w:val="both"/>
              <w:rPr>
                <w:rFonts w:ascii="Arial" w:hAnsi="Arial" w:cs="Arial"/>
              </w:rPr>
            </w:pPr>
            <w:r w:rsidRPr="00F65B66">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8CE6F91" w14:textId="77777777" w:rsidR="00BC7087" w:rsidRPr="00F65B66" w:rsidRDefault="00BC7087" w:rsidP="00BC7087">
            <w:pPr>
              <w:jc w:val="both"/>
              <w:rPr>
                <w:rFonts w:ascii="Arial" w:hAnsi="Arial" w:cs="Arial"/>
              </w:rPr>
            </w:pPr>
          </w:p>
          <w:p w14:paraId="0885CB68" w14:textId="77777777" w:rsidR="00BC7087" w:rsidRPr="00F65B66" w:rsidRDefault="00BC7087" w:rsidP="00BC7087">
            <w:pPr>
              <w:ind w:right="-766"/>
              <w:jc w:val="both"/>
              <w:rPr>
                <w:rFonts w:ascii="Arial" w:hAnsi="Arial" w:cs="Arial"/>
                <w:iCs/>
              </w:rPr>
            </w:pPr>
            <w:r w:rsidRPr="00F65B66">
              <w:rPr>
                <w:rFonts w:ascii="Arial" w:hAnsi="Arial" w:cs="Arial"/>
                <w:b/>
                <w:bCs/>
              </w:rPr>
              <w:t>Character</w:t>
            </w:r>
          </w:p>
          <w:p w14:paraId="5BA0413F" w14:textId="77777777" w:rsidR="00BC7087" w:rsidRDefault="00BC7087" w:rsidP="00BC7087">
            <w:pPr>
              <w:ind w:right="-766"/>
              <w:jc w:val="both"/>
              <w:rPr>
                <w:rFonts w:ascii="Arial" w:hAnsi="Arial" w:cs="Arial"/>
              </w:rPr>
            </w:pPr>
            <w:r w:rsidRPr="00F65B66">
              <w:rPr>
                <w:rFonts w:ascii="Arial" w:hAnsi="Arial" w:cs="Arial"/>
              </w:rPr>
              <w:t>Each candidate for and any person holding the office must be of good character.</w:t>
            </w:r>
          </w:p>
          <w:p w14:paraId="61CDCEAD" w14:textId="1EE1E87A" w:rsidR="00BC7087" w:rsidRPr="00F65B66" w:rsidRDefault="00BC7087" w:rsidP="00BC7087">
            <w:pPr>
              <w:ind w:right="-766"/>
              <w:jc w:val="both"/>
              <w:rPr>
                <w:rFonts w:ascii="Arial" w:hAnsi="Arial" w:cs="Arial"/>
              </w:rPr>
            </w:pPr>
          </w:p>
        </w:tc>
      </w:tr>
      <w:tr w:rsidR="00BC7087" w:rsidRPr="005E0BEA" w14:paraId="1CB9B2C6" w14:textId="77777777" w:rsidTr="00C6427E">
        <w:trPr>
          <w:trHeight w:val="1794"/>
        </w:trPr>
        <w:tc>
          <w:tcPr>
            <w:tcW w:w="2364" w:type="dxa"/>
            <w:tcBorders>
              <w:top w:val="single" w:sz="4" w:space="0" w:color="auto"/>
              <w:left w:val="single" w:sz="4" w:space="0" w:color="auto"/>
              <w:bottom w:val="single" w:sz="4" w:space="0" w:color="auto"/>
              <w:right w:val="single" w:sz="4" w:space="0" w:color="auto"/>
            </w:tcBorders>
          </w:tcPr>
          <w:p w14:paraId="6BB9E253" w14:textId="713A1597" w:rsidR="00BC7087" w:rsidRPr="003935CD" w:rsidRDefault="00BC7087" w:rsidP="00BC7087">
            <w:pPr>
              <w:rPr>
                <w:rFonts w:ascii="Arial" w:hAnsi="Arial" w:cs="Arial"/>
                <w:b/>
                <w:bCs/>
              </w:rPr>
            </w:pPr>
            <w:r w:rsidRPr="00693A79">
              <w:rPr>
                <w:rFonts w:ascii="Arial" w:hAnsi="Arial" w:cs="Arial"/>
                <w:b/>
                <w:bCs/>
              </w:rPr>
              <w:lastRenderedPageBreak/>
              <w:t>Post Specific Requirements</w:t>
            </w:r>
          </w:p>
        </w:tc>
        <w:tc>
          <w:tcPr>
            <w:tcW w:w="8256" w:type="dxa"/>
            <w:tcBorders>
              <w:top w:val="single" w:sz="4" w:space="0" w:color="auto"/>
              <w:left w:val="single" w:sz="4" w:space="0" w:color="auto"/>
              <w:bottom w:val="single" w:sz="4" w:space="0" w:color="auto"/>
              <w:right w:val="single" w:sz="4" w:space="0" w:color="auto"/>
            </w:tcBorders>
          </w:tcPr>
          <w:p w14:paraId="2F2610CE" w14:textId="77777777" w:rsidR="002849B1" w:rsidRPr="003935CD" w:rsidRDefault="002849B1" w:rsidP="002849B1">
            <w:pPr>
              <w:pStyle w:val="ListParagraph"/>
              <w:numPr>
                <w:ilvl w:val="0"/>
                <w:numId w:val="44"/>
              </w:numPr>
              <w:contextualSpacing/>
              <w:rPr>
                <w:rFonts w:ascii="Arial" w:hAnsi="Arial" w:cs="Arial"/>
              </w:rPr>
            </w:pPr>
            <w:r w:rsidRPr="003935CD">
              <w:rPr>
                <w:rFonts w:ascii="Arial" w:hAnsi="Arial" w:cs="Arial"/>
              </w:rPr>
              <w:t>Experience in managing competing demands and delivering multiple concurrent pieces of work, as relevant to the role.</w:t>
            </w:r>
          </w:p>
          <w:p w14:paraId="625F7F02" w14:textId="77777777" w:rsidR="002849B1" w:rsidRPr="003935CD" w:rsidRDefault="002849B1" w:rsidP="002849B1">
            <w:pPr>
              <w:rPr>
                <w:rFonts w:ascii="Arial" w:hAnsi="Arial" w:cs="Arial"/>
              </w:rPr>
            </w:pPr>
          </w:p>
          <w:p w14:paraId="04985735" w14:textId="77777777" w:rsidR="002849B1" w:rsidRPr="003935CD" w:rsidRDefault="002849B1" w:rsidP="002849B1">
            <w:pPr>
              <w:pStyle w:val="ListParagraph"/>
              <w:numPr>
                <w:ilvl w:val="0"/>
                <w:numId w:val="44"/>
              </w:numPr>
              <w:contextualSpacing/>
              <w:rPr>
                <w:rFonts w:ascii="Arial" w:hAnsi="Arial" w:cs="Arial"/>
              </w:rPr>
            </w:pPr>
            <w:r w:rsidRPr="003935CD">
              <w:rPr>
                <w:rFonts w:ascii="Arial" w:hAnsi="Arial" w:cs="Arial"/>
              </w:rPr>
              <w:t>Experience in the collection, collating and analysis of data and information to include the generation of detailed summary reports, as relevant to the role.</w:t>
            </w:r>
          </w:p>
          <w:p w14:paraId="635639CF" w14:textId="77777777" w:rsidR="002849B1" w:rsidRPr="003935CD" w:rsidRDefault="002849B1" w:rsidP="002849B1">
            <w:pPr>
              <w:rPr>
                <w:rFonts w:ascii="Arial" w:hAnsi="Arial" w:cs="Arial"/>
              </w:rPr>
            </w:pPr>
          </w:p>
          <w:p w14:paraId="641758AC" w14:textId="4283E8D9" w:rsidR="00BC7087" w:rsidRPr="003935CD" w:rsidRDefault="002849B1" w:rsidP="002849B1">
            <w:pPr>
              <w:pStyle w:val="ListParagraph"/>
              <w:numPr>
                <w:ilvl w:val="0"/>
                <w:numId w:val="44"/>
              </w:numPr>
              <w:jc w:val="both"/>
              <w:rPr>
                <w:rFonts w:ascii="Arial" w:hAnsi="Arial" w:cs="Arial"/>
                <w:b/>
                <w:bCs/>
                <w:iCs/>
              </w:rPr>
            </w:pPr>
            <w:r w:rsidRPr="003935CD">
              <w:rPr>
                <w:rFonts w:ascii="Arial" w:hAnsi="Arial" w:cs="Arial"/>
              </w:rPr>
              <w:t>Experience in professional writing to include e.g. the generation of documents such as briefings, presentations, reports and minutes of meetings.</w:t>
            </w:r>
          </w:p>
          <w:p w14:paraId="52E56223" w14:textId="7DF4A4D2" w:rsidR="002849B1" w:rsidRPr="003935CD" w:rsidRDefault="002849B1" w:rsidP="002849B1">
            <w:pPr>
              <w:jc w:val="both"/>
              <w:rPr>
                <w:rFonts w:ascii="Arial" w:hAnsi="Arial" w:cs="Arial"/>
                <w:b/>
                <w:bCs/>
                <w:iCs/>
              </w:rPr>
            </w:pPr>
          </w:p>
        </w:tc>
      </w:tr>
      <w:tr w:rsidR="00FB53A8" w:rsidRPr="00FB53A8" w14:paraId="5025A81B" w14:textId="77777777" w:rsidTr="05C55DB9">
        <w:tc>
          <w:tcPr>
            <w:tcW w:w="2364" w:type="dxa"/>
          </w:tcPr>
          <w:p w14:paraId="1B59E23F" w14:textId="77777777" w:rsidR="00BC7087" w:rsidRPr="00CD7116" w:rsidRDefault="00BC7087" w:rsidP="00BC7087">
            <w:pPr>
              <w:rPr>
                <w:rFonts w:ascii="Arial" w:hAnsi="Arial" w:cs="Arial"/>
                <w:b/>
                <w:bCs/>
              </w:rPr>
            </w:pPr>
            <w:r w:rsidRPr="00CD7116">
              <w:rPr>
                <w:rFonts w:ascii="Arial" w:hAnsi="Arial" w:cs="Arial"/>
                <w:b/>
                <w:bCs/>
              </w:rPr>
              <w:t>Other requirements specific to the post</w:t>
            </w:r>
          </w:p>
        </w:tc>
        <w:tc>
          <w:tcPr>
            <w:tcW w:w="8256" w:type="dxa"/>
          </w:tcPr>
          <w:p w14:paraId="0EC92323" w14:textId="7FFD34B6" w:rsidR="00FB53A8" w:rsidRPr="00FB53A8" w:rsidRDefault="00FB53A8" w:rsidP="00FB53A8">
            <w:pPr>
              <w:rPr>
                <w:rFonts w:ascii="Arial" w:hAnsi="Arial" w:cs="Arial"/>
                <w:iCs/>
              </w:rPr>
            </w:pPr>
            <w:r w:rsidRPr="00CD7116">
              <w:rPr>
                <w:rFonts w:ascii="Arial" w:hAnsi="Arial" w:cs="Arial"/>
                <w:iCs/>
              </w:rPr>
              <w:t>Have access to appropriate transport to fulfil the requirements of the role</w:t>
            </w:r>
          </w:p>
          <w:p w14:paraId="0E509049" w14:textId="5555AAD7" w:rsidR="00BC7087" w:rsidRPr="00FB53A8" w:rsidRDefault="00BC7087" w:rsidP="00FB53A8">
            <w:pPr>
              <w:jc w:val="both"/>
              <w:rPr>
                <w:rFonts w:ascii="Arial" w:hAnsi="Arial" w:cs="Arial"/>
                <w:b/>
                <w:iCs/>
              </w:rPr>
            </w:pPr>
          </w:p>
          <w:p w14:paraId="07547A01" w14:textId="4350D5C8" w:rsidR="00BC7087" w:rsidRPr="00FB53A8" w:rsidRDefault="00BC7087" w:rsidP="00BC7087">
            <w:pPr>
              <w:jc w:val="both"/>
              <w:rPr>
                <w:rFonts w:ascii="Arial" w:hAnsi="Arial" w:cs="Arial"/>
                <w:b/>
                <w:iCs/>
              </w:rPr>
            </w:pPr>
          </w:p>
        </w:tc>
      </w:tr>
      <w:tr w:rsidR="009C1D8C" w:rsidRPr="00FB53A8" w14:paraId="6678B87D" w14:textId="77777777" w:rsidTr="05C55DB9">
        <w:tc>
          <w:tcPr>
            <w:tcW w:w="2364" w:type="dxa"/>
          </w:tcPr>
          <w:p w14:paraId="6AE94781" w14:textId="5A845917" w:rsidR="009C1D8C" w:rsidRPr="00FB53A8" w:rsidRDefault="00FB53A8" w:rsidP="00FB53A8">
            <w:pPr>
              <w:rPr>
                <w:rFonts w:ascii="Arial" w:hAnsi="Arial" w:cs="Arial"/>
                <w:b/>
                <w:bCs/>
              </w:rPr>
            </w:pPr>
            <w:r w:rsidRPr="00FB53A8">
              <w:rPr>
                <w:rFonts w:ascii="Arial" w:hAnsi="Arial" w:cs="Arial"/>
                <w:b/>
                <w:bCs/>
              </w:rPr>
              <w:t>Additional eligibility requirements</w:t>
            </w:r>
          </w:p>
        </w:tc>
        <w:tc>
          <w:tcPr>
            <w:tcW w:w="8256" w:type="dxa"/>
          </w:tcPr>
          <w:p w14:paraId="08720690" w14:textId="77777777" w:rsidR="00FB53A8" w:rsidRPr="00FB53A8" w:rsidRDefault="00FB53A8" w:rsidP="00FB53A8">
            <w:pPr>
              <w:pStyle w:val="Default"/>
              <w:rPr>
                <w:color w:val="auto"/>
                <w:sz w:val="20"/>
                <w:szCs w:val="20"/>
              </w:rPr>
            </w:pPr>
            <w:r w:rsidRPr="00FB53A8">
              <w:rPr>
                <w:b/>
                <w:bCs/>
                <w:color w:val="auto"/>
                <w:sz w:val="20"/>
                <w:szCs w:val="20"/>
              </w:rPr>
              <w:t xml:space="preserve">Citizenship requirements </w:t>
            </w:r>
          </w:p>
          <w:p w14:paraId="19727F88" w14:textId="77777777" w:rsidR="00FB53A8" w:rsidRPr="00FB53A8" w:rsidRDefault="00FB53A8" w:rsidP="00FB53A8">
            <w:pPr>
              <w:pStyle w:val="Default"/>
              <w:rPr>
                <w:color w:val="auto"/>
                <w:sz w:val="20"/>
                <w:szCs w:val="20"/>
              </w:rPr>
            </w:pPr>
            <w:r w:rsidRPr="00FB53A8">
              <w:rPr>
                <w:color w:val="auto"/>
                <w:sz w:val="20"/>
                <w:szCs w:val="20"/>
              </w:rPr>
              <w:t xml:space="preserve">Eligible candidates must be: </w:t>
            </w:r>
          </w:p>
          <w:p w14:paraId="5893473E" w14:textId="77777777" w:rsidR="00FB53A8" w:rsidRPr="00FB53A8" w:rsidRDefault="00FB53A8" w:rsidP="00FB53A8">
            <w:pPr>
              <w:pStyle w:val="ListParagraph"/>
              <w:numPr>
                <w:ilvl w:val="0"/>
                <w:numId w:val="47"/>
              </w:numPr>
              <w:rPr>
                <w:rFonts w:ascii="Arial" w:hAnsi="Arial" w:cs="Arial"/>
              </w:rPr>
            </w:pPr>
            <w:r w:rsidRPr="00FB53A8">
              <w:rPr>
                <w:rFonts w:ascii="Arial" w:hAnsi="Arial" w:cs="Arial"/>
              </w:rPr>
              <w:t xml:space="preserve">EEA, Swiss, or British citizens </w:t>
            </w:r>
          </w:p>
          <w:p w14:paraId="2520F043" w14:textId="77777777" w:rsidR="00FB53A8" w:rsidRPr="00FB53A8" w:rsidRDefault="00FB53A8" w:rsidP="00FB53A8">
            <w:pPr>
              <w:ind w:left="360"/>
              <w:rPr>
                <w:rFonts w:ascii="Arial" w:hAnsi="Arial" w:cs="Arial"/>
                <w:b/>
              </w:rPr>
            </w:pPr>
            <w:r w:rsidRPr="00FB53A8">
              <w:rPr>
                <w:rFonts w:ascii="Arial" w:hAnsi="Arial" w:cs="Arial"/>
                <w:b/>
              </w:rPr>
              <w:t>OR</w:t>
            </w:r>
          </w:p>
          <w:p w14:paraId="7BAE12E7" w14:textId="77777777" w:rsidR="00FB53A8" w:rsidRPr="00FB53A8" w:rsidRDefault="00FB53A8" w:rsidP="00FB53A8">
            <w:pPr>
              <w:pStyle w:val="ListParagraph"/>
              <w:numPr>
                <w:ilvl w:val="0"/>
                <w:numId w:val="47"/>
              </w:numPr>
              <w:rPr>
                <w:rFonts w:ascii="Arial" w:hAnsi="Arial" w:cs="Arial"/>
              </w:rPr>
            </w:pPr>
            <w:r w:rsidRPr="00FB53A8">
              <w:rPr>
                <w:rFonts w:ascii="Arial" w:hAnsi="Arial" w:cs="Arial"/>
              </w:rPr>
              <w:t xml:space="preserve">Non-European Economic Area citizens with permission to reside and work in the State </w:t>
            </w:r>
          </w:p>
          <w:p w14:paraId="60181C94" w14:textId="77777777" w:rsidR="00FB53A8" w:rsidRPr="00FB53A8" w:rsidRDefault="00FB53A8" w:rsidP="00FB53A8">
            <w:pPr>
              <w:pStyle w:val="Default"/>
              <w:ind w:left="1080"/>
              <w:rPr>
                <w:bCs/>
                <w:color w:val="auto"/>
                <w:sz w:val="20"/>
                <w:szCs w:val="20"/>
              </w:rPr>
            </w:pPr>
            <w:r w:rsidRPr="00FB53A8">
              <w:rPr>
                <w:bCs/>
                <w:color w:val="auto"/>
                <w:sz w:val="20"/>
                <w:szCs w:val="20"/>
              </w:rPr>
              <w:lastRenderedPageBreak/>
              <w:t>Read Appendix 2 of the Additional Campaign Information for further information on accepted Stamps for Non-EEA citizens resident in the State, including those with refugee status.</w:t>
            </w:r>
          </w:p>
          <w:p w14:paraId="180D52ED" w14:textId="77777777" w:rsidR="00FB53A8" w:rsidRPr="00FB53A8" w:rsidRDefault="00FB53A8" w:rsidP="00FB53A8">
            <w:pPr>
              <w:pStyle w:val="ListParagraph"/>
              <w:ind w:left="1080"/>
              <w:rPr>
                <w:rFonts w:ascii="Arial" w:hAnsi="Arial" w:cs="Arial"/>
              </w:rPr>
            </w:pPr>
          </w:p>
          <w:p w14:paraId="52331CEC" w14:textId="77777777" w:rsidR="00FB53A8" w:rsidRPr="00FB53A8" w:rsidRDefault="00FB53A8" w:rsidP="00FB53A8">
            <w:pPr>
              <w:pStyle w:val="Default"/>
              <w:rPr>
                <w:bCs/>
                <w:color w:val="auto"/>
                <w:sz w:val="20"/>
                <w:szCs w:val="20"/>
              </w:rPr>
            </w:pPr>
            <w:r w:rsidRPr="00FB53A8">
              <w:rPr>
                <w:bCs/>
                <w:color w:val="auto"/>
                <w:sz w:val="20"/>
                <w:szCs w:val="20"/>
              </w:rPr>
              <w:t xml:space="preserve">To qualify candidates must be eligible by the closing date of the campaign. </w:t>
            </w:r>
          </w:p>
          <w:p w14:paraId="12692337" w14:textId="77777777" w:rsidR="009C1D8C" w:rsidRPr="00FB53A8" w:rsidRDefault="009C1D8C" w:rsidP="00FB53A8">
            <w:pPr>
              <w:pStyle w:val="TableParagraph"/>
              <w:ind w:left="96"/>
              <w:rPr>
                <w:rFonts w:eastAsia="Times New Roman"/>
                <w:b/>
                <w:iCs/>
                <w:sz w:val="20"/>
                <w:szCs w:val="20"/>
                <w:u w:val="single"/>
                <w:lang w:val="en-GB" w:eastAsia="en-GB"/>
              </w:rPr>
            </w:pPr>
          </w:p>
        </w:tc>
      </w:tr>
      <w:tr w:rsidR="00BC7087" w:rsidRPr="005E0BEA" w14:paraId="21FB1E7C" w14:textId="77777777" w:rsidTr="05C55DB9">
        <w:tc>
          <w:tcPr>
            <w:tcW w:w="2364" w:type="dxa"/>
          </w:tcPr>
          <w:p w14:paraId="7BAEFD2A" w14:textId="77777777" w:rsidR="00BC7087" w:rsidRPr="00F65B66" w:rsidRDefault="00BC7087" w:rsidP="00BC7087">
            <w:pPr>
              <w:rPr>
                <w:rFonts w:ascii="Arial" w:hAnsi="Arial" w:cs="Arial"/>
                <w:b/>
                <w:bCs/>
              </w:rPr>
            </w:pPr>
            <w:r w:rsidRPr="00F65B66">
              <w:rPr>
                <w:rFonts w:ascii="Arial" w:hAnsi="Arial" w:cs="Arial"/>
                <w:b/>
                <w:bCs/>
              </w:rPr>
              <w:lastRenderedPageBreak/>
              <w:t>Skills, competencies and/or knowledge</w:t>
            </w:r>
          </w:p>
          <w:p w14:paraId="5043CB0F" w14:textId="77777777" w:rsidR="00BC7087" w:rsidRPr="00F65B66" w:rsidRDefault="00BC7087" w:rsidP="00BC7087">
            <w:pPr>
              <w:jc w:val="both"/>
              <w:rPr>
                <w:rFonts w:ascii="Arial" w:hAnsi="Arial" w:cs="Arial"/>
                <w:b/>
                <w:bCs/>
              </w:rPr>
            </w:pPr>
          </w:p>
          <w:p w14:paraId="07459315" w14:textId="77777777" w:rsidR="00BC7087" w:rsidRPr="00F65B66" w:rsidRDefault="00BC7087" w:rsidP="00BC7087">
            <w:pPr>
              <w:jc w:val="both"/>
              <w:rPr>
                <w:rFonts w:ascii="Arial" w:hAnsi="Arial" w:cs="Arial"/>
                <w:b/>
                <w:bCs/>
              </w:rPr>
            </w:pPr>
          </w:p>
        </w:tc>
        <w:tc>
          <w:tcPr>
            <w:tcW w:w="8256" w:type="dxa"/>
          </w:tcPr>
          <w:p w14:paraId="14417CC4" w14:textId="77777777" w:rsidR="00BC7087" w:rsidRPr="00F65B66" w:rsidRDefault="00BC7087" w:rsidP="00BC7087">
            <w:pPr>
              <w:pStyle w:val="TableParagraph"/>
              <w:spacing w:after="120"/>
              <w:ind w:left="96"/>
              <w:rPr>
                <w:rFonts w:eastAsia="Times New Roman"/>
                <w:b/>
                <w:iCs/>
                <w:sz w:val="20"/>
                <w:szCs w:val="20"/>
                <w:u w:val="single"/>
                <w:lang w:val="en-GB" w:eastAsia="en-GB"/>
              </w:rPr>
            </w:pPr>
            <w:r w:rsidRPr="00F65B66">
              <w:rPr>
                <w:rFonts w:eastAsia="Times New Roman"/>
                <w:b/>
                <w:iCs/>
                <w:sz w:val="20"/>
                <w:szCs w:val="20"/>
                <w:u w:val="single"/>
                <w:lang w:val="en-GB" w:eastAsia="en-GB"/>
              </w:rPr>
              <w:t>Professional Knowledge &amp; Experience</w:t>
            </w:r>
          </w:p>
          <w:p w14:paraId="3DA422B0" w14:textId="5CD3975F" w:rsidR="00BC7087" w:rsidRPr="00C6427E" w:rsidRDefault="00BC7087" w:rsidP="00BC7087">
            <w:pPr>
              <w:pStyle w:val="TableParagraph"/>
              <w:ind w:left="93"/>
              <w:rPr>
                <w:iCs/>
              </w:rPr>
            </w:pPr>
            <w:r w:rsidRPr="00F65B66">
              <w:rPr>
                <w:rFonts w:eastAsia="Times New Roman"/>
                <w:iCs/>
                <w:sz w:val="20"/>
                <w:szCs w:val="20"/>
                <w:lang w:val="en-GB" w:eastAsia="en-GB"/>
              </w:rPr>
              <w:t>Demonstrates:</w:t>
            </w:r>
          </w:p>
          <w:p w14:paraId="7B7B06C0" w14:textId="77777777" w:rsidR="00BC7087" w:rsidRPr="00C6427E" w:rsidRDefault="00BC7087" w:rsidP="00BC7087">
            <w:pPr>
              <w:pStyle w:val="ListParagraph"/>
              <w:numPr>
                <w:ilvl w:val="0"/>
                <w:numId w:val="26"/>
              </w:numPr>
              <w:rPr>
                <w:rFonts w:ascii="Arial" w:hAnsi="Arial" w:cs="Arial"/>
                <w:iCs/>
              </w:rPr>
            </w:pPr>
            <w:r w:rsidRPr="00C6427E">
              <w:rPr>
                <w:rFonts w:ascii="Arial" w:hAnsi="Arial" w:cs="Arial"/>
                <w:iCs/>
              </w:rPr>
              <w:t>A Good knowledge of the organisational structure of the  HSE and the role of the HSE Centre in supporting regional health services.</w:t>
            </w:r>
          </w:p>
          <w:p w14:paraId="2C2ABC89" w14:textId="77777777" w:rsidR="00BC7087" w:rsidRPr="00C6427E" w:rsidRDefault="00BC7087" w:rsidP="00BC7087">
            <w:pPr>
              <w:pStyle w:val="ListParagraph"/>
              <w:numPr>
                <w:ilvl w:val="0"/>
                <w:numId w:val="26"/>
              </w:numPr>
              <w:rPr>
                <w:rFonts w:ascii="Arial" w:hAnsi="Arial" w:cs="Arial"/>
                <w:iCs/>
              </w:rPr>
            </w:pPr>
            <w:r w:rsidRPr="00C6427E">
              <w:rPr>
                <w:rFonts w:ascii="Arial" w:hAnsi="Arial" w:cs="Arial"/>
                <w:iCs/>
              </w:rPr>
              <w:t>Good knowledge and experience of producing professional documents including writing, editing and presentation skills.</w:t>
            </w:r>
          </w:p>
          <w:p w14:paraId="5B4553C4" w14:textId="5B59751A" w:rsidR="00BC7087" w:rsidRDefault="00BC7087" w:rsidP="00BC7087">
            <w:pPr>
              <w:pStyle w:val="ListParagraph"/>
              <w:numPr>
                <w:ilvl w:val="0"/>
                <w:numId w:val="26"/>
              </w:numPr>
              <w:jc w:val="both"/>
              <w:rPr>
                <w:rFonts w:ascii="Arial" w:hAnsi="Arial" w:cs="Arial"/>
                <w:iCs/>
              </w:rPr>
            </w:pPr>
            <w:r w:rsidRPr="00C6427E">
              <w:rPr>
                <w:rFonts w:ascii="Arial" w:hAnsi="Arial" w:cs="Arial"/>
                <w:iCs/>
              </w:rPr>
              <w:t>Good knowledge and experience of using data analytical tools to understand data trends and to produce reports.</w:t>
            </w:r>
          </w:p>
          <w:p w14:paraId="11EE5E69" w14:textId="04559E79" w:rsidR="00BC7087" w:rsidRDefault="00BC7087" w:rsidP="00BC7087">
            <w:pPr>
              <w:pStyle w:val="ListParagraph"/>
              <w:numPr>
                <w:ilvl w:val="0"/>
                <w:numId w:val="26"/>
              </w:numPr>
              <w:jc w:val="both"/>
              <w:rPr>
                <w:rFonts w:ascii="Arial" w:hAnsi="Arial" w:cs="Arial"/>
                <w:iCs/>
              </w:rPr>
            </w:pPr>
            <w:r w:rsidRPr="00C6427E">
              <w:rPr>
                <w:rFonts w:ascii="Arial" w:hAnsi="Arial" w:cs="Arial"/>
                <w:iCs/>
              </w:rPr>
              <w:t>Maximises the use of ICT, demonstrating excellent computer skills including Microsoft Word, Excel and PowerPoint</w:t>
            </w:r>
          </w:p>
          <w:p w14:paraId="63AD3FED" w14:textId="519FE21C" w:rsidR="00BC7087" w:rsidRDefault="00BC7087" w:rsidP="00BC7087">
            <w:pPr>
              <w:pStyle w:val="ListParagraph"/>
              <w:numPr>
                <w:ilvl w:val="0"/>
                <w:numId w:val="26"/>
              </w:numPr>
              <w:jc w:val="both"/>
              <w:rPr>
                <w:rFonts w:ascii="Arial" w:hAnsi="Arial" w:cs="Arial"/>
                <w:iCs/>
              </w:rPr>
            </w:pPr>
            <w:r w:rsidRPr="00C6427E">
              <w:rPr>
                <w:rFonts w:ascii="Arial" w:hAnsi="Arial" w:cs="Arial"/>
                <w:iCs/>
              </w:rPr>
              <w:t>The ability to work in line with relevant policies and procedures.</w:t>
            </w:r>
          </w:p>
          <w:p w14:paraId="7DB2251C" w14:textId="72F8F071" w:rsidR="00BC7087" w:rsidRPr="00C6427E" w:rsidRDefault="00BC7087" w:rsidP="00BC7087">
            <w:pPr>
              <w:pStyle w:val="ListParagraph"/>
              <w:numPr>
                <w:ilvl w:val="0"/>
                <w:numId w:val="26"/>
              </w:numPr>
              <w:jc w:val="both"/>
              <w:rPr>
                <w:rFonts w:ascii="Arial" w:hAnsi="Arial" w:cs="Arial"/>
                <w:iCs/>
              </w:rPr>
            </w:pPr>
            <w:r w:rsidRPr="00C6427E">
              <w:rPr>
                <w:rFonts w:ascii="Arial" w:hAnsi="Arial" w:cs="Arial"/>
                <w:iCs/>
              </w:rPr>
              <w:t>Commitment to developing own professional knowledge and expertise</w:t>
            </w:r>
          </w:p>
          <w:p w14:paraId="1B2B9F3B" w14:textId="77777777" w:rsidR="00BC7087" w:rsidRDefault="00BC7087" w:rsidP="00BC7087">
            <w:pPr>
              <w:pStyle w:val="ListParagraph"/>
              <w:widowControl w:val="0"/>
              <w:tabs>
                <w:tab w:val="left" w:pos="603"/>
              </w:tabs>
              <w:ind w:left="588" w:right="173"/>
              <w:rPr>
                <w:rFonts w:ascii="Arial" w:eastAsia="Arial" w:hAnsi="Arial" w:cs="Arial"/>
              </w:rPr>
            </w:pPr>
          </w:p>
          <w:p w14:paraId="73885E51" w14:textId="77777777" w:rsidR="00BC7087" w:rsidRPr="00F65B66" w:rsidRDefault="00BC7087" w:rsidP="00BC7087">
            <w:pPr>
              <w:spacing w:after="120"/>
              <w:rPr>
                <w:rFonts w:ascii="Arial" w:hAnsi="Arial" w:cs="Arial"/>
                <w:b/>
                <w:iCs/>
                <w:u w:val="single"/>
              </w:rPr>
            </w:pPr>
            <w:r w:rsidRPr="00F65B66">
              <w:rPr>
                <w:rFonts w:ascii="Arial" w:hAnsi="Arial" w:cs="Arial"/>
                <w:b/>
                <w:iCs/>
                <w:u w:val="single"/>
              </w:rPr>
              <w:t>Planning &amp; Managing Resources</w:t>
            </w:r>
          </w:p>
          <w:p w14:paraId="519738FE" w14:textId="77777777" w:rsidR="00BC7087" w:rsidRPr="00F65B66" w:rsidRDefault="00BC7087" w:rsidP="00BC7087">
            <w:pPr>
              <w:rPr>
                <w:rFonts w:ascii="Arial" w:hAnsi="Arial" w:cs="Arial"/>
                <w:iCs/>
              </w:rPr>
            </w:pPr>
            <w:r w:rsidRPr="00F65B66">
              <w:rPr>
                <w:rFonts w:ascii="Arial" w:hAnsi="Arial" w:cs="Arial"/>
                <w:iCs/>
              </w:rPr>
              <w:t>Demonstrates:</w:t>
            </w:r>
          </w:p>
          <w:p w14:paraId="317253F2" w14:textId="4DBED5DE" w:rsidR="00BC7087" w:rsidRPr="00F65B66" w:rsidRDefault="00BC7087" w:rsidP="00BC7087">
            <w:pPr>
              <w:numPr>
                <w:ilvl w:val="0"/>
                <w:numId w:val="14"/>
              </w:numPr>
              <w:ind w:left="468"/>
              <w:rPr>
                <w:rFonts w:ascii="Arial" w:hAnsi="Arial" w:cs="Arial"/>
                <w:lang w:val="en-IE"/>
              </w:rPr>
            </w:pPr>
            <w:r w:rsidRPr="00F65B66">
              <w:rPr>
                <w:rFonts w:ascii="Arial" w:hAnsi="Arial" w:cs="Arial"/>
                <w:lang w:val="en-IE"/>
              </w:rPr>
              <w:t xml:space="preserve">The ability to effectively plan and manage own workload </w:t>
            </w:r>
            <w:r w:rsidRPr="00F65B66">
              <w:rPr>
                <w:rFonts w:ascii="Arial" w:hAnsi="Arial" w:cs="Arial"/>
              </w:rPr>
              <w:t>in an effective and methodical manner within strict deadlines, ensuring deadlines are met.</w:t>
            </w:r>
          </w:p>
          <w:p w14:paraId="0A0B456E" w14:textId="489AC524" w:rsidR="00BC7087" w:rsidRPr="00F65B66" w:rsidRDefault="00BC7087" w:rsidP="00BC7087">
            <w:pPr>
              <w:pStyle w:val="ListParagraph"/>
              <w:numPr>
                <w:ilvl w:val="0"/>
                <w:numId w:val="14"/>
              </w:numPr>
              <w:spacing w:before="100" w:beforeAutospacing="1" w:after="100" w:afterAutospacing="1"/>
              <w:ind w:left="468"/>
              <w:contextualSpacing/>
              <w:rPr>
                <w:rFonts w:ascii="Arial" w:eastAsia="Arial" w:hAnsi="Arial" w:cs="Arial"/>
                <w:lang w:val="en-IE"/>
              </w:rPr>
            </w:pPr>
            <w:r w:rsidRPr="00F65B66">
              <w:rPr>
                <w:rFonts w:ascii="Arial" w:hAnsi="Arial" w:cs="Arial"/>
                <w:lang w:val="en-IE"/>
              </w:rPr>
              <w:t>Prioritises effectively to manage multiple projects concurrently,</w:t>
            </w:r>
            <w:r w:rsidRPr="00F65B66">
              <w:rPr>
                <w:rFonts w:ascii="Arial" w:hAnsi="Arial" w:cs="Arial"/>
              </w:rPr>
              <w:t xml:space="preserve"> structuring and re-organising own workload as needed.</w:t>
            </w:r>
          </w:p>
          <w:p w14:paraId="6D73509E" w14:textId="77777777" w:rsidR="00BC7087" w:rsidRPr="00F65B66" w:rsidRDefault="00BC7087" w:rsidP="00BC7087">
            <w:pPr>
              <w:pStyle w:val="ListParagraph"/>
              <w:numPr>
                <w:ilvl w:val="0"/>
                <w:numId w:val="14"/>
              </w:numPr>
              <w:ind w:left="468"/>
              <w:rPr>
                <w:rFonts w:ascii="Arial" w:hAnsi="Arial" w:cs="Arial"/>
                <w:iCs/>
              </w:rPr>
            </w:pPr>
            <w:r w:rsidRPr="00F65B66">
              <w:rPr>
                <w:rFonts w:ascii="Arial" w:hAnsi="Arial" w:cs="Arial"/>
              </w:rPr>
              <w:t xml:space="preserve">Responsibility and accountability for the timely delivery of agreed objectives. </w:t>
            </w:r>
          </w:p>
          <w:p w14:paraId="7BE8BE6C" w14:textId="77777777" w:rsidR="00BC7087" w:rsidRPr="00F65B66" w:rsidRDefault="00BC7087" w:rsidP="00BC7087">
            <w:pPr>
              <w:pStyle w:val="ListParagraph"/>
              <w:ind w:left="468"/>
              <w:rPr>
                <w:rFonts w:ascii="Arial" w:hAnsi="Arial" w:cs="Arial"/>
                <w:iCs/>
              </w:rPr>
            </w:pPr>
          </w:p>
          <w:p w14:paraId="2ADE2D59" w14:textId="77777777" w:rsidR="00BC7087" w:rsidRPr="00F65B66" w:rsidRDefault="00BC7087" w:rsidP="00BC7087">
            <w:pPr>
              <w:spacing w:after="120"/>
              <w:rPr>
                <w:rFonts w:ascii="Arial" w:hAnsi="Arial" w:cs="Arial"/>
                <w:b/>
                <w:iCs/>
                <w:u w:val="single"/>
              </w:rPr>
            </w:pPr>
            <w:r w:rsidRPr="00F65B66">
              <w:rPr>
                <w:rFonts w:ascii="Arial" w:hAnsi="Arial" w:cs="Arial"/>
                <w:b/>
                <w:iCs/>
                <w:u w:val="single"/>
              </w:rPr>
              <w:t>Commitment to a Quality Service</w:t>
            </w:r>
          </w:p>
          <w:p w14:paraId="287E6967" w14:textId="77777777" w:rsidR="00BC7087" w:rsidRPr="00F65B66" w:rsidRDefault="00BC7087" w:rsidP="00BC7087">
            <w:pPr>
              <w:rPr>
                <w:rFonts w:ascii="Arial" w:hAnsi="Arial" w:cs="Arial"/>
                <w:iCs/>
              </w:rPr>
            </w:pPr>
            <w:r w:rsidRPr="00F65B66">
              <w:rPr>
                <w:rFonts w:ascii="Arial" w:hAnsi="Arial" w:cs="Arial"/>
                <w:iCs/>
              </w:rPr>
              <w:t>Demonstrates:</w:t>
            </w:r>
          </w:p>
          <w:p w14:paraId="149E657E" w14:textId="10A050CD" w:rsidR="00BC7087" w:rsidRPr="00F65B66" w:rsidRDefault="00BC7087" w:rsidP="00BC7087">
            <w:pPr>
              <w:pStyle w:val="ListParagraph"/>
              <w:numPr>
                <w:ilvl w:val="0"/>
                <w:numId w:val="14"/>
              </w:numPr>
              <w:ind w:left="468"/>
              <w:rPr>
                <w:rFonts w:ascii="Arial" w:eastAsia="Arial" w:hAnsi="Arial" w:cs="Arial"/>
                <w:lang w:val="en-US"/>
              </w:rPr>
            </w:pPr>
            <w:r w:rsidRPr="00F65B66">
              <w:rPr>
                <w:rFonts w:ascii="Arial" w:hAnsi="Arial" w:cs="Arial"/>
              </w:rPr>
              <w:t xml:space="preserve">Practices and promotes a strong focus on delivering high quality service for internal and external </w:t>
            </w:r>
            <w:r>
              <w:rPr>
                <w:rFonts w:ascii="Arial" w:hAnsi="Arial" w:cs="Arial"/>
              </w:rPr>
              <w:t>service providers</w:t>
            </w:r>
            <w:r w:rsidRPr="00F65B66">
              <w:rPr>
                <w:rFonts w:ascii="Arial" w:eastAsia="Arial" w:hAnsi="Arial" w:cs="Arial"/>
                <w:lang w:val="en-IE"/>
              </w:rPr>
              <w:t>.</w:t>
            </w:r>
          </w:p>
          <w:p w14:paraId="1BA85AC8" w14:textId="77777777" w:rsidR="00BC7087" w:rsidRPr="00F65B66" w:rsidRDefault="00BC7087" w:rsidP="00BC7087">
            <w:pPr>
              <w:pStyle w:val="ListParagraph"/>
              <w:numPr>
                <w:ilvl w:val="0"/>
                <w:numId w:val="14"/>
              </w:numPr>
              <w:ind w:left="468"/>
              <w:rPr>
                <w:rFonts w:ascii="Arial" w:eastAsia="Arial" w:hAnsi="Arial" w:cs="Arial"/>
                <w:lang w:val="en-IE"/>
              </w:rPr>
            </w:pPr>
            <w:r w:rsidRPr="00F65B66">
              <w:rPr>
                <w:rFonts w:ascii="Arial" w:eastAsia="Arial" w:hAnsi="Arial" w:cs="Arial"/>
              </w:rPr>
              <w:t>Proactively identifies areas for improvement and develops practical solutions for their implementation.</w:t>
            </w:r>
          </w:p>
          <w:p w14:paraId="24AF737D" w14:textId="77777777" w:rsidR="00BC7087" w:rsidRPr="00F65B66" w:rsidRDefault="00BC7087" w:rsidP="00BC7087">
            <w:pPr>
              <w:pStyle w:val="ListParagraph"/>
              <w:numPr>
                <w:ilvl w:val="0"/>
                <w:numId w:val="14"/>
              </w:numPr>
              <w:ind w:left="468"/>
              <w:rPr>
                <w:rFonts w:ascii="Arial" w:eastAsia="Arial" w:hAnsi="Arial" w:cs="Arial"/>
                <w:lang w:val="en-IE"/>
              </w:rPr>
            </w:pPr>
            <w:r w:rsidRPr="00F65B66">
              <w:rPr>
                <w:rFonts w:ascii="Arial" w:hAnsi="Arial" w:cs="Arial"/>
                <w:lang w:val="en-IE"/>
              </w:rPr>
              <w:t>Embraces and promotes the change agenda, supporting others through change and effectively seeing it through.</w:t>
            </w:r>
          </w:p>
          <w:p w14:paraId="79EE4B2A" w14:textId="77777777" w:rsidR="00BC7087" w:rsidRPr="00F65B66" w:rsidRDefault="00BC7087" w:rsidP="00BC7087">
            <w:pPr>
              <w:pStyle w:val="ListParagraph"/>
              <w:numPr>
                <w:ilvl w:val="0"/>
                <w:numId w:val="14"/>
              </w:numPr>
              <w:ind w:left="468"/>
              <w:rPr>
                <w:rFonts w:ascii="Arial" w:hAnsi="Arial" w:cs="Arial"/>
                <w:iCs/>
              </w:rPr>
            </w:pPr>
            <w:r w:rsidRPr="00F65B66">
              <w:rPr>
                <w:rFonts w:ascii="Arial" w:hAnsi="Arial" w:cs="Arial"/>
              </w:rPr>
              <w:t>Flexibility and initiative during challenging times and an ability to persevere despite setbacks.</w:t>
            </w:r>
          </w:p>
          <w:p w14:paraId="027CD31C" w14:textId="77777777" w:rsidR="00BC7087" w:rsidRPr="00F65B66" w:rsidRDefault="00BC7087" w:rsidP="00885E9B">
            <w:pPr>
              <w:rPr>
                <w:rFonts w:ascii="Arial" w:hAnsi="Arial" w:cs="Arial"/>
                <w:iCs/>
              </w:rPr>
            </w:pPr>
          </w:p>
          <w:p w14:paraId="691FEC33" w14:textId="77777777" w:rsidR="00BC7087" w:rsidRPr="00F65B66" w:rsidRDefault="00BC7087" w:rsidP="00BC7087">
            <w:pPr>
              <w:spacing w:after="120"/>
              <w:rPr>
                <w:rFonts w:ascii="Arial" w:hAnsi="Arial" w:cs="Arial"/>
                <w:b/>
                <w:iCs/>
                <w:u w:val="single"/>
              </w:rPr>
            </w:pPr>
            <w:r w:rsidRPr="00F65B66">
              <w:rPr>
                <w:rFonts w:ascii="Arial" w:hAnsi="Arial" w:cs="Arial"/>
                <w:b/>
                <w:iCs/>
                <w:u w:val="single"/>
              </w:rPr>
              <w:t xml:space="preserve">Evaluating Information, Problem Solving &amp; Decision Making </w:t>
            </w:r>
          </w:p>
          <w:p w14:paraId="08B55A5D" w14:textId="77777777" w:rsidR="00BC7087" w:rsidRPr="00F65B66" w:rsidRDefault="00BC7087" w:rsidP="00BC7087">
            <w:pPr>
              <w:rPr>
                <w:rFonts w:ascii="Arial" w:hAnsi="Arial" w:cs="Arial"/>
                <w:iCs/>
              </w:rPr>
            </w:pPr>
            <w:r w:rsidRPr="00F65B66">
              <w:rPr>
                <w:rFonts w:ascii="Arial" w:hAnsi="Arial" w:cs="Arial"/>
                <w:iCs/>
              </w:rPr>
              <w:t>Demonstrates:</w:t>
            </w:r>
          </w:p>
          <w:p w14:paraId="30586299" w14:textId="77777777" w:rsidR="00BC7087" w:rsidRPr="00F65B66" w:rsidRDefault="00BC7087" w:rsidP="00BC7087">
            <w:pPr>
              <w:pStyle w:val="ListParagraph"/>
              <w:numPr>
                <w:ilvl w:val="0"/>
                <w:numId w:val="14"/>
              </w:numPr>
              <w:ind w:left="468"/>
              <w:jc w:val="both"/>
              <w:rPr>
                <w:rFonts w:ascii="Arial" w:eastAsia="Arial" w:hAnsi="Arial" w:cs="Arial"/>
              </w:rPr>
            </w:pPr>
            <w:r w:rsidRPr="00F65B66">
              <w:rPr>
                <w:rFonts w:ascii="Arial" w:hAnsi="Arial" w:cs="Arial"/>
              </w:rPr>
              <w:t>Numeracy skills, an ability to analyse and evaluate information, considering a range of critical factors in making effective decisions</w:t>
            </w:r>
            <w:r w:rsidRPr="00F65B66">
              <w:rPr>
                <w:rFonts w:ascii="Arial" w:hAnsi="Arial" w:cs="Arial"/>
                <w:lang w:val="en-IE"/>
              </w:rPr>
              <w:t>. Recognises when it is appropriate to refer decisions to a higher level of management.</w:t>
            </w:r>
          </w:p>
          <w:p w14:paraId="49CB65FE" w14:textId="77777777" w:rsidR="00BC7087" w:rsidRPr="00F65B66" w:rsidRDefault="00BC7087" w:rsidP="00BC7087">
            <w:pPr>
              <w:pStyle w:val="ListParagraph"/>
              <w:numPr>
                <w:ilvl w:val="0"/>
                <w:numId w:val="14"/>
              </w:numPr>
              <w:ind w:left="468"/>
              <w:rPr>
                <w:rFonts w:ascii="Arial" w:eastAsia="Arial" w:hAnsi="Arial" w:cs="Arial"/>
                <w:lang w:val="en-IE"/>
              </w:rPr>
            </w:pPr>
            <w:r w:rsidRPr="00F65B66">
              <w:rPr>
                <w:rFonts w:ascii="Arial" w:eastAsia="Arial" w:hAnsi="Arial" w:cs="Arial"/>
                <w:sz w:val="19"/>
                <w:szCs w:val="19"/>
                <w:lang w:val="en-IE"/>
              </w:rPr>
              <w:t>I</w:t>
            </w:r>
            <w:r w:rsidRPr="00F65B66">
              <w:rPr>
                <w:rFonts w:ascii="Arial" w:hAnsi="Arial" w:cs="Arial"/>
                <w:lang w:val="en-IE"/>
              </w:rPr>
              <w:t>nitiative in the resolution of complex issues / problem solving and proactively develop new proposals and recommend solutions.</w:t>
            </w:r>
            <w:r w:rsidRPr="00F65B66">
              <w:rPr>
                <w:rFonts w:ascii="Arial" w:eastAsia="Arial" w:hAnsi="Arial" w:cs="Arial"/>
              </w:rPr>
              <w:t xml:space="preserve"> </w:t>
            </w:r>
          </w:p>
          <w:p w14:paraId="1B149605" w14:textId="77777777" w:rsidR="00BC7087" w:rsidRPr="00F65B66" w:rsidRDefault="00BC7087" w:rsidP="00BC7087">
            <w:pPr>
              <w:pStyle w:val="ListParagraph"/>
              <w:numPr>
                <w:ilvl w:val="0"/>
                <w:numId w:val="14"/>
              </w:numPr>
              <w:ind w:left="468"/>
              <w:rPr>
                <w:rFonts w:ascii="Arial" w:hAnsi="Arial" w:cs="Arial"/>
                <w:iCs/>
              </w:rPr>
            </w:pPr>
            <w:r w:rsidRPr="00F65B66">
              <w:rPr>
                <w:rFonts w:ascii="Arial" w:eastAsia="Arial" w:hAnsi="Arial" w:cs="Arial"/>
              </w:rPr>
              <w:t>Ability to make sound decisions with a well-reasoned rationale and to stand by these as appropriate</w:t>
            </w:r>
          </w:p>
          <w:p w14:paraId="7FCC01FF" w14:textId="77777777" w:rsidR="00BC7087" w:rsidRPr="00F65B66" w:rsidRDefault="00BC7087" w:rsidP="00BC7087">
            <w:pPr>
              <w:rPr>
                <w:rFonts w:ascii="Arial" w:hAnsi="Arial" w:cs="Arial"/>
                <w:iCs/>
              </w:rPr>
            </w:pPr>
          </w:p>
          <w:p w14:paraId="50759F14" w14:textId="77777777" w:rsidR="00BC7087" w:rsidRPr="00F65B66" w:rsidRDefault="00BC7087" w:rsidP="00BC7087">
            <w:pPr>
              <w:spacing w:after="120"/>
              <w:rPr>
                <w:rFonts w:ascii="Arial" w:hAnsi="Arial" w:cs="Arial"/>
                <w:b/>
                <w:iCs/>
                <w:u w:val="single"/>
              </w:rPr>
            </w:pPr>
            <w:r w:rsidRPr="00F65B66">
              <w:rPr>
                <w:rFonts w:ascii="Arial" w:hAnsi="Arial" w:cs="Arial"/>
                <w:b/>
                <w:iCs/>
                <w:u w:val="single"/>
              </w:rPr>
              <w:t>Team Working</w:t>
            </w:r>
          </w:p>
          <w:p w14:paraId="4B649D74" w14:textId="77777777" w:rsidR="00BC7087" w:rsidRPr="00F65B66" w:rsidRDefault="00BC7087" w:rsidP="00BC7087">
            <w:pPr>
              <w:rPr>
                <w:rFonts w:ascii="Arial" w:hAnsi="Arial" w:cs="Arial"/>
                <w:iCs/>
              </w:rPr>
            </w:pPr>
            <w:r w:rsidRPr="00F65B66">
              <w:rPr>
                <w:rFonts w:ascii="Arial" w:hAnsi="Arial" w:cs="Arial"/>
                <w:iCs/>
              </w:rPr>
              <w:t>Demonstrates:</w:t>
            </w:r>
          </w:p>
          <w:p w14:paraId="6DF94726" w14:textId="77777777" w:rsidR="00BC7087" w:rsidRPr="00F65B66" w:rsidRDefault="00BC7087" w:rsidP="00BC7087">
            <w:pPr>
              <w:numPr>
                <w:ilvl w:val="0"/>
                <w:numId w:val="14"/>
              </w:numPr>
              <w:ind w:left="468"/>
              <w:rPr>
                <w:rFonts w:ascii="Arial" w:hAnsi="Arial" w:cs="Arial"/>
                <w:iCs/>
              </w:rPr>
            </w:pPr>
            <w:r w:rsidRPr="00F65B66">
              <w:rPr>
                <w:rFonts w:ascii="Arial" w:hAnsi="Arial" w:cs="Arial"/>
              </w:rPr>
              <w:t>An ability to work as part of the team in establishing a shared sense of purpose and unity</w:t>
            </w:r>
            <w:r w:rsidRPr="00F65B66" w:rsidDel="00B537D7">
              <w:rPr>
                <w:rFonts w:ascii="Arial" w:hAnsi="Arial" w:cs="Arial"/>
                <w:iCs/>
              </w:rPr>
              <w:t xml:space="preserve"> </w:t>
            </w:r>
          </w:p>
          <w:p w14:paraId="0F2B7F1C" w14:textId="77777777" w:rsidR="00BC7087" w:rsidRPr="00F65B66" w:rsidRDefault="00BC7087" w:rsidP="00BC7087">
            <w:pPr>
              <w:numPr>
                <w:ilvl w:val="0"/>
                <w:numId w:val="14"/>
              </w:numPr>
              <w:ind w:left="468"/>
              <w:rPr>
                <w:rFonts w:ascii="Arial" w:hAnsi="Arial" w:cs="Arial"/>
                <w:iCs/>
              </w:rPr>
            </w:pPr>
            <w:r w:rsidRPr="00F65B66">
              <w:rPr>
                <w:rFonts w:ascii="Arial" w:eastAsia="Arial" w:hAnsi="Arial" w:cs="Arial"/>
              </w:rPr>
              <w:t>The ability to work with the team to facilitate high performance, developing clear and realistic objectives</w:t>
            </w:r>
            <w:r w:rsidRPr="00F65B66">
              <w:rPr>
                <w:rFonts w:ascii="Arial" w:hAnsi="Arial" w:cs="Arial"/>
              </w:rPr>
              <w:t xml:space="preserve"> </w:t>
            </w:r>
          </w:p>
          <w:p w14:paraId="12B803DB" w14:textId="77777777" w:rsidR="00BC7087" w:rsidRPr="00F65B66" w:rsidRDefault="00BC7087" w:rsidP="00BC7087">
            <w:pPr>
              <w:numPr>
                <w:ilvl w:val="0"/>
                <w:numId w:val="14"/>
              </w:numPr>
              <w:ind w:left="468"/>
              <w:rPr>
                <w:rFonts w:ascii="Arial" w:hAnsi="Arial" w:cs="Arial"/>
                <w:iCs/>
              </w:rPr>
            </w:pPr>
            <w:r w:rsidRPr="00F65B66">
              <w:rPr>
                <w:rFonts w:ascii="Arial" w:hAnsi="Arial" w:cs="Arial"/>
              </w:rPr>
              <w:t>Leadership; creating a team spirit, leading by example, coaching and supporting individuals to facilitate high performance and staff development.</w:t>
            </w:r>
          </w:p>
          <w:p w14:paraId="3878A241" w14:textId="77777777" w:rsidR="00BC7087" w:rsidRPr="00F65B66" w:rsidRDefault="00BC7087" w:rsidP="00BC7087">
            <w:pPr>
              <w:numPr>
                <w:ilvl w:val="0"/>
                <w:numId w:val="14"/>
              </w:numPr>
              <w:ind w:left="468"/>
              <w:rPr>
                <w:rFonts w:ascii="Arial" w:hAnsi="Arial" w:cs="Arial"/>
                <w:iCs/>
              </w:rPr>
            </w:pPr>
            <w:r w:rsidRPr="00F65B66">
              <w:rPr>
                <w:rFonts w:ascii="Arial" w:hAnsi="Arial" w:cs="Arial"/>
              </w:rPr>
              <w:lastRenderedPageBreak/>
              <w:t>A commitment to promoting a culture of involvement and consultation within the team, welcoming contributions from others</w:t>
            </w:r>
            <w:r w:rsidRPr="00F65B66" w:rsidDel="00B537D7">
              <w:rPr>
                <w:rFonts w:ascii="Arial" w:hAnsi="Arial" w:cs="Arial"/>
                <w:iCs/>
              </w:rPr>
              <w:t xml:space="preserve"> </w:t>
            </w:r>
          </w:p>
          <w:p w14:paraId="06F56C36" w14:textId="77777777" w:rsidR="00BC7087" w:rsidRPr="00F65B66" w:rsidRDefault="00BC7087" w:rsidP="00BC7087">
            <w:pPr>
              <w:pStyle w:val="ListParagraph"/>
              <w:ind w:left="360"/>
              <w:jc w:val="both"/>
              <w:rPr>
                <w:rFonts w:ascii="Arial" w:hAnsi="Arial" w:cs="Arial"/>
                <w:lang w:val="en-IE"/>
              </w:rPr>
            </w:pPr>
          </w:p>
          <w:p w14:paraId="104509DE" w14:textId="77777777" w:rsidR="00BC7087" w:rsidRPr="00F65B66" w:rsidRDefault="00BC7087" w:rsidP="00BC7087">
            <w:pPr>
              <w:pStyle w:val="TableParagraph"/>
              <w:spacing w:after="120"/>
              <w:ind w:left="0"/>
              <w:rPr>
                <w:rFonts w:eastAsia="Times New Roman"/>
                <w:b/>
                <w:iCs/>
                <w:sz w:val="20"/>
                <w:szCs w:val="20"/>
                <w:u w:val="single"/>
                <w:lang w:val="en-GB" w:eastAsia="en-GB"/>
              </w:rPr>
            </w:pPr>
            <w:r w:rsidRPr="00F65B66">
              <w:rPr>
                <w:rFonts w:eastAsia="Times New Roman"/>
                <w:b/>
                <w:iCs/>
                <w:sz w:val="20"/>
                <w:szCs w:val="20"/>
                <w:u w:val="single"/>
                <w:lang w:val="en-GB" w:eastAsia="en-GB"/>
              </w:rPr>
              <w:t>Communications &amp; Interpersonal Skills</w:t>
            </w:r>
          </w:p>
          <w:p w14:paraId="4398509B" w14:textId="77777777" w:rsidR="00BC7087" w:rsidRPr="00F65B66" w:rsidRDefault="00BC7087" w:rsidP="00BC7087">
            <w:pPr>
              <w:pStyle w:val="TableParagraph"/>
              <w:ind w:left="130"/>
              <w:rPr>
                <w:rFonts w:eastAsia="Times New Roman"/>
                <w:iCs/>
                <w:sz w:val="20"/>
                <w:szCs w:val="20"/>
                <w:lang w:val="en-GB" w:eastAsia="en-GB"/>
              </w:rPr>
            </w:pPr>
            <w:r w:rsidRPr="00F65B66">
              <w:rPr>
                <w:rFonts w:eastAsia="Times New Roman"/>
                <w:iCs/>
                <w:sz w:val="20"/>
                <w:szCs w:val="20"/>
                <w:lang w:val="en-GB" w:eastAsia="en-GB"/>
              </w:rPr>
              <w:t>Demonstrates:</w:t>
            </w:r>
          </w:p>
          <w:p w14:paraId="455924AC" w14:textId="77777777" w:rsidR="00BC7087" w:rsidRPr="00F65B66" w:rsidRDefault="00BC7087" w:rsidP="00BC7087">
            <w:pPr>
              <w:numPr>
                <w:ilvl w:val="0"/>
                <w:numId w:val="14"/>
              </w:numPr>
              <w:ind w:left="468"/>
              <w:rPr>
                <w:rFonts w:ascii="Arial" w:hAnsi="Arial" w:cs="Arial"/>
                <w:iCs/>
              </w:rPr>
            </w:pPr>
            <w:r w:rsidRPr="00F65B66">
              <w:rPr>
                <w:rFonts w:ascii="Arial" w:hAnsi="Arial" w:cs="Arial"/>
                <w:iCs/>
              </w:rPr>
              <w:t xml:space="preserve">Excellent communication and interpersonal </w:t>
            </w:r>
            <w:r w:rsidRPr="00F65B66">
              <w:rPr>
                <w:rFonts w:ascii="Arial" w:hAnsi="Arial" w:cs="Arial"/>
              </w:rPr>
              <w:t>skills including the ability to present information in a clear, concise and confident manner (verbally and written).</w:t>
            </w:r>
          </w:p>
          <w:p w14:paraId="07E0B693" w14:textId="77777777" w:rsidR="00BC7087" w:rsidRPr="00F65B66" w:rsidRDefault="00BC7087" w:rsidP="00BC7087">
            <w:pPr>
              <w:numPr>
                <w:ilvl w:val="0"/>
                <w:numId w:val="14"/>
              </w:numPr>
              <w:ind w:left="468"/>
              <w:rPr>
                <w:rFonts w:ascii="Arial" w:hAnsi="Arial" w:cs="Arial"/>
                <w:iCs/>
              </w:rPr>
            </w:pPr>
            <w:r w:rsidRPr="00F65B66">
              <w:rPr>
                <w:rFonts w:ascii="Arial" w:hAnsi="Arial" w:cs="Arial"/>
                <w:iCs/>
              </w:rPr>
              <w:t>Excellent written communication skills including preparation of reports and presentations.</w:t>
            </w:r>
          </w:p>
          <w:p w14:paraId="52C8E1F2" w14:textId="77777777" w:rsidR="00BC7087" w:rsidRPr="00F65B66" w:rsidRDefault="00BC7087" w:rsidP="00BC7087">
            <w:pPr>
              <w:numPr>
                <w:ilvl w:val="0"/>
                <w:numId w:val="14"/>
              </w:numPr>
              <w:ind w:left="468"/>
              <w:rPr>
                <w:rFonts w:ascii="Arial" w:hAnsi="Arial" w:cs="Arial"/>
                <w:iCs/>
              </w:rPr>
            </w:pPr>
            <w:r w:rsidRPr="00F65B66">
              <w:rPr>
                <w:rFonts w:ascii="Arial" w:eastAsia="Arial" w:hAnsi="Arial" w:cs="Arial"/>
                <w:lang w:val="en-IE"/>
              </w:rPr>
              <w:t xml:space="preserve">The ability to influence people and events and the ability to build and maintain relationships </w:t>
            </w:r>
            <w:r w:rsidRPr="00F65B66">
              <w:rPr>
                <w:rFonts w:ascii="Arial" w:hAnsi="Arial" w:cs="Arial"/>
              </w:rPr>
              <w:t>with a variety of stakeholders to assist in performing the role</w:t>
            </w:r>
          </w:p>
          <w:p w14:paraId="7F90D1C2" w14:textId="77777777" w:rsidR="00BC7087" w:rsidRPr="00F65B66" w:rsidRDefault="00BC7087" w:rsidP="00BC7087">
            <w:pPr>
              <w:pStyle w:val="ListParagraph"/>
              <w:numPr>
                <w:ilvl w:val="0"/>
                <w:numId w:val="14"/>
              </w:numPr>
              <w:ind w:left="468"/>
              <w:rPr>
                <w:rFonts w:ascii="Arial" w:hAnsi="Arial" w:cs="Arial"/>
                <w:b/>
                <w:iCs/>
                <w:u w:val="single"/>
              </w:rPr>
            </w:pPr>
            <w:r w:rsidRPr="00F65B66">
              <w:rPr>
                <w:rFonts w:ascii="Arial" w:hAnsi="Arial" w:cs="Arial"/>
              </w:rPr>
              <w:t>Commitment to regular two-way communication across functions and levels, ensuring that messages are clearly understood</w:t>
            </w:r>
            <w:r w:rsidRPr="00F65B66" w:rsidDel="00B537D7">
              <w:rPr>
                <w:rFonts w:ascii="Arial" w:hAnsi="Arial" w:cs="Arial"/>
                <w:iCs/>
              </w:rPr>
              <w:t xml:space="preserve"> </w:t>
            </w:r>
          </w:p>
          <w:p w14:paraId="6DFB9E20" w14:textId="5E2F7B11" w:rsidR="00BC7087" w:rsidRPr="00F65B66" w:rsidRDefault="00BC7087" w:rsidP="00BC7087">
            <w:pPr>
              <w:jc w:val="both"/>
              <w:rPr>
                <w:rFonts w:ascii="Arial" w:eastAsia="Arial" w:hAnsi="Arial" w:cs="Arial"/>
              </w:rPr>
            </w:pPr>
          </w:p>
        </w:tc>
      </w:tr>
      <w:tr w:rsidR="00BC7087" w:rsidRPr="005E0BEA" w14:paraId="108150A1" w14:textId="77777777" w:rsidTr="05C55DB9">
        <w:tc>
          <w:tcPr>
            <w:tcW w:w="2364" w:type="dxa"/>
          </w:tcPr>
          <w:p w14:paraId="5DBD3A4C" w14:textId="77777777" w:rsidR="00BC7087" w:rsidRPr="00682F03" w:rsidRDefault="00BC7087" w:rsidP="00BC7087">
            <w:pPr>
              <w:rPr>
                <w:rFonts w:ascii="Arial" w:hAnsi="Arial" w:cs="Arial"/>
                <w:b/>
                <w:bCs/>
              </w:rPr>
            </w:pPr>
            <w:r w:rsidRPr="00682F03">
              <w:rPr>
                <w:rFonts w:ascii="Arial" w:hAnsi="Arial" w:cs="Arial"/>
                <w:b/>
                <w:bCs/>
              </w:rPr>
              <w:lastRenderedPageBreak/>
              <w:t>Campaign Specific Selection Process</w:t>
            </w:r>
          </w:p>
          <w:p w14:paraId="70DF9E56" w14:textId="77777777" w:rsidR="00BC7087" w:rsidRPr="00682F03" w:rsidRDefault="00BC7087" w:rsidP="00BC7087">
            <w:pPr>
              <w:jc w:val="both"/>
              <w:rPr>
                <w:rFonts w:ascii="Arial" w:hAnsi="Arial" w:cs="Arial"/>
                <w:b/>
                <w:bCs/>
              </w:rPr>
            </w:pPr>
          </w:p>
          <w:p w14:paraId="569ED962" w14:textId="77777777" w:rsidR="00BC7087" w:rsidRPr="005E0BEA" w:rsidRDefault="00BC7087" w:rsidP="00BC7087">
            <w:pPr>
              <w:jc w:val="both"/>
              <w:rPr>
                <w:rFonts w:ascii="Arial" w:hAnsi="Arial" w:cs="Arial"/>
                <w:b/>
                <w:bCs/>
              </w:rPr>
            </w:pPr>
            <w:r w:rsidRPr="00682F03">
              <w:rPr>
                <w:rFonts w:ascii="Arial" w:hAnsi="Arial" w:cs="Arial"/>
                <w:b/>
                <w:bCs/>
              </w:rPr>
              <w:t>Ranking/Shortlisting / Interview</w:t>
            </w:r>
          </w:p>
        </w:tc>
        <w:tc>
          <w:tcPr>
            <w:tcW w:w="8256" w:type="dxa"/>
          </w:tcPr>
          <w:p w14:paraId="28639D64" w14:textId="77777777" w:rsidR="00293245" w:rsidRPr="00293245" w:rsidRDefault="00293245" w:rsidP="00293245">
            <w:pPr>
              <w:rPr>
                <w:rFonts w:ascii="Arial" w:hAnsi="Arial" w:cs="Arial"/>
              </w:rPr>
            </w:pPr>
            <w:r w:rsidRPr="00293245">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1099D761" w14:textId="77777777" w:rsidR="00293245" w:rsidRPr="00293245" w:rsidRDefault="00293245" w:rsidP="00293245">
            <w:pPr>
              <w:rPr>
                <w:rFonts w:ascii="Arial" w:hAnsi="Arial" w:cs="Arial"/>
              </w:rPr>
            </w:pPr>
          </w:p>
          <w:p w14:paraId="78E853BD" w14:textId="77777777" w:rsidR="00293245" w:rsidRPr="00293245" w:rsidRDefault="00293245" w:rsidP="00293245">
            <w:pPr>
              <w:rPr>
                <w:rFonts w:ascii="Arial" w:hAnsi="Arial" w:cs="Arial"/>
              </w:rPr>
            </w:pPr>
            <w:r w:rsidRPr="00293245">
              <w:rPr>
                <w:rFonts w:ascii="Arial" w:hAnsi="Arial" w:cs="Arial"/>
              </w:rPr>
              <w:t xml:space="preserve">Failure to include information regarding these requirements may result in you not progressing to the next stage of the selection process.  </w:t>
            </w:r>
          </w:p>
          <w:p w14:paraId="03E18003" w14:textId="77777777" w:rsidR="00293245" w:rsidRPr="00293245" w:rsidRDefault="00293245" w:rsidP="00293245">
            <w:pPr>
              <w:rPr>
                <w:rFonts w:ascii="Arial" w:hAnsi="Arial" w:cs="Arial"/>
                <w:iCs/>
              </w:rPr>
            </w:pPr>
          </w:p>
          <w:p w14:paraId="7CF89A6C" w14:textId="77777777" w:rsidR="00293245" w:rsidRPr="00293245" w:rsidRDefault="00293245" w:rsidP="00293245">
            <w:pPr>
              <w:rPr>
                <w:rFonts w:ascii="Arial" w:hAnsi="Arial" w:cs="Arial"/>
                <w:iCs/>
              </w:rPr>
            </w:pPr>
            <w:r w:rsidRPr="00293245">
              <w:rPr>
                <w:rFonts w:ascii="Arial" w:hAnsi="Arial" w:cs="Arial"/>
                <w:iCs/>
              </w:rPr>
              <w:t>Those successful at the ranking stage of this process, where applied, will be placed on an order of merit and will be called to interview in ‘bands’ depending on the service needs of the organisation.</w:t>
            </w:r>
          </w:p>
          <w:p w14:paraId="738610EB" w14:textId="3C6304C2" w:rsidR="00BC7087" w:rsidRPr="00293245" w:rsidRDefault="00BC7087" w:rsidP="00293245">
            <w:pPr>
              <w:jc w:val="both"/>
              <w:rPr>
                <w:rFonts w:ascii="Arial" w:hAnsi="Arial" w:cs="Arial"/>
                <w:iCs/>
              </w:rPr>
            </w:pPr>
          </w:p>
        </w:tc>
      </w:tr>
      <w:tr w:rsidR="00293245" w:rsidRPr="005E0BEA" w14:paraId="68796AA6" w14:textId="77777777" w:rsidTr="05C55DB9">
        <w:tc>
          <w:tcPr>
            <w:tcW w:w="2364" w:type="dxa"/>
          </w:tcPr>
          <w:p w14:paraId="28164DE7" w14:textId="56952A9F" w:rsidR="00293245" w:rsidRPr="005E0BEA" w:rsidRDefault="00293245" w:rsidP="00BC7087">
            <w:pPr>
              <w:jc w:val="both"/>
              <w:rPr>
                <w:rFonts w:ascii="Arial" w:hAnsi="Arial" w:cs="Arial"/>
                <w:b/>
                <w:bCs/>
              </w:rPr>
            </w:pPr>
            <w:r>
              <w:rPr>
                <w:rFonts w:ascii="Arial" w:hAnsi="Arial" w:cs="Arial"/>
                <w:b/>
                <w:bCs/>
              </w:rPr>
              <w:t>Diversity, equality and inclusion</w:t>
            </w:r>
          </w:p>
        </w:tc>
        <w:tc>
          <w:tcPr>
            <w:tcW w:w="8256" w:type="dxa"/>
          </w:tcPr>
          <w:p w14:paraId="2F7070D4" w14:textId="77777777" w:rsidR="00293245" w:rsidRPr="00293245" w:rsidRDefault="00293245" w:rsidP="00293245">
            <w:pPr>
              <w:jc w:val="both"/>
              <w:rPr>
                <w:rFonts w:ascii="Arial" w:hAnsi="Arial" w:cs="Arial"/>
                <w:iCs/>
              </w:rPr>
            </w:pPr>
            <w:r w:rsidRPr="00293245">
              <w:rPr>
                <w:rFonts w:ascii="Arial" w:hAnsi="Arial" w:cs="Arial"/>
                <w:iCs/>
              </w:rPr>
              <w:t>The HSE is an equal opportunities employer.</w:t>
            </w:r>
          </w:p>
          <w:p w14:paraId="07A55274" w14:textId="77777777" w:rsidR="00293245" w:rsidRPr="00293245" w:rsidRDefault="00293245" w:rsidP="00293245">
            <w:pPr>
              <w:jc w:val="both"/>
              <w:rPr>
                <w:rFonts w:ascii="Arial" w:hAnsi="Arial" w:cs="Arial"/>
              </w:rPr>
            </w:pPr>
          </w:p>
          <w:p w14:paraId="6C58F305" w14:textId="77777777" w:rsidR="00293245" w:rsidRPr="00293245" w:rsidRDefault="00293245" w:rsidP="00293245">
            <w:pPr>
              <w:jc w:val="both"/>
              <w:rPr>
                <w:rFonts w:ascii="Arial" w:hAnsi="Arial" w:cs="Arial"/>
              </w:rPr>
            </w:pPr>
            <w:r w:rsidRPr="00293245">
              <w:rPr>
                <w:rFonts w:ascii="Arial" w:hAnsi="Arial" w:cs="Arial"/>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2B700094" w14:textId="77777777" w:rsidR="00293245" w:rsidRPr="00293245" w:rsidRDefault="00293245" w:rsidP="00293245">
            <w:pPr>
              <w:jc w:val="both"/>
              <w:rPr>
                <w:rFonts w:ascii="Arial" w:hAnsi="Arial" w:cs="Arial"/>
              </w:rPr>
            </w:pPr>
          </w:p>
          <w:p w14:paraId="02D2E7B0" w14:textId="77777777" w:rsidR="00293245" w:rsidRPr="00293245" w:rsidRDefault="00293245" w:rsidP="00293245">
            <w:pPr>
              <w:jc w:val="both"/>
              <w:rPr>
                <w:rFonts w:ascii="Arial" w:hAnsi="Arial" w:cs="Arial"/>
              </w:rPr>
            </w:pPr>
            <w:r w:rsidRPr="00293245">
              <w:rPr>
                <w:rFonts w:ascii="Arial" w:hAnsi="Arial" w:cs="Arial"/>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700F0E12" w14:textId="77777777" w:rsidR="00293245" w:rsidRPr="00293245" w:rsidRDefault="00293245" w:rsidP="00293245">
            <w:pPr>
              <w:jc w:val="both"/>
              <w:rPr>
                <w:rFonts w:ascii="Arial" w:hAnsi="Arial" w:cs="Arial"/>
              </w:rPr>
            </w:pPr>
          </w:p>
          <w:p w14:paraId="0C9BBF28" w14:textId="77777777" w:rsidR="00293245" w:rsidRPr="00293245" w:rsidRDefault="00293245" w:rsidP="00293245">
            <w:pPr>
              <w:jc w:val="both"/>
              <w:rPr>
                <w:rFonts w:ascii="Arial" w:hAnsi="Arial" w:cs="Arial"/>
              </w:rPr>
            </w:pPr>
            <w:r w:rsidRPr="00293245">
              <w:rPr>
                <w:rFonts w:ascii="Arial" w:hAnsi="Arial" w:cs="Arial"/>
              </w:rPr>
              <w:t xml:space="preserve">The HSE welcomes people with diverse backgrounds and offers a range of supports and resources to staff, such as those who require a reasonable accommodation at work because of a disability or long-term health condition. </w:t>
            </w:r>
          </w:p>
          <w:p w14:paraId="4E011A40" w14:textId="77777777" w:rsidR="00293245" w:rsidRPr="00293245" w:rsidRDefault="00293245" w:rsidP="00293245">
            <w:pPr>
              <w:jc w:val="both"/>
              <w:rPr>
                <w:rFonts w:ascii="Arial" w:hAnsi="Arial" w:cs="Arial"/>
              </w:rPr>
            </w:pPr>
          </w:p>
          <w:p w14:paraId="1B58F659" w14:textId="77777777" w:rsidR="00293245" w:rsidRPr="00293245" w:rsidRDefault="00293245" w:rsidP="00293245">
            <w:pPr>
              <w:jc w:val="both"/>
              <w:rPr>
                <w:rFonts w:ascii="Arial" w:hAnsi="Arial" w:cs="Arial"/>
              </w:rPr>
            </w:pPr>
            <w:r w:rsidRPr="00293245">
              <w:rPr>
                <w:rFonts w:ascii="Arial" w:hAnsi="Arial" w:cs="Arial"/>
              </w:rPr>
              <w:t xml:space="preserve">Read more about the HSE’s commitment to </w:t>
            </w:r>
            <w:hyperlink r:id="rId15" w:history="1">
              <w:r w:rsidRPr="00293245">
                <w:rPr>
                  <w:rStyle w:val="Hyperlink"/>
                  <w:rFonts w:ascii="Arial" w:hAnsi="Arial" w:cs="Arial"/>
                </w:rPr>
                <w:t>Diversity, Equality and Inclusion</w:t>
              </w:r>
            </w:hyperlink>
            <w:r w:rsidRPr="00293245">
              <w:rPr>
                <w:rFonts w:ascii="Arial" w:hAnsi="Arial" w:cs="Arial"/>
              </w:rPr>
              <w:t xml:space="preserve"> </w:t>
            </w:r>
          </w:p>
          <w:p w14:paraId="7AB763B7" w14:textId="77777777" w:rsidR="00293245" w:rsidRPr="005E0BEA" w:rsidRDefault="00293245" w:rsidP="00BC7087">
            <w:pPr>
              <w:jc w:val="both"/>
              <w:rPr>
                <w:rFonts w:ascii="Arial" w:hAnsi="Arial" w:cs="Arial"/>
              </w:rPr>
            </w:pPr>
          </w:p>
        </w:tc>
      </w:tr>
      <w:tr w:rsidR="00BC7087" w:rsidRPr="005E0BEA" w14:paraId="765A0AE5" w14:textId="77777777" w:rsidTr="05C55DB9">
        <w:tc>
          <w:tcPr>
            <w:tcW w:w="2364" w:type="dxa"/>
          </w:tcPr>
          <w:p w14:paraId="69769C16" w14:textId="77777777" w:rsidR="00BC7087" w:rsidRPr="005E0BEA" w:rsidRDefault="00BC7087" w:rsidP="00BC7087">
            <w:pPr>
              <w:jc w:val="both"/>
              <w:rPr>
                <w:rFonts w:ascii="Arial" w:hAnsi="Arial" w:cs="Arial"/>
                <w:b/>
                <w:bCs/>
              </w:rPr>
            </w:pPr>
            <w:r w:rsidRPr="005E0BEA">
              <w:rPr>
                <w:rFonts w:ascii="Arial" w:hAnsi="Arial" w:cs="Arial"/>
                <w:b/>
                <w:bCs/>
              </w:rPr>
              <w:t>Code of Practice</w:t>
            </w:r>
          </w:p>
        </w:tc>
        <w:tc>
          <w:tcPr>
            <w:tcW w:w="8256" w:type="dxa"/>
          </w:tcPr>
          <w:p w14:paraId="7D5CC730" w14:textId="77777777" w:rsidR="00293245" w:rsidRPr="00293245" w:rsidRDefault="00293245" w:rsidP="00293245">
            <w:pPr>
              <w:jc w:val="both"/>
              <w:rPr>
                <w:rFonts w:ascii="Arial" w:hAnsi="Arial" w:cs="Arial"/>
                <w:lang w:val="en-IE"/>
              </w:rPr>
            </w:pPr>
            <w:r w:rsidRPr="00293245">
              <w:rPr>
                <w:rFonts w:ascii="Arial" w:hAnsi="Arial" w:cs="Arial"/>
              </w:rPr>
              <w:t>The Health Service Executive will run this campaign in compliance with the Code of Practice prepared by the Commission for Public Service Appointments (CPSA).</w:t>
            </w:r>
          </w:p>
          <w:p w14:paraId="6B527CCA" w14:textId="77777777" w:rsidR="00293245" w:rsidRPr="00293245" w:rsidRDefault="00293245" w:rsidP="00293245">
            <w:pPr>
              <w:jc w:val="both"/>
              <w:rPr>
                <w:rFonts w:ascii="Arial" w:hAnsi="Arial" w:cs="Arial"/>
              </w:rPr>
            </w:pPr>
          </w:p>
          <w:p w14:paraId="568A3111" w14:textId="77777777" w:rsidR="00293245" w:rsidRPr="00293245" w:rsidRDefault="00293245" w:rsidP="00293245">
            <w:pPr>
              <w:jc w:val="both"/>
              <w:rPr>
                <w:rFonts w:ascii="Arial" w:hAnsi="Arial" w:cs="Arial"/>
                <w:lang w:val="en-IE"/>
              </w:rPr>
            </w:pPr>
            <w:r w:rsidRPr="00293245">
              <w:rPr>
                <w:rFonts w:ascii="Arial" w:hAnsi="Arial" w:cs="Arial"/>
              </w:rPr>
              <w:t>The CPSA is responsible for 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0E89315F" w14:textId="77777777" w:rsidR="00293245" w:rsidRPr="00293245" w:rsidRDefault="00293245" w:rsidP="00293245">
            <w:pPr>
              <w:jc w:val="both"/>
              <w:rPr>
                <w:rFonts w:ascii="Arial" w:hAnsi="Arial" w:cs="Arial"/>
              </w:rPr>
            </w:pPr>
          </w:p>
          <w:p w14:paraId="4037B4F8" w14:textId="77777777" w:rsidR="00293245" w:rsidRPr="00293245" w:rsidRDefault="00293245" w:rsidP="00293245">
            <w:pPr>
              <w:jc w:val="both"/>
              <w:rPr>
                <w:rFonts w:ascii="Arial" w:hAnsi="Arial" w:cs="Arial"/>
                <w:lang w:val="en-IE"/>
              </w:rPr>
            </w:pPr>
            <w:r w:rsidRPr="00293245">
              <w:rPr>
                <w:rFonts w:ascii="Arial" w:hAnsi="Arial" w:cs="Arial"/>
              </w:rPr>
              <w:t xml:space="preserve">Read the </w:t>
            </w:r>
            <w:hyperlink r:id="rId16" w:history="1">
              <w:r w:rsidRPr="00293245">
                <w:rPr>
                  <w:rStyle w:val="Hyperlink"/>
                  <w:rFonts w:ascii="Arial" w:hAnsi="Arial" w:cs="Arial"/>
                </w:rPr>
                <w:t>CPSA Code of Practice</w:t>
              </w:r>
            </w:hyperlink>
            <w:r w:rsidRPr="00293245">
              <w:rPr>
                <w:rFonts w:ascii="Arial" w:hAnsi="Arial" w:cs="Arial"/>
              </w:rPr>
              <w:t xml:space="preserve">. </w:t>
            </w:r>
          </w:p>
          <w:p w14:paraId="0614B6A8" w14:textId="3116A039" w:rsidR="00BC7087" w:rsidRPr="005E0BEA" w:rsidRDefault="00BC7087" w:rsidP="00BC7087">
            <w:pPr>
              <w:rPr>
                <w:rFonts w:ascii="Arial" w:hAnsi="Arial" w:cs="Arial"/>
              </w:rPr>
            </w:pPr>
          </w:p>
        </w:tc>
      </w:tr>
      <w:tr w:rsidR="00BC7087" w:rsidRPr="005E0BEA" w14:paraId="162CF36B" w14:textId="77777777" w:rsidTr="05C55DB9">
        <w:tc>
          <w:tcPr>
            <w:tcW w:w="10620" w:type="dxa"/>
            <w:gridSpan w:val="2"/>
          </w:tcPr>
          <w:p w14:paraId="44DF213D" w14:textId="42FFABC8" w:rsidR="00BC7087" w:rsidRPr="005E0BEA" w:rsidRDefault="00BC7087" w:rsidP="00BC7087">
            <w:pPr>
              <w:jc w:val="both"/>
              <w:rPr>
                <w:rFonts w:ascii="Arial" w:hAnsi="Arial" w:cs="Arial"/>
              </w:rPr>
            </w:pPr>
            <w:r w:rsidRPr="005E0BEA">
              <w:rPr>
                <w:rFonts w:ascii="Arial" w:hAnsi="Arial" w:cs="Arial"/>
              </w:rPr>
              <w:lastRenderedPageBreak/>
              <w:t>The reform programme outlined for the Health Services may impact on this role and as s</w:t>
            </w:r>
            <w:r>
              <w:rPr>
                <w:rFonts w:ascii="Arial" w:hAnsi="Arial" w:cs="Arial"/>
              </w:rPr>
              <w:t>tructures change the job specification</w:t>
            </w:r>
            <w:r w:rsidRPr="005E0BEA">
              <w:rPr>
                <w:rFonts w:ascii="Arial" w:hAnsi="Arial" w:cs="Arial"/>
              </w:rPr>
              <w:t xml:space="preserve"> may be reviewed.</w:t>
            </w:r>
          </w:p>
          <w:p w14:paraId="463F29E8" w14:textId="55842581" w:rsidR="00BC7087" w:rsidRPr="005E0BEA" w:rsidRDefault="00BC7087" w:rsidP="00BC7087">
            <w:pPr>
              <w:jc w:val="both"/>
              <w:rPr>
                <w:rFonts w:ascii="Arial" w:hAnsi="Arial" w:cs="Arial"/>
              </w:rPr>
            </w:pPr>
          </w:p>
          <w:p w14:paraId="12D52E19" w14:textId="77777777" w:rsidR="00BC7087" w:rsidRDefault="00BC7087" w:rsidP="00BC7087">
            <w:pPr>
              <w:jc w:val="both"/>
              <w:rPr>
                <w:rFonts w:ascii="Arial" w:hAnsi="Arial" w:cs="Arial"/>
              </w:rPr>
            </w:pPr>
            <w:r>
              <w:rPr>
                <w:rFonts w:ascii="Arial" w:hAnsi="Arial" w:cs="Arial"/>
              </w:rPr>
              <w:t>This job specification</w:t>
            </w:r>
            <w:r w:rsidRPr="005E0BEA">
              <w:rPr>
                <w:rFonts w:ascii="Arial" w:hAnsi="Arial" w:cs="Arial"/>
              </w:rPr>
              <w:t xml:space="preserve"> is a guide to the general range of duties assigned to the post holder. It is intended to be neither definitive nor restrictive and is subject to periodic review with the employee concerned.</w:t>
            </w:r>
          </w:p>
          <w:p w14:paraId="2FE4F07E" w14:textId="393073BF" w:rsidR="00BC7087" w:rsidRPr="005E0BEA" w:rsidRDefault="00BC7087" w:rsidP="00BC7087">
            <w:pPr>
              <w:jc w:val="both"/>
              <w:rPr>
                <w:rFonts w:ascii="Arial" w:hAnsi="Arial" w:cs="Arial"/>
              </w:rPr>
            </w:pPr>
          </w:p>
        </w:tc>
      </w:tr>
    </w:tbl>
    <w:p w14:paraId="5B869663" w14:textId="31F20C3B" w:rsidR="00293245" w:rsidRDefault="00293245" w:rsidP="00395EC4">
      <w:pPr>
        <w:ind w:right="429"/>
        <w:rPr>
          <w:rFonts w:ascii="Arial" w:hAnsi="Arial" w:cs="Arial"/>
          <w:b/>
        </w:rPr>
      </w:pPr>
    </w:p>
    <w:p w14:paraId="2DCC0F4C" w14:textId="77777777" w:rsidR="00293245" w:rsidRDefault="00293245">
      <w:pPr>
        <w:rPr>
          <w:rFonts w:ascii="Arial" w:hAnsi="Arial" w:cs="Arial"/>
          <w:b/>
        </w:rPr>
      </w:pPr>
      <w:r>
        <w:rPr>
          <w:rFonts w:ascii="Arial" w:hAnsi="Arial" w:cs="Arial"/>
          <w:b/>
        </w:rPr>
        <w:br w:type="page"/>
      </w:r>
    </w:p>
    <w:p w14:paraId="2A058CAA" w14:textId="51A07A6E" w:rsidR="00395EC4" w:rsidRDefault="00B63331" w:rsidP="00D15371">
      <w:pPr>
        <w:ind w:right="429"/>
        <w:rPr>
          <w:rFonts w:ascii="Arial" w:hAnsi="Arial" w:cs="Arial"/>
          <w:b/>
        </w:rPr>
      </w:pPr>
      <w:r>
        <w:rPr>
          <w:rFonts w:ascii="Arial" w:hAnsi="Arial" w:cs="Arial"/>
          <w:b/>
          <w:noProof/>
        </w:rPr>
        <w:lastRenderedPageBreak/>
        <w:drawing>
          <wp:inline distT="0" distB="0" distL="0" distR="0" wp14:anchorId="1485B990" wp14:editId="692C767E">
            <wp:extent cx="1249680" cy="1042670"/>
            <wp:effectExtent l="0" t="0" r="0" b="0"/>
            <wp:docPr id="1631004843" name="Picture 1631004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9680" cy="1042670"/>
                    </a:xfrm>
                    <a:prstGeom prst="rect">
                      <a:avLst/>
                    </a:prstGeom>
                    <a:noFill/>
                  </pic:spPr>
                </pic:pic>
              </a:graphicData>
            </a:graphic>
          </wp:inline>
        </w:drawing>
      </w:r>
    </w:p>
    <w:p w14:paraId="153905A0" w14:textId="3DB52062" w:rsidR="00234362" w:rsidRPr="005E0BEA" w:rsidRDefault="00B63331" w:rsidP="00B63331">
      <w:pPr>
        <w:ind w:right="429" w:firstLine="720"/>
        <w:rPr>
          <w:rFonts w:ascii="Arial" w:hAnsi="Arial" w:cs="Arial"/>
          <w:b/>
        </w:rPr>
      </w:pPr>
      <w:r>
        <w:rPr>
          <w:rFonts w:ascii="Arial" w:hAnsi="Arial" w:cs="Arial"/>
          <w:b/>
        </w:rPr>
        <w:t xml:space="preserve">                Office Administrator &amp; Programme Officer (Grade VI)</w:t>
      </w:r>
    </w:p>
    <w:p w14:paraId="3264AC77" w14:textId="77777777" w:rsidR="00234362" w:rsidRPr="005E0BEA" w:rsidRDefault="00234362" w:rsidP="00234362">
      <w:pPr>
        <w:ind w:left="-709" w:right="429"/>
        <w:jc w:val="center"/>
        <w:rPr>
          <w:rFonts w:ascii="Arial" w:hAnsi="Arial" w:cs="Arial"/>
          <w:b/>
        </w:rPr>
      </w:pPr>
      <w:r w:rsidRPr="005E0BEA">
        <w:rPr>
          <w:rFonts w:ascii="Arial" w:hAnsi="Arial" w:cs="Arial"/>
          <w:b/>
        </w:rPr>
        <w:t>Terms and Conditions of Employment</w:t>
      </w:r>
    </w:p>
    <w:p w14:paraId="2BA226A1" w14:textId="77777777" w:rsidR="00234362" w:rsidRPr="005E0BEA" w:rsidRDefault="00234362" w:rsidP="00234362">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851D54" w:rsidRPr="00B63331" w14:paraId="5CDAC4C7" w14:textId="77777777" w:rsidTr="69AD8ED9">
        <w:tc>
          <w:tcPr>
            <w:tcW w:w="1985" w:type="dxa"/>
          </w:tcPr>
          <w:p w14:paraId="635F7955" w14:textId="5B7724D3" w:rsidR="00851D54" w:rsidRPr="00B63331" w:rsidRDefault="00851D54" w:rsidP="00851D54">
            <w:pPr>
              <w:jc w:val="both"/>
              <w:rPr>
                <w:rFonts w:ascii="Arial" w:hAnsi="Arial" w:cs="Arial"/>
                <w:b/>
                <w:bCs/>
              </w:rPr>
            </w:pPr>
            <w:bookmarkStart w:id="1" w:name="_Hlk57890143"/>
            <w:r w:rsidRPr="00B63331">
              <w:rPr>
                <w:rFonts w:ascii="Arial" w:hAnsi="Arial" w:cs="Arial"/>
                <w:b/>
                <w:bCs/>
              </w:rPr>
              <w:t xml:space="preserve">Tenure </w:t>
            </w:r>
          </w:p>
        </w:tc>
        <w:tc>
          <w:tcPr>
            <w:tcW w:w="7655" w:type="dxa"/>
          </w:tcPr>
          <w:p w14:paraId="2D32AA2C" w14:textId="452FF182" w:rsidR="00851D54" w:rsidRPr="00B63331" w:rsidRDefault="00851D54" w:rsidP="00851D54">
            <w:pPr>
              <w:tabs>
                <w:tab w:val="left" w:pos="-720"/>
                <w:tab w:val="left" w:pos="0"/>
                <w:tab w:val="left" w:pos="720"/>
              </w:tabs>
              <w:suppressAutoHyphens/>
              <w:jc w:val="both"/>
              <w:rPr>
                <w:rFonts w:ascii="Arial" w:hAnsi="Arial" w:cs="Arial"/>
                <w:i/>
                <w:spacing w:val="-3"/>
              </w:rPr>
            </w:pPr>
            <w:r w:rsidRPr="00B63331">
              <w:rPr>
                <w:rFonts w:ascii="Arial" w:hAnsi="Arial" w:cs="Arial"/>
                <w:spacing w:val="-3"/>
              </w:rPr>
              <w:t>The current vacanc</w:t>
            </w:r>
            <w:r w:rsidR="001644CA" w:rsidRPr="00B63331">
              <w:rPr>
                <w:rFonts w:ascii="Arial" w:hAnsi="Arial" w:cs="Arial"/>
                <w:spacing w:val="-3"/>
              </w:rPr>
              <w:t xml:space="preserve">y </w:t>
            </w:r>
            <w:r w:rsidR="00B63331" w:rsidRPr="00B63331">
              <w:rPr>
                <w:rFonts w:ascii="Arial" w:hAnsi="Arial" w:cs="Arial"/>
                <w:spacing w:val="-3"/>
              </w:rPr>
              <w:t xml:space="preserve">available </w:t>
            </w:r>
            <w:r w:rsidR="001644CA" w:rsidRPr="00B63331">
              <w:rPr>
                <w:rFonts w:ascii="Arial" w:hAnsi="Arial" w:cs="Arial"/>
                <w:spacing w:val="-3"/>
              </w:rPr>
              <w:t>is</w:t>
            </w:r>
            <w:r w:rsidRPr="00B63331">
              <w:rPr>
                <w:rFonts w:ascii="Arial" w:hAnsi="Arial" w:cs="Arial"/>
                <w:spacing w:val="-3"/>
              </w:rPr>
              <w:t xml:space="preserve"> </w:t>
            </w:r>
            <w:r w:rsidRPr="00B63331">
              <w:rPr>
                <w:rFonts w:ascii="Arial" w:hAnsi="Arial" w:cs="Arial"/>
                <w:iCs/>
                <w:spacing w:val="-3"/>
              </w:rPr>
              <w:t>permanent</w:t>
            </w:r>
            <w:r w:rsidRPr="00B63331">
              <w:rPr>
                <w:rFonts w:ascii="Arial" w:hAnsi="Arial" w:cs="Arial"/>
                <w:spacing w:val="-3"/>
              </w:rPr>
              <w:t xml:space="preserve"> and </w:t>
            </w:r>
            <w:r w:rsidR="00F65B66" w:rsidRPr="00B63331">
              <w:rPr>
                <w:rFonts w:ascii="Arial" w:hAnsi="Arial" w:cs="Arial"/>
                <w:iCs/>
                <w:spacing w:val="-3"/>
              </w:rPr>
              <w:t>whole time.</w:t>
            </w:r>
            <w:r w:rsidRPr="00B63331">
              <w:rPr>
                <w:rFonts w:ascii="Arial" w:hAnsi="Arial" w:cs="Arial"/>
                <w:i/>
                <w:spacing w:val="-3"/>
              </w:rPr>
              <w:t xml:space="preserve"> </w:t>
            </w:r>
          </w:p>
          <w:p w14:paraId="17AD93B2" w14:textId="77777777" w:rsidR="00851D54" w:rsidRPr="00B63331" w:rsidRDefault="00851D54" w:rsidP="00851D54">
            <w:pPr>
              <w:tabs>
                <w:tab w:val="left" w:pos="-720"/>
                <w:tab w:val="left" w:pos="0"/>
                <w:tab w:val="left" w:pos="720"/>
              </w:tabs>
              <w:suppressAutoHyphens/>
              <w:jc w:val="both"/>
              <w:rPr>
                <w:rFonts w:ascii="Arial" w:hAnsi="Arial" w:cs="Arial"/>
                <w:color w:val="000099"/>
                <w:spacing w:val="-3"/>
              </w:rPr>
            </w:pPr>
          </w:p>
          <w:p w14:paraId="014FEEE9" w14:textId="77777777" w:rsidR="00B63331" w:rsidRPr="00B63331" w:rsidRDefault="00B63331" w:rsidP="00B63331">
            <w:pPr>
              <w:tabs>
                <w:tab w:val="left" w:pos="-720"/>
                <w:tab w:val="left" w:pos="0"/>
                <w:tab w:val="left" w:pos="720"/>
              </w:tabs>
              <w:suppressAutoHyphens/>
              <w:jc w:val="both"/>
              <w:rPr>
                <w:rFonts w:ascii="Arial" w:hAnsi="Arial" w:cs="Arial"/>
                <w:spacing w:val="-3"/>
              </w:rPr>
            </w:pPr>
            <w:r w:rsidRPr="00B63331">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728D0043" w14:textId="77777777" w:rsidR="00B63331" w:rsidRPr="00B63331" w:rsidRDefault="00B63331" w:rsidP="00B63331">
            <w:pPr>
              <w:tabs>
                <w:tab w:val="left" w:pos="-720"/>
                <w:tab w:val="left" w:pos="0"/>
                <w:tab w:val="left" w:pos="720"/>
              </w:tabs>
              <w:suppressAutoHyphens/>
              <w:jc w:val="both"/>
              <w:rPr>
                <w:rFonts w:ascii="Arial" w:hAnsi="Arial" w:cs="Arial"/>
                <w:spacing w:val="-3"/>
              </w:rPr>
            </w:pPr>
          </w:p>
          <w:p w14:paraId="264FFD35" w14:textId="77777777" w:rsidR="00B63331" w:rsidRPr="00B63331" w:rsidRDefault="00B63331" w:rsidP="00B63331">
            <w:pPr>
              <w:tabs>
                <w:tab w:val="left" w:pos="-720"/>
                <w:tab w:val="left" w:pos="0"/>
                <w:tab w:val="left" w:pos="720"/>
              </w:tabs>
              <w:suppressAutoHyphens/>
              <w:jc w:val="both"/>
              <w:rPr>
                <w:rFonts w:ascii="Arial" w:hAnsi="Arial" w:cs="Arial"/>
                <w:spacing w:val="-3"/>
              </w:rPr>
            </w:pPr>
            <w:r w:rsidRPr="00B63331">
              <w:rPr>
                <w:rFonts w:ascii="Arial" w:hAnsi="Arial" w:cs="Arial"/>
                <w:spacing w:val="-3"/>
              </w:rPr>
              <w:t>Appointment as an employee of the Health Service Executive is governed by the Health Act 2004, the Public Service Management (Recruitment and Appointments) Act 2004, and Public Service Management (Recruitment and Appointments) Amendment Act 2013.</w:t>
            </w:r>
          </w:p>
          <w:p w14:paraId="66204FF1" w14:textId="77777777" w:rsidR="00851D54" w:rsidRPr="00B63331" w:rsidRDefault="00851D54" w:rsidP="00851D54">
            <w:pPr>
              <w:tabs>
                <w:tab w:val="left" w:pos="-720"/>
                <w:tab w:val="left" w:pos="0"/>
                <w:tab w:val="left" w:pos="720"/>
              </w:tabs>
              <w:suppressAutoHyphens/>
              <w:jc w:val="both"/>
              <w:rPr>
                <w:rFonts w:ascii="Arial" w:hAnsi="Arial" w:cs="Arial"/>
                <w:spacing w:val="-3"/>
              </w:rPr>
            </w:pPr>
          </w:p>
        </w:tc>
      </w:tr>
      <w:tr w:rsidR="00851D54" w:rsidRPr="00C23759" w14:paraId="3F864577" w14:textId="77777777" w:rsidTr="69AD8ED9">
        <w:tc>
          <w:tcPr>
            <w:tcW w:w="1985" w:type="dxa"/>
          </w:tcPr>
          <w:p w14:paraId="37842C81" w14:textId="77777777" w:rsidR="00851D54" w:rsidRPr="00C23759" w:rsidRDefault="00851D54" w:rsidP="00851D54">
            <w:pPr>
              <w:jc w:val="both"/>
              <w:rPr>
                <w:rFonts w:ascii="Arial" w:hAnsi="Arial" w:cs="Arial"/>
                <w:b/>
                <w:bCs/>
              </w:rPr>
            </w:pPr>
            <w:r w:rsidRPr="00751DB6">
              <w:rPr>
                <w:rFonts w:ascii="Arial" w:hAnsi="Arial" w:cs="Arial"/>
                <w:b/>
                <w:bCs/>
              </w:rPr>
              <w:t xml:space="preserve">Remuneration </w:t>
            </w:r>
          </w:p>
        </w:tc>
        <w:tc>
          <w:tcPr>
            <w:tcW w:w="7655" w:type="dxa"/>
          </w:tcPr>
          <w:p w14:paraId="352A87C5" w14:textId="77777777" w:rsidR="00AA28AE" w:rsidRPr="00696742" w:rsidRDefault="00AA28AE" w:rsidP="00AA28AE">
            <w:pPr>
              <w:jc w:val="both"/>
              <w:rPr>
                <w:rFonts w:ascii="Arial" w:hAnsi="Arial" w:cs="Arial"/>
                <w:bCs/>
                <w:lang w:val="en-IE"/>
              </w:rPr>
            </w:pPr>
            <w:r w:rsidRPr="00696742">
              <w:rPr>
                <w:rFonts w:ascii="Arial" w:hAnsi="Arial" w:cs="Arial"/>
                <w:lang w:val="en-IE"/>
              </w:rPr>
              <w:t xml:space="preserve">The salary scale for the post is </w:t>
            </w:r>
            <w:r w:rsidRPr="00696742">
              <w:rPr>
                <w:rFonts w:ascii="Arial" w:hAnsi="Arial" w:cs="Arial"/>
                <w:bCs/>
                <w:lang w:val="en-IE"/>
              </w:rPr>
              <w:t>(as at 01/02/2026):</w:t>
            </w:r>
          </w:p>
          <w:p w14:paraId="3BA7616A" w14:textId="77777777" w:rsidR="00AA28AE" w:rsidRPr="00696742" w:rsidRDefault="00AA28AE" w:rsidP="00AA28AE">
            <w:pPr>
              <w:jc w:val="both"/>
              <w:rPr>
                <w:rFonts w:ascii="Arial" w:eastAsia="Calibri" w:hAnsi="Arial" w:cs="Arial"/>
                <w:lang w:val="en-IE" w:eastAsia="en-US"/>
              </w:rPr>
            </w:pPr>
          </w:p>
          <w:p w14:paraId="1F50F8F9" w14:textId="77777777" w:rsidR="00AA28AE" w:rsidRPr="00696742" w:rsidRDefault="00AA28AE" w:rsidP="00AA28AE">
            <w:pPr>
              <w:jc w:val="both"/>
              <w:rPr>
                <w:rFonts w:ascii="Arial" w:hAnsi="Arial" w:cs="Arial"/>
                <w:b/>
              </w:rPr>
            </w:pPr>
            <w:r w:rsidRPr="00696742">
              <w:rPr>
                <w:rFonts w:ascii="Arial" w:hAnsi="Arial" w:cs="Arial"/>
              </w:rPr>
              <w:t xml:space="preserve">€57,898 - €59,278 - €60,963 - €64,126 - €66,017 - </w:t>
            </w:r>
            <w:r w:rsidRPr="00696742">
              <w:rPr>
                <w:rFonts w:ascii="Arial" w:hAnsi="Arial" w:cs="Arial"/>
                <w:b/>
              </w:rPr>
              <w:t>€68,372 - €70,734 LSIs</w:t>
            </w:r>
          </w:p>
          <w:p w14:paraId="006C3DA8" w14:textId="77777777" w:rsidR="00AA28AE" w:rsidRPr="00696742" w:rsidRDefault="00AA28AE" w:rsidP="00AA28AE">
            <w:pPr>
              <w:jc w:val="both"/>
              <w:rPr>
                <w:rFonts w:ascii="Arial" w:hAnsi="Arial" w:cs="Arial"/>
                <w:lang w:val="en-IE"/>
              </w:rPr>
            </w:pPr>
          </w:p>
          <w:p w14:paraId="5385F74C" w14:textId="77777777" w:rsidR="00AA28AE" w:rsidRPr="00696742" w:rsidRDefault="00AA28AE" w:rsidP="00AA28AE">
            <w:pPr>
              <w:jc w:val="both"/>
              <w:rPr>
                <w:rFonts w:ascii="Arial" w:hAnsi="Arial" w:cs="Arial"/>
                <w:lang w:val="en-IE"/>
              </w:rPr>
            </w:pPr>
            <w:r w:rsidRPr="00696742">
              <w:rPr>
                <w:rFonts w:ascii="Arial" w:hAnsi="Arial" w:cs="Arial"/>
                <w:lang w:val="en-IE" w:eastAsia="en-IE"/>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DA9F608" w14:textId="55C61771" w:rsidR="00AA28AE" w:rsidRPr="00C23759" w:rsidRDefault="00AA28AE" w:rsidP="00AA28AE">
            <w:pPr>
              <w:jc w:val="both"/>
              <w:rPr>
                <w:rFonts w:ascii="Arial" w:hAnsi="Arial" w:cs="Arial"/>
              </w:rPr>
            </w:pPr>
          </w:p>
        </w:tc>
      </w:tr>
      <w:tr w:rsidR="00851D54" w:rsidRPr="00B63331" w14:paraId="302DB457" w14:textId="77777777" w:rsidTr="69AD8ED9">
        <w:tc>
          <w:tcPr>
            <w:tcW w:w="1985" w:type="dxa"/>
          </w:tcPr>
          <w:p w14:paraId="7D4DBD6D" w14:textId="77777777" w:rsidR="00851D54" w:rsidRPr="00B63331" w:rsidRDefault="00851D54" w:rsidP="00851D54">
            <w:pPr>
              <w:jc w:val="both"/>
              <w:rPr>
                <w:rFonts w:ascii="Arial" w:hAnsi="Arial" w:cs="Arial"/>
                <w:b/>
                <w:bCs/>
              </w:rPr>
            </w:pPr>
            <w:r w:rsidRPr="00B63331">
              <w:rPr>
                <w:rFonts w:ascii="Arial" w:hAnsi="Arial" w:cs="Arial"/>
                <w:b/>
                <w:bCs/>
              </w:rPr>
              <w:t>Working Week</w:t>
            </w:r>
          </w:p>
          <w:p w14:paraId="680A4E5D" w14:textId="77777777" w:rsidR="00851D54" w:rsidRPr="00B63331" w:rsidRDefault="00851D54" w:rsidP="00851D54">
            <w:pPr>
              <w:jc w:val="both"/>
              <w:rPr>
                <w:rFonts w:ascii="Arial" w:hAnsi="Arial" w:cs="Arial"/>
                <w:b/>
                <w:bCs/>
              </w:rPr>
            </w:pPr>
          </w:p>
        </w:tc>
        <w:tc>
          <w:tcPr>
            <w:tcW w:w="7655" w:type="dxa"/>
          </w:tcPr>
          <w:p w14:paraId="5E78A25B" w14:textId="492E0D19" w:rsidR="00B63331" w:rsidRPr="00B63331" w:rsidRDefault="00B63331" w:rsidP="00B63331">
            <w:pPr>
              <w:pStyle w:val="paragraph"/>
              <w:spacing w:before="0" w:beforeAutospacing="0" w:after="0" w:afterAutospacing="0"/>
              <w:textAlignment w:val="baseline"/>
              <w:rPr>
                <w:rFonts w:ascii="Arial" w:hAnsi="Arial" w:cs="Arial"/>
                <w:sz w:val="20"/>
                <w:szCs w:val="20"/>
              </w:rPr>
            </w:pPr>
            <w:r w:rsidRPr="00B63331">
              <w:rPr>
                <w:rStyle w:val="normaltextrun"/>
                <w:rFonts w:ascii="Arial" w:hAnsi="Arial" w:cs="Arial"/>
                <w:sz w:val="20"/>
                <w:szCs w:val="20"/>
                <w:lang w:val="en-US"/>
              </w:rPr>
              <w:t xml:space="preserve">The standard weekly working </w:t>
            </w:r>
            <w:r w:rsidRPr="00B63331">
              <w:rPr>
                <w:rStyle w:val="findhit"/>
                <w:rFonts w:ascii="Arial" w:hAnsi="Arial" w:cs="Arial"/>
                <w:sz w:val="20"/>
                <w:szCs w:val="20"/>
                <w:lang w:val="en-US"/>
              </w:rPr>
              <w:t>hours</w:t>
            </w:r>
            <w:r w:rsidRPr="00B63331">
              <w:rPr>
                <w:rStyle w:val="normaltextrun"/>
                <w:rFonts w:ascii="Arial" w:hAnsi="Arial" w:cs="Arial"/>
                <w:sz w:val="20"/>
                <w:szCs w:val="20"/>
                <w:lang w:val="en-US"/>
              </w:rPr>
              <w:t xml:space="preserve"> of attendance for your grade are </w:t>
            </w:r>
            <w:r w:rsidRPr="00B63331">
              <w:rPr>
                <w:rStyle w:val="normaltextrun"/>
                <w:rFonts w:ascii="Arial" w:hAnsi="Arial" w:cs="Arial"/>
                <w:b/>
                <w:bCs/>
                <w:sz w:val="20"/>
                <w:szCs w:val="20"/>
                <w:lang w:val="en-US"/>
              </w:rPr>
              <w:t>3</w:t>
            </w:r>
            <w:r w:rsidRPr="00B63331">
              <w:rPr>
                <w:rStyle w:val="normaltextrun"/>
                <w:rFonts w:ascii="Arial" w:hAnsi="Arial" w:cs="Arial"/>
                <w:b/>
                <w:bCs/>
                <w:sz w:val="20"/>
                <w:szCs w:val="20"/>
              </w:rPr>
              <w:t>5</w:t>
            </w:r>
            <w:r w:rsidRPr="00B63331">
              <w:rPr>
                <w:rStyle w:val="normaltextrun"/>
                <w:rFonts w:ascii="Arial" w:hAnsi="Arial" w:cs="Arial"/>
                <w:sz w:val="20"/>
                <w:szCs w:val="20"/>
                <w:lang w:val="en-US"/>
              </w:rPr>
              <w:t xml:space="preserve"> </w:t>
            </w:r>
            <w:r w:rsidRPr="00B63331">
              <w:rPr>
                <w:rStyle w:val="findhit"/>
                <w:rFonts w:ascii="Arial" w:hAnsi="Arial" w:cs="Arial"/>
                <w:sz w:val="20"/>
                <w:szCs w:val="20"/>
                <w:lang w:val="en-US"/>
              </w:rPr>
              <w:t>hours</w:t>
            </w:r>
            <w:r w:rsidRPr="00B63331">
              <w:rPr>
                <w:rStyle w:val="normaltextrun"/>
                <w:rFonts w:ascii="Arial" w:hAnsi="Arial" w:cs="Arial"/>
                <w:sz w:val="20"/>
                <w:szCs w:val="20"/>
                <w:lang w:val="en-US"/>
              </w:rPr>
              <w:t xml:space="preserve"> per week. Your normal weekly working </w:t>
            </w:r>
            <w:r w:rsidRPr="00B63331">
              <w:rPr>
                <w:rStyle w:val="findhit"/>
                <w:rFonts w:ascii="Arial" w:hAnsi="Arial" w:cs="Arial"/>
                <w:sz w:val="20"/>
                <w:szCs w:val="20"/>
                <w:lang w:val="en-US"/>
              </w:rPr>
              <w:t>hours</w:t>
            </w:r>
            <w:r w:rsidRPr="00B63331">
              <w:rPr>
                <w:rStyle w:val="normaltextrun"/>
                <w:rFonts w:ascii="Arial" w:hAnsi="Arial" w:cs="Arial"/>
                <w:sz w:val="20"/>
                <w:szCs w:val="20"/>
                <w:lang w:val="en-US"/>
              </w:rPr>
              <w:t xml:space="preserve"> are </w:t>
            </w:r>
            <w:r w:rsidRPr="00B63331">
              <w:rPr>
                <w:rStyle w:val="normaltextrun"/>
                <w:rFonts w:ascii="Arial" w:hAnsi="Arial" w:cs="Arial"/>
                <w:b/>
                <w:bCs/>
                <w:sz w:val="20"/>
                <w:szCs w:val="20"/>
                <w:lang w:val="en-US"/>
              </w:rPr>
              <w:t>35</w:t>
            </w:r>
            <w:r w:rsidRPr="00B63331">
              <w:rPr>
                <w:rStyle w:val="normaltextrun"/>
                <w:rFonts w:ascii="Arial" w:hAnsi="Arial" w:cs="Arial"/>
                <w:sz w:val="20"/>
                <w:szCs w:val="20"/>
                <w:lang w:val="en-US"/>
              </w:rPr>
              <w:t xml:space="preserve"> </w:t>
            </w:r>
            <w:r w:rsidRPr="00B63331">
              <w:rPr>
                <w:rStyle w:val="findhit"/>
                <w:rFonts w:ascii="Arial" w:hAnsi="Arial" w:cs="Arial"/>
                <w:sz w:val="20"/>
                <w:szCs w:val="20"/>
                <w:lang w:val="en-US"/>
              </w:rPr>
              <w:t>hours</w:t>
            </w:r>
            <w:r w:rsidRPr="00B63331">
              <w:rPr>
                <w:rStyle w:val="normaltextrun"/>
                <w:rFonts w:ascii="Arial" w:hAnsi="Arial" w:cs="Arial"/>
                <w:sz w:val="20"/>
                <w:szCs w:val="20"/>
                <w:lang w:val="en-US"/>
              </w:rPr>
              <w:t xml:space="preserve">. Contracted </w:t>
            </w:r>
            <w:r w:rsidRPr="00B63331">
              <w:rPr>
                <w:rStyle w:val="findhit"/>
                <w:rFonts w:ascii="Arial" w:hAnsi="Arial" w:cs="Arial"/>
                <w:sz w:val="20"/>
                <w:szCs w:val="20"/>
                <w:lang w:val="en-US"/>
              </w:rPr>
              <w:t>hours</w:t>
            </w:r>
            <w:r w:rsidRPr="00B63331">
              <w:rPr>
                <w:rStyle w:val="normaltextrun"/>
                <w:rFonts w:ascii="Arial" w:hAnsi="Arial" w:cs="Arial"/>
                <w:sz w:val="20"/>
                <w:szCs w:val="20"/>
                <w:lang w:val="en-US"/>
              </w:rPr>
              <w:t xml:space="preserve"> that are less than the standard weekly working </w:t>
            </w:r>
            <w:r w:rsidRPr="00B63331">
              <w:rPr>
                <w:rStyle w:val="findhit"/>
                <w:rFonts w:ascii="Arial" w:hAnsi="Arial" w:cs="Arial"/>
                <w:sz w:val="20"/>
                <w:szCs w:val="20"/>
                <w:lang w:val="en-US"/>
              </w:rPr>
              <w:t>hours</w:t>
            </w:r>
            <w:r w:rsidRPr="00B63331">
              <w:rPr>
                <w:rStyle w:val="normaltextrun"/>
                <w:rFonts w:ascii="Arial" w:hAnsi="Arial" w:cs="Arial"/>
                <w:sz w:val="20"/>
                <w:szCs w:val="20"/>
                <w:lang w:val="en-US"/>
              </w:rPr>
              <w:t xml:space="preserve"> for your grade will be paid pro rata to the full time equivalent.</w:t>
            </w:r>
          </w:p>
          <w:p w14:paraId="621F89C0" w14:textId="77777777" w:rsidR="00B63331" w:rsidRPr="00B63331" w:rsidRDefault="00B63331" w:rsidP="00B63331">
            <w:pPr>
              <w:pStyle w:val="paragraph"/>
              <w:spacing w:before="0" w:beforeAutospacing="0" w:after="0" w:afterAutospacing="0"/>
              <w:textAlignment w:val="baseline"/>
              <w:rPr>
                <w:rFonts w:ascii="Arial" w:hAnsi="Arial" w:cs="Arial"/>
                <w:sz w:val="20"/>
                <w:szCs w:val="20"/>
              </w:rPr>
            </w:pPr>
          </w:p>
          <w:p w14:paraId="6EF478F8" w14:textId="77777777" w:rsidR="00B63331" w:rsidRPr="00B63331" w:rsidRDefault="00B63331" w:rsidP="00B63331">
            <w:pPr>
              <w:pStyle w:val="paragraph"/>
              <w:spacing w:before="0" w:beforeAutospacing="0" w:after="0" w:afterAutospacing="0"/>
              <w:textAlignment w:val="baseline"/>
              <w:rPr>
                <w:rFonts w:ascii="Arial" w:hAnsi="Arial" w:cs="Arial"/>
                <w:sz w:val="20"/>
                <w:szCs w:val="20"/>
              </w:rPr>
            </w:pPr>
            <w:r w:rsidRPr="00B63331">
              <w:rPr>
                <w:rStyle w:val="normaltextrun"/>
                <w:rFonts w:ascii="Arial" w:hAnsi="Arial" w:cs="Arial"/>
                <w:sz w:val="20"/>
                <w:szCs w:val="20"/>
                <w:lang w:val="en-US"/>
              </w:rPr>
              <w:t xml:space="preserve">You are required to work agreed roster/on-call arrangements advised by your Reporting Manager. Your contracted </w:t>
            </w:r>
            <w:r w:rsidRPr="00B63331">
              <w:rPr>
                <w:rStyle w:val="findhit"/>
                <w:rFonts w:ascii="Arial" w:hAnsi="Arial" w:cs="Arial"/>
                <w:sz w:val="20"/>
                <w:szCs w:val="20"/>
                <w:lang w:val="en-US"/>
              </w:rPr>
              <w:t>hours</w:t>
            </w:r>
            <w:r w:rsidRPr="00B63331">
              <w:rPr>
                <w:rStyle w:val="normaltextrun"/>
                <w:rFonts w:ascii="Arial" w:hAnsi="Arial" w:cs="Arial"/>
                <w:sz w:val="20"/>
                <w:szCs w:val="20"/>
                <w:lang w:val="en-US"/>
              </w:rPr>
              <w:t xml:space="preserve"> are liable to change between the </w:t>
            </w:r>
            <w:r w:rsidRPr="00B63331">
              <w:rPr>
                <w:rStyle w:val="findhit"/>
                <w:rFonts w:ascii="Arial" w:hAnsi="Arial" w:cs="Arial"/>
                <w:sz w:val="20"/>
                <w:szCs w:val="20"/>
                <w:lang w:val="en-US"/>
              </w:rPr>
              <w:t>hours</w:t>
            </w:r>
            <w:r w:rsidRPr="00B63331">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199D5D" w14:textId="582EFBAA" w:rsidR="005C6905" w:rsidRPr="00B63331" w:rsidRDefault="005C6905" w:rsidP="00851D54">
            <w:pPr>
              <w:jc w:val="both"/>
              <w:rPr>
                <w:rFonts w:ascii="Arial" w:hAnsi="Arial" w:cs="Arial"/>
              </w:rPr>
            </w:pPr>
          </w:p>
        </w:tc>
      </w:tr>
      <w:tr w:rsidR="00851D54" w:rsidRPr="005E0BEA" w14:paraId="5272DF99" w14:textId="77777777" w:rsidTr="69AD8ED9">
        <w:tc>
          <w:tcPr>
            <w:tcW w:w="1985" w:type="dxa"/>
          </w:tcPr>
          <w:p w14:paraId="610FF756" w14:textId="77777777" w:rsidR="00851D54" w:rsidRPr="005E0BEA" w:rsidRDefault="00851D54" w:rsidP="00851D54">
            <w:pPr>
              <w:jc w:val="both"/>
              <w:rPr>
                <w:rFonts w:ascii="Arial" w:hAnsi="Arial" w:cs="Arial"/>
                <w:b/>
                <w:bCs/>
              </w:rPr>
            </w:pPr>
            <w:r w:rsidRPr="005E0BEA">
              <w:rPr>
                <w:rFonts w:ascii="Arial" w:hAnsi="Arial" w:cs="Arial"/>
                <w:b/>
                <w:bCs/>
              </w:rPr>
              <w:t>Annual Leave</w:t>
            </w:r>
          </w:p>
        </w:tc>
        <w:tc>
          <w:tcPr>
            <w:tcW w:w="7655" w:type="dxa"/>
          </w:tcPr>
          <w:p w14:paraId="0AB2D107" w14:textId="77777777" w:rsidR="00851D54" w:rsidRPr="005E0BEA" w:rsidRDefault="00851D54" w:rsidP="00851D54">
            <w:pPr>
              <w:rPr>
                <w:rFonts w:ascii="Arial" w:hAnsi="Arial" w:cs="Arial"/>
              </w:rPr>
            </w:pPr>
            <w:r w:rsidRPr="005E0BEA">
              <w:rPr>
                <w:rFonts w:ascii="Arial" w:hAnsi="Arial" w:cs="Arial"/>
              </w:rPr>
              <w:t xml:space="preserve">The annual leave associated with the post </w:t>
            </w:r>
            <w:r>
              <w:rPr>
                <w:rFonts w:ascii="Arial" w:hAnsi="Arial" w:cs="Arial"/>
              </w:rPr>
              <w:t>will be confirmed at contracting</w:t>
            </w:r>
            <w:r w:rsidRPr="005E0BEA">
              <w:rPr>
                <w:rFonts w:ascii="Arial" w:hAnsi="Arial" w:cs="Arial"/>
              </w:rPr>
              <w:t xml:space="preserve"> stage.</w:t>
            </w:r>
          </w:p>
          <w:p w14:paraId="7194DBDC" w14:textId="77777777" w:rsidR="00851D54" w:rsidRPr="005E0BEA" w:rsidRDefault="00851D54" w:rsidP="00851D54">
            <w:pPr>
              <w:jc w:val="both"/>
              <w:rPr>
                <w:rFonts w:ascii="Arial" w:hAnsi="Arial" w:cs="Arial"/>
              </w:rPr>
            </w:pPr>
          </w:p>
        </w:tc>
      </w:tr>
      <w:bookmarkEnd w:id="1"/>
      <w:tr w:rsidR="00851D54" w:rsidRPr="005E0BEA" w14:paraId="4A890920" w14:textId="77777777" w:rsidTr="69AD8ED9">
        <w:tc>
          <w:tcPr>
            <w:tcW w:w="1985" w:type="dxa"/>
          </w:tcPr>
          <w:p w14:paraId="273FE5AF" w14:textId="77777777" w:rsidR="00851D54" w:rsidRPr="005E0BEA" w:rsidRDefault="00851D54" w:rsidP="00851D54">
            <w:pPr>
              <w:jc w:val="both"/>
              <w:rPr>
                <w:rFonts w:ascii="Arial" w:hAnsi="Arial" w:cs="Arial"/>
                <w:b/>
                <w:bCs/>
              </w:rPr>
            </w:pPr>
            <w:r w:rsidRPr="005E0BEA">
              <w:rPr>
                <w:rFonts w:ascii="Arial" w:hAnsi="Arial" w:cs="Arial"/>
                <w:b/>
                <w:bCs/>
              </w:rPr>
              <w:t>Superannuation</w:t>
            </w:r>
          </w:p>
          <w:p w14:paraId="769D0D3C" w14:textId="77777777" w:rsidR="00851D54" w:rsidRPr="005E0BEA" w:rsidRDefault="00851D54" w:rsidP="00851D54">
            <w:pPr>
              <w:jc w:val="both"/>
              <w:rPr>
                <w:rFonts w:ascii="Arial" w:hAnsi="Arial" w:cs="Arial"/>
                <w:b/>
                <w:bCs/>
              </w:rPr>
            </w:pPr>
          </w:p>
          <w:p w14:paraId="54CD245A" w14:textId="77777777" w:rsidR="00851D54" w:rsidRPr="005E0BEA" w:rsidRDefault="00851D54" w:rsidP="00851D54">
            <w:pPr>
              <w:jc w:val="both"/>
              <w:rPr>
                <w:rFonts w:ascii="Arial" w:hAnsi="Arial" w:cs="Arial"/>
                <w:b/>
                <w:bCs/>
              </w:rPr>
            </w:pPr>
          </w:p>
        </w:tc>
        <w:tc>
          <w:tcPr>
            <w:tcW w:w="7655" w:type="dxa"/>
          </w:tcPr>
          <w:p w14:paraId="0359C889" w14:textId="6FC084F2" w:rsidR="00851D54" w:rsidRDefault="00851D54" w:rsidP="00851D54">
            <w:pPr>
              <w:jc w:val="both"/>
              <w:rPr>
                <w:rFonts w:ascii="Arial" w:hAnsi="Arial" w:cs="Arial"/>
              </w:rPr>
            </w:pPr>
            <w:r w:rsidRPr="005E0BEA">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w:t>
            </w:r>
            <w:proofErr w:type="gramStart"/>
            <w:r w:rsidRPr="005E0BEA">
              <w:rPr>
                <w:rFonts w:ascii="Arial" w:hAnsi="Arial" w:cs="Arial"/>
              </w:rPr>
              <w:t>01</w:t>
            </w:r>
            <w:r w:rsidRPr="005E0BEA">
              <w:rPr>
                <w:rFonts w:ascii="Arial" w:hAnsi="Arial" w:cs="Arial"/>
                <w:vertAlign w:val="superscript"/>
              </w:rPr>
              <w:t>st</w:t>
            </w:r>
            <w:proofErr w:type="gramEnd"/>
            <w:r w:rsidRPr="005E0BEA">
              <w:rPr>
                <w:rFonts w:ascii="Arial" w:hAnsi="Arial" w:cs="Arial"/>
              </w:rPr>
              <w:t xml:space="preserve"> January 2005 pursuant to Section 60 of the Health Act 2004 are entitled to superannuation benefit terms under the HSE Scheme which are no less favourable to those which they were entitled to </w:t>
            </w:r>
            <w:proofErr w:type="gramStart"/>
            <w:r w:rsidRPr="005E0BEA">
              <w:rPr>
                <w:rFonts w:ascii="Arial" w:hAnsi="Arial" w:cs="Arial"/>
              </w:rPr>
              <w:t>at</w:t>
            </w:r>
            <w:proofErr w:type="gramEnd"/>
            <w:r w:rsidRPr="005E0BEA">
              <w:rPr>
                <w:rFonts w:ascii="Arial" w:hAnsi="Arial" w:cs="Arial"/>
              </w:rPr>
              <w:t xml:space="preserve"> 31</w:t>
            </w:r>
            <w:r w:rsidRPr="005E0BEA">
              <w:rPr>
                <w:rFonts w:ascii="Arial" w:hAnsi="Arial" w:cs="Arial"/>
                <w:vertAlign w:val="superscript"/>
              </w:rPr>
              <w:t>st</w:t>
            </w:r>
            <w:r w:rsidRPr="005E0BEA">
              <w:rPr>
                <w:rFonts w:ascii="Arial" w:hAnsi="Arial" w:cs="Arial"/>
              </w:rPr>
              <w:t xml:space="preserve"> December 2004</w:t>
            </w:r>
            <w:r w:rsidR="00D15371">
              <w:rPr>
                <w:rFonts w:ascii="Arial" w:hAnsi="Arial" w:cs="Arial"/>
              </w:rPr>
              <w:t>.</w:t>
            </w:r>
          </w:p>
          <w:p w14:paraId="122FC334" w14:textId="58B3C357" w:rsidR="005C6905" w:rsidRPr="005E0BEA" w:rsidRDefault="005C6905" w:rsidP="00851D54">
            <w:pPr>
              <w:jc w:val="both"/>
              <w:rPr>
                <w:rFonts w:ascii="Arial" w:hAnsi="Arial" w:cs="Arial"/>
              </w:rPr>
            </w:pPr>
          </w:p>
        </w:tc>
      </w:tr>
      <w:tr w:rsidR="00851D54" w:rsidRPr="005E0BEA" w14:paraId="2C0B46C6" w14:textId="77777777" w:rsidTr="69AD8ED9">
        <w:tc>
          <w:tcPr>
            <w:tcW w:w="1985" w:type="dxa"/>
          </w:tcPr>
          <w:p w14:paraId="2DB1BF02" w14:textId="77777777" w:rsidR="00851D54" w:rsidRDefault="00851D54" w:rsidP="00851D54">
            <w:pPr>
              <w:jc w:val="both"/>
              <w:rPr>
                <w:rFonts w:ascii="Arial" w:hAnsi="Arial" w:cs="Arial"/>
                <w:b/>
                <w:bCs/>
              </w:rPr>
            </w:pPr>
            <w:r>
              <w:rPr>
                <w:rFonts w:ascii="Arial" w:hAnsi="Arial" w:cs="Arial"/>
                <w:b/>
                <w:bCs/>
              </w:rPr>
              <w:t>Age</w:t>
            </w:r>
          </w:p>
          <w:p w14:paraId="1231BE67" w14:textId="77777777" w:rsidR="00851D54" w:rsidRPr="005D0DC4" w:rsidRDefault="00851D54" w:rsidP="00851D54">
            <w:pPr>
              <w:ind w:firstLine="720"/>
              <w:rPr>
                <w:rFonts w:ascii="Arial" w:hAnsi="Arial" w:cs="Arial"/>
              </w:rPr>
            </w:pPr>
          </w:p>
        </w:tc>
        <w:tc>
          <w:tcPr>
            <w:tcW w:w="7655" w:type="dxa"/>
          </w:tcPr>
          <w:p w14:paraId="28D1A920" w14:textId="77777777" w:rsidR="00851D54" w:rsidRPr="002F5A61" w:rsidRDefault="00851D54" w:rsidP="00851D54">
            <w:pPr>
              <w:autoSpaceDE w:val="0"/>
              <w:autoSpaceDN w:val="0"/>
              <w:adjustRightInd w:val="0"/>
              <w:rPr>
                <w:rFonts w:ascii="Helv" w:eastAsia="Calibri" w:hAnsi="Helv" w:cs="Helv"/>
                <w:i/>
                <w:iCs/>
                <w:color w:val="000000"/>
                <w:lang w:val="en-IE" w:eastAsia="en-US"/>
              </w:rPr>
            </w:pPr>
            <w:r w:rsidRPr="002F5A61">
              <w:rPr>
                <w:rFonts w:ascii="Helv" w:eastAsia="Calibri" w:hAnsi="Helv" w:cs="Helv"/>
                <w:color w:val="000000"/>
                <w:lang w:val="en-IE" w:eastAsia="en-US"/>
              </w:rPr>
              <w:t>The Public Service Superannuation (Age of Retirement) Act, 2018* set 70 years as the compulsory retirement age for public servants.</w:t>
            </w:r>
            <w:r w:rsidRPr="002F5A61">
              <w:rPr>
                <w:rFonts w:ascii="Helv" w:eastAsia="Calibri" w:hAnsi="Helv" w:cs="Helv"/>
                <w:i/>
                <w:iCs/>
                <w:color w:val="000000"/>
                <w:lang w:val="en-IE" w:eastAsia="en-US"/>
              </w:rPr>
              <w:t xml:space="preserve"> </w:t>
            </w:r>
          </w:p>
          <w:p w14:paraId="36FEB5B0" w14:textId="77777777" w:rsidR="00851D54" w:rsidRPr="002F5A61" w:rsidRDefault="00851D54" w:rsidP="00851D54">
            <w:pPr>
              <w:autoSpaceDE w:val="0"/>
              <w:autoSpaceDN w:val="0"/>
              <w:adjustRightInd w:val="0"/>
              <w:rPr>
                <w:rFonts w:ascii="Helv" w:eastAsia="Calibri" w:hAnsi="Helv" w:cs="Helv"/>
                <w:i/>
                <w:iCs/>
                <w:color w:val="000000"/>
                <w:lang w:val="en-IE" w:eastAsia="en-US"/>
              </w:rPr>
            </w:pPr>
          </w:p>
          <w:p w14:paraId="424601F8" w14:textId="77777777" w:rsidR="00851D54" w:rsidRPr="002F5A61" w:rsidRDefault="00851D54" w:rsidP="00851D54">
            <w:pPr>
              <w:autoSpaceDE w:val="0"/>
              <w:autoSpaceDN w:val="0"/>
              <w:adjustRightInd w:val="0"/>
              <w:rPr>
                <w:rFonts w:ascii="Helv" w:eastAsia="Calibri" w:hAnsi="Helv" w:cs="Helv"/>
                <w:b/>
                <w:bCs/>
                <w:i/>
                <w:iCs/>
                <w:color w:val="000000"/>
                <w:u w:val="single"/>
                <w:lang w:val="en-IE" w:eastAsia="en-US"/>
              </w:rPr>
            </w:pPr>
            <w:r w:rsidRPr="002F5A61">
              <w:rPr>
                <w:rFonts w:ascii="Helv" w:eastAsia="Calibri" w:hAnsi="Helv" w:cs="Helv"/>
                <w:b/>
                <w:bCs/>
                <w:i/>
                <w:iCs/>
                <w:color w:val="000000"/>
                <w:lang w:val="en-IE" w:eastAsia="en-US"/>
              </w:rPr>
              <w:t xml:space="preserve">* </w:t>
            </w:r>
            <w:r w:rsidRPr="002F5A61">
              <w:rPr>
                <w:rFonts w:ascii="Helv" w:eastAsia="Calibri" w:hAnsi="Helv" w:cs="Helv"/>
                <w:b/>
                <w:bCs/>
                <w:i/>
                <w:iCs/>
                <w:color w:val="000000"/>
                <w:u w:val="single"/>
                <w:lang w:val="en-IE" w:eastAsia="en-US"/>
              </w:rPr>
              <w:t>Public Servants not affected by this legislation:</w:t>
            </w:r>
          </w:p>
          <w:p w14:paraId="2AD30C10" w14:textId="6E8DF789" w:rsidR="00851D54" w:rsidRPr="002F5A61" w:rsidRDefault="00851D54" w:rsidP="00851D54">
            <w:pPr>
              <w:autoSpaceDE w:val="0"/>
              <w:autoSpaceDN w:val="0"/>
              <w:adjustRightInd w:val="0"/>
              <w:rPr>
                <w:rFonts w:ascii="Helv" w:eastAsia="Calibri" w:hAnsi="Helv" w:cs="Helv"/>
                <w:color w:val="000000"/>
                <w:lang w:val="en-IE" w:eastAsia="en-US"/>
              </w:rPr>
            </w:pPr>
            <w:r w:rsidRPr="002F5A61">
              <w:rPr>
                <w:rFonts w:ascii="Helv" w:eastAsia="Calibri" w:hAnsi="Helv" w:cs="Helv"/>
                <w:color w:val="000000"/>
                <w:lang w:val="en-IE" w:eastAsia="en-US"/>
              </w:rPr>
              <w:t xml:space="preserve">Public servants joining the public </w:t>
            </w:r>
            <w:r w:rsidR="00762D5C" w:rsidRPr="002F5A61">
              <w:rPr>
                <w:rFonts w:ascii="Helv" w:eastAsia="Calibri" w:hAnsi="Helv" w:cs="Helv"/>
                <w:color w:val="000000"/>
                <w:lang w:val="en-IE" w:eastAsia="en-US"/>
              </w:rPr>
              <w:t>service or</w:t>
            </w:r>
            <w:r w:rsidRPr="002F5A61">
              <w:rPr>
                <w:rFonts w:ascii="Helv" w:eastAsia="Calibri" w:hAnsi="Helv" w:cs="Helv"/>
                <w:color w:val="000000"/>
                <w:lang w:val="en-IE" w:eastAsia="en-US"/>
              </w:rPr>
              <w:t xml:space="preserve"> re-joining the public service with a 26 week break in service, between 1 April 2004 and 31 December 2012 (new entrants) have no compulsory retirement age.</w:t>
            </w:r>
          </w:p>
          <w:p w14:paraId="30D7AA69" w14:textId="77777777" w:rsidR="00851D54" w:rsidRPr="002F5A61" w:rsidRDefault="00851D54" w:rsidP="00851D54">
            <w:pPr>
              <w:autoSpaceDE w:val="0"/>
              <w:autoSpaceDN w:val="0"/>
              <w:adjustRightInd w:val="0"/>
              <w:rPr>
                <w:rFonts w:ascii="Helv" w:eastAsia="Calibri" w:hAnsi="Helv" w:cs="Helv"/>
                <w:color w:val="000000"/>
                <w:lang w:val="en-IE" w:eastAsia="en-US"/>
              </w:rPr>
            </w:pPr>
          </w:p>
          <w:p w14:paraId="06B1DDD5" w14:textId="77777777" w:rsidR="00851D54" w:rsidRDefault="00851D54" w:rsidP="00851D54">
            <w:pPr>
              <w:pStyle w:val="Default"/>
              <w:rPr>
                <w:rFonts w:ascii="Helv" w:hAnsi="Helv" w:cs="Helv"/>
                <w:sz w:val="20"/>
                <w:szCs w:val="20"/>
                <w:lang w:val="en-IE"/>
              </w:rPr>
            </w:pPr>
            <w:r w:rsidRPr="002F5A61">
              <w:rPr>
                <w:rFonts w:ascii="Helv" w:hAnsi="Helv" w:cs="Helv"/>
                <w:sz w:val="20"/>
                <w:szCs w:val="20"/>
                <w:lang w:val="en-IE"/>
              </w:rPr>
              <w:lastRenderedPageBreak/>
              <w:t>Public servants, joining the public service or re-joining the public service after a 26 week break, after 1 January 2013 are members of the Single Pension Scheme and have a compulsory retirement age of 70.</w:t>
            </w:r>
          </w:p>
          <w:p w14:paraId="5197BDC0" w14:textId="266EE0C6" w:rsidR="005C6905" w:rsidRPr="00E766A5" w:rsidRDefault="005C6905" w:rsidP="00851D54">
            <w:pPr>
              <w:pStyle w:val="Default"/>
              <w:rPr>
                <w:b/>
                <w:sz w:val="20"/>
              </w:rPr>
            </w:pPr>
          </w:p>
        </w:tc>
      </w:tr>
      <w:tr w:rsidR="00851D54" w:rsidRPr="005E0BEA" w14:paraId="09BF2EBC" w14:textId="77777777" w:rsidTr="69AD8ED9">
        <w:tc>
          <w:tcPr>
            <w:tcW w:w="1985" w:type="dxa"/>
          </w:tcPr>
          <w:p w14:paraId="396C7A7D" w14:textId="77777777" w:rsidR="00851D54" w:rsidRPr="005E0BEA" w:rsidRDefault="00851D54" w:rsidP="00851D54">
            <w:pPr>
              <w:jc w:val="both"/>
              <w:rPr>
                <w:rFonts w:ascii="Arial" w:hAnsi="Arial" w:cs="Arial"/>
                <w:b/>
                <w:bCs/>
              </w:rPr>
            </w:pPr>
            <w:r w:rsidRPr="005E0BEA">
              <w:rPr>
                <w:rFonts w:ascii="Arial" w:hAnsi="Arial" w:cs="Arial"/>
                <w:b/>
                <w:bCs/>
              </w:rPr>
              <w:lastRenderedPageBreak/>
              <w:t>Probation</w:t>
            </w:r>
          </w:p>
        </w:tc>
        <w:tc>
          <w:tcPr>
            <w:tcW w:w="7655" w:type="dxa"/>
          </w:tcPr>
          <w:p w14:paraId="0BF78D25" w14:textId="77777777" w:rsidR="00851D54" w:rsidRDefault="00851D54" w:rsidP="00851D54">
            <w:pPr>
              <w:pStyle w:val="Heading7"/>
              <w:rPr>
                <w:rFonts w:cs="Arial"/>
                <w:b w:val="0"/>
                <w:sz w:val="20"/>
              </w:rPr>
            </w:pPr>
            <w:r w:rsidRPr="005E0BEA">
              <w:rPr>
                <w:rFonts w:cs="Arial"/>
                <w:b w:val="0"/>
                <w:sz w:val="20"/>
              </w:rPr>
              <w:t xml:space="preserve">Every appointment of a person who is not already a permanent officer of the </w:t>
            </w:r>
            <w:r w:rsidRPr="005E0BEA">
              <w:rPr>
                <w:rFonts w:cs="Arial"/>
                <w:b w:val="0"/>
                <w:sz w:val="20"/>
                <w:shd w:val="clear" w:color="auto" w:fill="FFFFFF"/>
              </w:rPr>
              <w:t>Health Service Executive or of a Local Authority</w:t>
            </w:r>
            <w:r w:rsidRPr="005E0BEA">
              <w:rPr>
                <w:rFonts w:cs="Arial"/>
                <w:b w:val="0"/>
                <w:sz w:val="20"/>
              </w:rPr>
              <w:t xml:space="preserve"> shall be subject to a probationary period of 12 months as stipulated in the Department of Health Circular No.10/71.</w:t>
            </w:r>
          </w:p>
          <w:p w14:paraId="42448A7E" w14:textId="7097D5F2" w:rsidR="005C6905" w:rsidRPr="005C6905" w:rsidRDefault="005C6905" w:rsidP="005C6905">
            <w:pPr>
              <w:rPr>
                <w:lang w:eastAsia="en-US"/>
              </w:rPr>
            </w:pPr>
          </w:p>
        </w:tc>
      </w:tr>
      <w:tr w:rsidR="00D15371" w:rsidRPr="00D15371" w14:paraId="3E2B3B0A" w14:textId="77777777" w:rsidTr="69AD8ED9">
        <w:tc>
          <w:tcPr>
            <w:tcW w:w="1985" w:type="dxa"/>
          </w:tcPr>
          <w:p w14:paraId="19BC1232" w14:textId="77777777" w:rsidR="00D15371" w:rsidRPr="00D15371" w:rsidRDefault="00D15371" w:rsidP="00D15371">
            <w:pPr>
              <w:rPr>
                <w:rFonts w:ascii="Arial" w:hAnsi="Arial" w:cs="Arial"/>
                <w:b/>
                <w:bCs/>
              </w:rPr>
            </w:pPr>
            <w:r w:rsidRPr="00D15371">
              <w:rPr>
                <w:rFonts w:ascii="Arial" w:hAnsi="Arial" w:cs="Arial"/>
                <w:b/>
                <w:bCs/>
              </w:rPr>
              <w:t>Protection of children guidance and legislation</w:t>
            </w:r>
          </w:p>
          <w:p w14:paraId="048395F8" w14:textId="77777777" w:rsidR="00D15371" w:rsidRPr="00D15371" w:rsidRDefault="00D15371" w:rsidP="00851D54">
            <w:pPr>
              <w:rPr>
                <w:rFonts w:ascii="Arial" w:hAnsi="Arial" w:cs="Arial"/>
                <w:b/>
              </w:rPr>
            </w:pPr>
          </w:p>
        </w:tc>
        <w:tc>
          <w:tcPr>
            <w:tcW w:w="7655" w:type="dxa"/>
          </w:tcPr>
          <w:p w14:paraId="6CF99893" w14:textId="77777777" w:rsidR="00D15371" w:rsidRPr="00D15371" w:rsidRDefault="00D15371" w:rsidP="00D15371">
            <w:pPr>
              <w:jc w:val="both"/>
              <w:rPr>
                <w:rFonts w:ascii="Arial" w:hAnsi="Arial" w:cs="Arial"/>
              </w:rPr>
            </w:pPr>
            <w:r w:rsidRPr="00D15371">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3E5F2694" w14:textId="77777777" w:rsidR="00D15371" w:rsidRPr="00D15371" w:rsidRDefault="00D15371" w:rsidP="00D15371">
            <w:pPr>
              <w:jc w:val="both"/>
              <w:rPr>
                <w:rFonts w:ascii="Arial" w:hAnsi="Arial" w:cs="Arial"/>
              </w:rPr>
            </w:pPr>
          </w:p>
          <w:p w14:paraId="6357DA40" w14:textId="77777777" w:rsidR="00D15371" w:rsidRPr="00D15371" w:rsidRDefault="00D15371" w:rsidP="00D15371">
            <w:pPr>
              <w:jc w:val="both"/>
              <w:rPr>
                <w:rFonts w:ascii="Arial" w:hAnsi="Arial" w:cs="Arial"/>
              </w:rPr>
            </w:pPr>
            <w:r w:rsidRPr="00D15371">
              <w:rPr>
                <w:rFonts w:ascii="Arial" w:hAnsi="Arial" w:cs="Arial"/>
              </w:rPr>
              <w:t xml:space="preserve">Some staff have additional responsibilities such as Line Managers, Designated Officers and Mandated Persons. </w:t>
            </w:r>
          </w:p>
          <w:p w14:paraId="3C5CA4F6" w14:textId="77777777" w:rsidR="00D15371" w:rsidRPr="00D15371" w:rsidRDefault="00D15371" w:rsidP="00D15371">
            <w:pPr>
              <w:jc w:val="both"/>
              <w:rPr>
                <w:rFonts w:ascii="Arial" w:hAnsi="Arial" w:cs="Arial"/>
              </w:rPr>
            </w:pPr>
          </w:p>
          <w:p w14:paraId="493157CB" w14:textId="77777777" w:rsidR="00D15371" w:rsidRPr="00D15371" w:rsidRDefault="00D15371" w:rsidP="00D15371">
            <w:pPr>
              <w:jc w:val="both"/>
              <w:rPr>
                <w:rFonts w:ascii="Arial" w:hAnsi="Arial" w:cs="Arial"/>
              </w:rPr>
            </w:pPr>
            <w:r w:rsidRPr="00D15371">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7" w:anchor="SCHED2" w:history="1">
              <w:r w:rsidRPr="00D15371">
                <w:rPr>
                  <w:rStyle w:val="Hyperlink"/>
                  <w:rFonts w:ascii="Arial" w:hAnsi="Arial" w:cs="Arial"/>
                </w:rPr>
                <w:t>Schedule 2</w:t>
              </w:r>
              <w:r w:rsidRPr="00D15371">
                <w:rPr>
                  <w:rFonts w:ascii="Arial" w:hAnsi="Arial"/>
                </w:rPr>
                <w:t xml:space="preserve"> of the Children First Act 2015</w:t>
              </w:r>
            </w:hyperlink>
            <w:r w:rsidRPr="00D15371">
              <w:rPr>
                <w:rFonts w:ascii="Arial" w:hAnsi="Arial" w:cs="Arial"/>
              </w:rPr>
              <w:t xml:space="preserve"> to see if you are a Mandated Person, and therefore a HSE Designated Officer, and be familiar with the related roles and legal responsibilities. </w:t>
            </w:r>
          </w:p>
          <w:p w14:paraId="0501EC34" w14:textId="77777777" w:rsidR="00D15371" w:rsidRPr="00D15371" w:rsidRDefault="00D15371" w:rsidP="00D15371">
            <w:pPr>
              <w:jc w:val="both"/>
              <w:rPr>
                <w:rFonts w:ascii="Arial" w:hAnsi="Arial" w:cs="Arial"/>
              </w:rPr>
            </w:pPr>
          </w:p>
          <w:p w14:paraId="35CF381F" w14:textId="77777777" w:rsidR="00D15371" w:rsidRPr="00D15371" w:rsidRDefault="00D15371" w:rsidP="00D15371">
            <w:pPr>
              <w:jc w:val="both"/>
              <w:rPr>
                <w:rFonts w:ascii="Arial" w:hAnsi="Arial" w:cs="Arial"/>
              </w:rPr>
            </w:pPr>
            <w:r w:rsidRPr="00D15371">
              <w:rPr>
                <w:rFonts w:ascii="Arial" w:hAnsi="Arial" w:cs="Arial"/>
              </w:rPr>
              <w:t xml:space="preserve">Visit </w:t>
            </w:r>
            <w:hyperlink r:id="rId18" w:history="1">
              <w:r w:rsidRPr="00D15371">
                <w:rPr>
                  <w:rStyle w:val="Hyperlink"/>
                  <w:rFonts w:ascii="Arial" w:hAnsi="Arial" w:cs="Arial"/>
                </w:rPr>
                <w:t>HSE Children First</w:t>
              </w:r>
              <w:r w:rsidRPr="00D15371">
                <w:rPr>
                  <w:rFonts w:ascii="Arial" w:hAnsi="Arial"/>
                </w:rPr>
                <w:t xml:space="preserve"> </w:t>
              </w:r>
            </w:hyperlink>
            <w:r w:rsidRPr="00D15371">
              <w:rPr>
                <w:rFonts w:ascii="Arial" w:hAnsi="Arial" w:cs="Arial"/>
              </w:rPr>
              <w:t xml:space="preserve">for further information, guidance and resources. </w:t>
            </w:r>
          </w:p>
          <w:p w14:paraId="471CFD38" w14:textId="77777777" w:rsidR="00D15371" w:rsidRPr="00D15371" w:rsidRDefault="00D15371" w:rsidP="00851D54">
            <w:pPr>
              <w:rPr>
                <w:rFonts w:ascii="Arial" w:hAnsi="Arial" w:cs="Arial"/>
              </w:rPr>
            </w:pPr>
          </w:p>
        </w:tc>
      </w:tr>
      <w:tr w:rsidR="00851D54" w:rsidRPr="005E0BEA" w14:paraId="3AFEFFDC" w14:textId="77777777" w:rsidTr="69AD8ED9">
        <w:tc>
          <w:tcPr>
            <w:tcW w:w="1985" w:type="dxa"/>
          </w:tcPr>
          <w:p w14:paraId="739C0E78" w14:textId="77777777" w:rsidR="00851D54" w:rsidRPr="009B2A54" w:rsidRDefault="00851D54" w:rsidP="00851D54">
            <w:pPr>
              <w:rPr>
                <w:rFonts w:ascii="Arial" w:hAnsi="Arial" w:cs="Arial"/>
                <w:b/>
              </w:rPr>
            </w:pPr>
            <w:r w:rsidRPr="009B2A54">
              <w:rPr>
                <w:rFonts w:ascii="Arial" w:hAnsi="Arial" w:cs="Arial"/>
                <w:b/>
              </w:rPr>
              <w:t>Infection Control</w:t>
            </w:r>
          </w:p>
        </w:tc>
        <w:tc>
          <w:tcPr>
            <w:tcW w:w="7655" w:type="dxa"/>
          </w:tcPr>
          <w:p w14:paraId="7F8CDA49" w14:textId="77777777" w:rsidR="00851D54" w:rsidRDefault="00851D54" w:rsidP="00851D54">
            <w:pPr>
              <w:rPr>
                <w:rFonts w:ascii="Arial" w:hAnsi="Arial" w:cs="Arial"/>
              </w:rPr>
            </w:pPr>
            <w:r w:rsidRPr="009B2A54">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7A632974" w14:textId="32EE6B08" w:rsidR="005C6905" w:rsidRPr="009B2A54" w:rsidRDefault="005C6905" w:rsidP="00851D54">
            <w:pPr>
              <w:rPr>
                <w:rFonts w:ascii="Arial" w:hAnsi="Arial" w:cs="Arial"/>
              </w:rPr>
            </w:pPr>
          </w:p>
        </w:tc>
      </w:tr>
      <w:tr w:rsidR="00851D54" w:rsidRPr="005E0BEA" w14:paraId="27ABC522" w14:textId="77777777" w:rsidTr="69AD8ED9">
        <w:tc>
          <w:tcPr>
            <w:tcW w:w="1985" w:type="dxa"/>
          </w:tcPr>
          <w:p w14:paraId="0FB936A7" w14:textId="77777777" w:rsidR="00851D54" w:rsidRPr="00B44E44" w:rsidRDefault="00851D54" w:rsidP="00851D54">
            <w:pPr>
              <w:jc w:val="both"/>
              <w:rPr>
                <w:rFonts w:ascii="Arial" w:hAnsi="Arial" w:cs="Arial"/>
                <w:b/>
                <w:bCs/>
              </w:rPr>
            </w:pPr>
            <w:r w:rsidRPr="0057569E">
              <w:rPr>
                <w:rFonts w:ascii="Arial" w:hAnsi="Arial" w:cs="Arial"/>
                <w:b/>
              </w:rPr>
              <w:t>Health &amp; Safety</w:t>
            </w:r>
          </w:p>
        </w:tc>
        <w:tc>
          <w:tcPr>
            <w:tcW w:w="7655" w:type="dxa"/>
          </w:tcPr>
          <w:p w14:paraId="7086C536" w14:textId="77777777" w:rsidR="00851D54" w:rsidRPr="007978A2" w:rsidRDefault="00851D54" w:rsidP="00851D54">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7196D064" w14:textId="77777777" w:rsidR="00851D54" w:rsidRPr="007978A2" w:rsidRDefault="00851D54" w:rsidP="00851D54">
            <w:pPr>
              <w:ind w:firstLine="720"/>
              <w:jc w:val="both"/>
              <w:rPr>
                <w:rFonts w:ascii="Arial" w:hAnsi="Arial" w:cs="Arial"/>
              </w:rPr>
            </w:pPr>
          </w:p>
          <w:p w14:paraId="2C2289C7" w14:textId="77777777" w:rsidR="00851D54" w:rsidRPr="007978A2" w:rsidRDefault="00851D54" w:rsidP="00851D54">
            <w:pPr>
              <w:jc w:val="both"/>
              <w:rPr>
                <w:rFonts w:ascii="Arial" w:hAnsi="Arial" w:cs="Arial"/>
              </w:rPr>
            </w:pPr>
            <w:r w:rsidRPr="007978A2">
              <w:rPr>
                <w:rFonts w:ascii="Arial" w:hAnsi="Arial" w:cs="Arial"/>
              </w:rPr>
              <w:t>Key responsibilities include:</w:t>
            </w:r>
          </w:p>
          <w:p w14:paraId="34FF1C98" w14:textId="77777777" w:rsidR="00851D54" w:rsidRPr="00255E29" w:rsidRDefault="00851D54" w:rsidP="00851D54">
            <w:pPr>
              <w:jc w:val="both"/>
              <w:rPr>
                <w:rFonts w:ascii="Arial" w:hAnsi="Arial" w:cs="Arial"/>
                <w:highlight w:val="yellow"/>
              </w:rPr>
            </w:pPr>
          </w:p>
          <w:p w14:paraId="687BFA95" w14:textId="77777777" w:rsidR="00851D54" w:rsidRPr="00122305" w:rsidRDefault="00851D54" w:rsidP="00F72C7A">
            <w:pPr>
              <w:pStyle w:val="ListParagraph"/>
              <w:numPr>
                <w:ilvl w:val="0"/>
                <w:numId w:val="21"/>
              </w:numPr>
              <w:ind w:left="344" w:hanging="344"/>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61808573" w14:textId="77777777" w:rsidR="00851D54" w:rsidRPr="00122305" w:rsidRDefault="00851D54" w:rsidP="00F72C7A">
            <w:pPr>
              <w:pStyle w:val="ListParagraph"/>
              <w:numPr>
                <w:ilvl w:val="0"/>
                <w:numId w:val="21"/>
              </w:numPr>
              <w:ind w:left="344" w:hanging="344"/>
              <w:jc w:val="both"/>
              <w:rPr>
                <w:rFonts w:ascii="Arial" w:hAnsi="Arial" w:cs="Arial"/>
              </w:rPr>
            </w:pPr>
            <w:r w:rsidRPr="00122305">
              <w:rPr>
                <w:rFonts w:ascii="Arial" w:hAnsi="Arial" w:cs="Arial"/>
              </w:rPr>
              <w:t xml:space="preserve">Ensuring that Occupational Safety and Health (OSH) </w:t>
            </w:r>
            <w:proofErr w:type="gramStart"/>
            <w:r w:rsidRPr="00122305">
              <w:rPr>
                <w:rFonts w:ascii="Arial" w:hAnsi="Arial" w:cs="Arial"/>
              </w:rPr>
              <w:t>is</w:t>
            </w:r>
            <w:proofErr w:type="gramEnd"/>
            <w:r w:rsidRPr="00122305">
              <w:rPr>
                <w:rFonts w:ascii="Arial" w:hAnsi="Arial" w:cs="Arial"/>
              </w:rPr>
              <w:t xml:space="preserve">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03EFC035" w14:textId="77777777" w:rsidR="00851D54" w:rsidRPr="00122305" w:rsidRDefault="00851D54" w:rsidP="00F72C7A">
            <w:pPr>
              <w:pStyle w:val="ListParagraph"/>
              <w:numPr>
                <w:ilvl w:val="0"/>
                <w:numId w:val="21"/>
              </w:numPr>
              <w:ind w:left="344" w:hanging="344"/>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5BC4D97" w14:textId="77777777" w:rsidR="00851D54" w:rsidRPr="00122305" w:rsidRDefault="00851D54" w:rsidP="00F72C7A">
            <w:pPr>
              <w:pStyle w:val="ListParagraph"/>
              <w:numPr>
                <w:ilvl w:val="0"/>
                <w:numId w:val="21"/>
              </w:numPr>
              <w:ind w:left="344" w:hanging="344"/>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306ED183" w14:textId="77777777" w:rsidR="00851D54" w:rsidRPr="00122305" w:rsidRDefault="00851D54" w:rsidP="00F72C7A">
            <w:pPr>
              <w:pStyle w:val="ListParagraph"/>
              <w:numPr>
                <w:ilvl w:val="0"/>
                <w:numId w:val="21"/>
              </w:numPr>
              <w:ind w:left="344" w:hanging="344"/>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39943ABA" w14:textId="77777777" w:rsidR="00851D54" w:rsidRPr="00122305" w:rsidRDefault="00851D54" w:rsidP="00F72C7A">
            <w:pPr>
              <w:pStyle w:val="ListParagraph"/>
              <w:numPr>
                <w:ilvl w:val="0"/>
                <w:numId w:val="21"/>
              </w:numPr>
              <w:ind w:left="344" w:hanging="344"/>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65BD9765" w14:textId="77777777" w:rsidR="00851D54" w:rsidRPr="00122305" w:rsidRDefault="00851D54" w:rsidP="00F72C7A">
            <w:pPr>
              <w:pStyle w:val="ListParagraph"/>
              <w:numPr>
                <w:ilvl w:val="0"/>
                <w:numId w:val="21"/>
              </w:numPr>
              <w:ind w:left="344" w:hanging="344"/>
              <w:jc w:val="both"/>
              <w:rPr>
                <w:rFonts w:ascii="Arial" w:hAnsi="Arial" w:cs="Arial"/>
              </w:rPr>
            </w:pPr>
            <w:r w:rsidRPr="00122305">
              <w:rPr>
                <w:rFonts w:ascii="Arial" w:hAnsi="Arial" w:cs="Arial"/>
                <w:iCs/>
              </w:rPr>
              <w:lastRenderedPageBreak/>
              <w:t>Reviewing the health and safety performance of the ward/department/service and staff through, respectively, local audit and performance achievement meetings for example</w:t>
            </w:r>
            <w:r>
              <w:rPr>
                <w:rFonts w:ascii="Arial" w:hAnsi="Arial" w:cs="Arial"/>
                <w:iCs/>
              </w:rPr>
              <w:t>.</w:t>
            </w:r>
          </w:p>
          <w:p w14:paraId="6D072C0D" w14:textId="77777777" w:rsidR="00851D54" w:rsidRPr="00122305" w:rsidRDefault="00851D54" w:rsidP="00851D54">
            <w:pPr>
              <w:jc w:val="both"/>
              <w:rPr>
                <w:rFonts w:ascii="Arial" w:hAnsi="Arial" w:cs="Arial"/>
              </w:rPr>
            </w:pPr>
          </w:p>
          <w:p w14:paraId="6500CFF0" w14:textId="77777777" w:rsidR="00851D54" w:rsidRPr="00B44E44" w:rsidRDefault="00851D54" w:rsidP="00851D54">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122305">
              <w:rPr>
                <w:rFonts w:ascii="Arial" w:hAnsi="Arial" w:cs="Arial"/>
                <w:b/>
              </w:rPr>
              <w:t>SSSS</w:t>
            </w:r>
            <w:r w:rsidRPr="00122305">
              <w:rPr>
                <w:rFonts w:ascii="Arial" w:hAnsi="Arial" w:cs="Arial"/>
              </w:rPr>
              <w:t>.</w:t>
            </w:r>
            <w:r w:rsidRPr="00B44E44">
              <w:rPr>
                <w:rFonts w:ascii="Arial" w:hAnsi="Arial" w:cs="Arial"/>
              </w:rPr>
              <w:t xml:space="preserve"> </w:t>
            </w:r>
          </w:p>
          <w:p w14:paraId="48A21919" w14:textId="77777777" w:rsidR="00851D54" w:rsidRPr="00B44E44" w:rsidRDefault="00851D54" w:rsidP="00851D54">
            <w:pPr>
              <w:jc w:val="both"/>
              <w:rPr>
                <w:rFonts w:ascii="Arial" w:hAnsi="Arial" w:cs="Arial"/>
              </w:rPr>
            </w:pPr>
          </w:p>
        </w:tc>
      </w:tr>
    </w:tbl>
    <w:p w14:paraId="031A53EE" w14:textId="2DE226A6" w:rsidR="00484EA1" w:rsidRDefault="00484EA1" w:rsidP="69AD8ED9">
      <w:pPr>
        <w:spacing w:after="160"/>
        <w:rPr>
          <w:rFonts w:ascii="Arial" w:eastAsia="Arial" w:hAnsi="Arial" w:cs="Arial"/>
          <w:b/>
          <w:bCs/>
          <w:color w:val="000099"/>
        </w:rPr>
      </w:pPr>
    </w:p>
    <w:p w14:paraId="6BD18F9B" w14:textId="4915D419" w:rsidR="00484EA1" w:rsidRPr="005E0BEA" w:rsidRDefault="00484EA1" w:rsidP="69AD8ED9">
      <w:pPr>
        <w:rPr>
          <w:rFonts w:ascii="Arial" w:hAnsi="Arial" w:cs="Arial"/>
        </w:rPr>
      </w:pPr>
    </w:p>
    <w:sectPr w:rsidR="00484EA1" w:rsidRPr="005E0BEA" w:rsidSect="00D77226">
      <w:footerReference w:type="even" r:id="rId19"/>
      <w:pgSz w:w="11906" w:h="16838"/>
      <w:pgMar w:top="1440" w:right="746"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AE513" w14:textId="77777777" w:rsidR="00AB77CB" w:rsidRDefault="00AB77CB">
      <w:r>
        <w:separator/>
      </w:r>
    </w:p>
  </w:endnote>
  <w:endnote w:type="continuationSeparator" w:id="0">
    <w:p w14:paraId="762218A8" w14:textId="77777777" w:rsidR="00AB77CB" w:rsidRDefault="00AB7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983253" w:rsidRDefault="00983253">
    <w:pPr>
      <w:pStyle w:val="Footer"/>
      <w:framePr w:wrap="around" w:vAnchor="text" w:hAnchor="margin" w:xAlign="center" w:y="1"/>
      <w:rPr>
        <w:rStyle w:val="PageNumber"/>
      </w:rPr>
    </w:pPr>
  </w:p>
  <w:p w14:paraId="1F3B1409" w14:textId="77777777" w:rsidR="00983253" w:rsidRDefault="00983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7679C" w14:textId="77777777" w:rsidR="00AB77CB" w:rsidRDefault="00AB77CB">
      <w:r>
        <w:separator/>
      </w:r>
    </w:p>
  </w:footnote>
  <w:footnote w:type="continuationSeparator" w:id="0">
    <w:p w14:paraId="6FD99F88" w14:textId="77777777" w:rsidR="00AB77CB" w:rsidRDefault="00AB77CB">
      <w:r>
        <w:continuationSeparator/>
      </w:r>
    </w:p>
  </w:footnote>
  <w:footnote w:id="1">
    <w:p w14:paraId="2740D874" w14:textId="6C32A66F" w:rsidR="00851D54" w:rsidRPr="00D15371" w:rsidRDefault="00851D54" w:rsidP="00234362">
      <w:pPr>
        <w:pStyle w:val="FootnoteText"/>
        <w:rPr>
          <w:rFonts w:ascii="Arial" w:hAnsi="Arial" w:cs="Arial"/>
          <w:sz w:val="18"/>
          <w:szCs w:val="18"/>
        </w:rPr>
      </w:pPr>
      <w:r w:rsidRPr="00D15371">
        <w:rPr>
          <w:rStyle w:val="FootnoteReference"/>
          <w:rFonts w:ascii="Arial" w:hAnsi="Arial" w:cs="Arial"/>
          <w:sz w:val="18"/>
          <w:szCs w:val="18"/>
        </w:rPr>
        <w:footnoteRef/>
      </w:r>
      <w:r w:rsidRPr="00D15371">
        <w:rPr>
          <w:rFonts w:ascii="Arial" w:hAnsi="Arial" w:cs="Arial"/>
          <w:sz w:val="18"/>
          <w:szCs w:val="18"/>
        </w:rPr>
        <w:t xml:space="preserve"> </w:t>
      </w:r>
      <w:r w:rsidR="00747825" w:rsidRPr="00D15371">
        <w:rPr>
          <w:rFonts w:ascii="Arial" w:hAnsi="Arial" w:cs="Arial"/>
          <w:sz w:val="18"/>
          <w:szCs w:val="18"/>
        </w:rPr>
        <w:t xml:space="preserve">A template SSSS and guidelines are available on the National Health and Safety Function, here: </w:t>
      </w:r>
      <w:hyperlink r:id="rId1" w:history="1">
        <w:r w:rsidR="00747825" w:rsidRPr="00D15371">
          <w:rPr>
            <w:rStyle w:val="Hyperlink"/>
            <w:rFonts w:ascii="Arial" w:hAnsi="Arial" w:cs="Arial"/>
            <w:sz w:val="18"/>
            <w:szCs w:val="18"/>
          </w:rPr>
          <w:t>https://www.hse.ie/eng/staff/safetywellbeing/about%20us/</w:t>
        </w:r>
      </w:hyperlink>
    </w:p>
  </w:footnote>
  <w:footnote w:id="2">
    <w:p w14:paraId="74073D65" w14:textId="77777777" w:rsidR="00851D54" w:rsidRPr="00DD13C2" w:rsidRDefault="00851D54" w:rsidP="00234362">
      <w:pPr>
        <w:pStyle w:val="FootnoteText"/>
      </w:pPr>
      <w:r w:rsidRPr="00D15371">
        <w:rPr>
          <w:rStyle w:val="FootnoteReference"/>
          <w:rFonts w:ascii="Arial" w:hAnsi="Arial" w:cs="Arial"/>
          <w:sz w:val="18"/>
          <w:szCs w:val="18"/>
        </w:rPr>
        <w:footnoteRef/>
      </w:r>
      <w:r w:rsidRPr="00D15371">
        <w:rPr>
          <w:rFonts w:ascii="Arial" w:hAnsi="Arial" w:cs="Arial"/>
          <w:sz w:val="18"/>
          <w:szCs w:val="18"/>
        </w:rPr>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01E2690"/>
    <w:multiLevelType w:val="hybridMultilevel"/>
    <w:tmpl w:val="6CFA18A4"/>
    <w:lvl w:ilvl="0" w:tplc="1F624704">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3F91C88"/>
    <w:multiLevelType w:val="hybridMultilevel"/>
    <w:tmpl w:val="7E6EC566"/>
    <w:lvl w:ilvl="0" w:tplc="5150018C">
      <w:start w:val="1"/>
      <w:numFmt w:val="bullet"/>
      <w:lvlText w:val=""/>
      <w:lvlJc w:val="left"/>
      <w:pPr>
        <w:ind w:left="720" w:hanging="360"/>
      </w:pPr>
      <w:rPr>
        <w:rFonts w:ascii="Symbol" w:hAnsi="Symbol" w:hint="default"/>
      </w:rPr>
    </w:lvl>
    <w:lvl w:ilvl="1" w:tplc="DA6259D6">
      <w:start w:val="1"/>
      <w:numFmt w:val="bullet"/>
      <w:lvlText w:val="o"/>
      <w:lvlJc w:val="left"/>
      <w:pPr>
        <w:ind w:left="1440" w:hanging="360"/>
      </w:pPr>
      <w:rPr>
        <w:rFonts w:ascii="Courier New" w:hAnsi="Courier New" w:hint="default"/>
      </w:rPr>
    </w:lvl>
    <w:lvl w:ilvl="2" w:tplc="C81A2DC6">
      <w:start w:val="1"/>
      <w:numFmt w:val="bullet"/>
      <w:lvlText w:val=""/>
      <w:lvlJc w:val="left"/>
      <w:pPr>
        <w:ind w:left="2160" w:hanging="360"/>
      </w:pPr>
      <w:rPr>
        <w:rFonts w:ascii="Wingdings" w:hAnsi="Wingdings" w:hint="default"/>
      </w:rPr>
    </w:lvl>
    <w:lvl w:ilvl="3" w:tplc="7F16E630">
      <w:start w:val="1"/>
      <w:numFmt w:val="bullet"/>
      <w:lvlText w:val=""/>
      <w:lvlJc w:val="left"/>
      <w:pPr>
        <w:ind w:left="2880" w:hanging="360"/>
      </w:pPr>
      <w:rPr>
        <w:rFonts w:ascii="Symbol" w:hAnsi="Symbol" w:hint="default"/>
      </w:rPr>
    </w:lvl>
    <w:lvl w:ilvl="4" w:tplc="55AE9080">
      <w:start w:val="1"/>
      <w:numFmt w:val="bullet"/>
      <w:lvlText w:val="o"/>
      <w:lvlJc w:val="left"/>
      <w:pPr>
        <w:ind w:left="3600" w:hanging="360"/>
      </w:pPr>
      <w:rPr>
        <w:rFonts w:ascii="Courier New" w:hAnsi="Courier New" w:hint="default"/>
      </w:rPr>
    </w:lvl>
    <w:lvl w:ilvl="5" w:tplc="11E28D96">
      <w:start w:val="1"/>
      <w:numFmt w:val="bullet"/>
      <w:lvlText w:val=""/>
      <w:lvlJc w:val="left"/>
      <w:pPr>
        <w:ind w:left="4320" w:hanging="360"/>
      </w:pPr>
      <w:rPr>
        <w:rFonts w:ascii="Wingdings" w:hAnsi="Wingdings" w:hint="default"/>
      </w:rPr>
    </w:lvl>
    <w:lvl w:ilvl="6" w:tplc="1A580E88">
      <w:start w:val="1"/>
      <w:numFmt w:val="bullet"/>
      <w:lvlText w:val=""/>
      <w:lvlJc w:val="left"/>
      <w:pPr>
        <w:ind w:left="5040" w:hanging="360"/>
      </w:pPr>
      <w:rPr>
        <w:rFonts w:ascii="Symbol" w:hAnsi="Symbol" w:hint="default"/>
      </w:rPr>
    </w:lvl>
    <w:lvl w:ilvl="7" w:tplc="FE328AD2">
      <w:start w:val="1"/>
      <w:numFmt w:val="bullet"/>
      <w:lvlText w:val="o"/>
      <w:lvlJc w:val="left"/>
      <w:pPr>
        <w:ind w:left="5760" w:hanging="360"/>
      </w:pPr>
      <w:rPr>
        <w:rFonts w:ascii="Courier New" w:hAnsi="Courier New" w:hint="default"/>
      </w:rPr>
    </w:lvl>
    <w:lvl w:ilvl="8" w:tplc="15EC6B1E">
      <w:start w:val="1"/>
      <w:numFmt w:val="bullet"/>
      <w:lvlText w:val=""/>
      <w:lvlJc w:val="left"/>
      <w:pPr>
        <w:ind w:left="6480" w:hanging="360"/>
      </w:pPr>
      <w:rPr>
        <w:rFonts w:ascii="Wingdings" w:hAnsi="Wingdings" w:hint="default"/>
      </w:rPr>
    </w:lvl>
  </w:abstractNum>
  <w:abstractNum w:abstractNumId="5" w15:restartNumberingAfterBreak="0">
    <w:nsid w:val="05704120"/>
    <w:multiLevelType w:val="hybridMultilevel"/>
    <w:tmpl w:val="54D274A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078A7B9F"/>
    <w:multiLevelType w:val="hybridMultilevel"/>
    <w:tmpl w:val="94448866"/>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7BD01D8"/>
    <w:multiLevelType w:val="hybridMultilevel"/>
    <w:tmpl w:val="DE70F176"/>
    <w:lvl w:ilvl="0" w:tplc="DEE0B720">
      <w:start w:val="1"/>
      <w:numFmt w:val="bullet"/>
      <w:lvlText w:val=""/>
      <w:lvlJc w:val="left"/>
      <w:pPr>
        <w:ind w:left="720" w:hanging="360"/>
      </w:pPr>
      <w:rPr>
        <w:rFonts w:ascii="Symbol" w:hAnsi="Symbol" w:hint="default"/>
      </w:rPr>
    </w:lvl>
    <w:lvl w:ilvl="1" w:tplc="BC86E132">
      <w:start w:val="1"/>
      <w:numFmt w:val="bullet"/>
      <w:lvlText w:val="o"/>
      <w:lvlJc w:val="left"/>
      <w:pPr>
        <w:ind w:left="1440" w:hanging="360"/>
      </w:pPr>
      <w:rPr>
        <w:rFonts w:ascii="Courier New" w:hAnsi="Courier New" w:hint="default"/>
      </w:rPr>
    </w:lvl>
    <w:lvl w:ilvl="2" w:tplc="F4865C76">
      <w:start w:val="1"/>
      <w:numFmt w:val="bullet"/>
      <w:lvlText w:val=""/>
      <w:lvlJc w:val="left"/>
      <w:pPr>
        <w:ind w:left="2160" w:hanging="360"/>
      </w:pPr>
      <w:rPr>
        <w:rFonts w:ascii="Wingdings" w:hAnsi="Wingdings" w:hint="default"/>
      </w:rPr>
    </w:lvl>
    <w:lvl w:ilvl="3" w:tplc="868E5E46">
      <w:start w:val="1"/>
      <w:numFmt w:val="bullet"/>
      <w:lvlText w:val=""/>
      <w:lvlJc w:val="left"/>
      <w:pPr>
        <w:ind w:left="2880" w:hanging="360"/>
      </w:pPr>
      <w:rPr>
        <w:rFonts w:ascii="Symbol" w:hAnsi="Symbol" w:hint="default"/>
      </w:rPr>
    </w:lvl>
    <w:lvl w:ilvl="4" w:tplc="1C80D688">
      <w:start w:val="1"/>
      <w:numFmt w:val="bullet"/>
      <w:lvlText w:val="o"/>
      <w:lvlJc w:val="left"/>
      <w:pPr>
        <w:ind w:left="3600" w:hanging="360"/>
      </w:pPr>
      <w:rPr>
        <w:rFonts w:ascii="Courier New" w:hAnsi="Courier New" w:hint="default"/>
      </w:rPr>
    </w:lvl>
    <w:lvl w:ilvl="5" w:tplc="CD048EC6">
      <w:start w:val="1"/>
      <w:numFmt w:val="bullet"/>
      <w:lvlText w:val=""/>
      <w:lvlJc w:val="left"/>
      <w:pPr>
        <w:ind w:left="4320" w:hanging="360"/>
      </w:pPr>
      <w:rPr>
        <w:rFonts w:ascii="Wingdings" w:hAnsi="Wingdings" w:hint="default"/>
      </w:rPr>
    </w:lvl>
    <w:lvl w:ilvl="6" w:tplc="C372A2A8">
      <w:start w:val="1"/>
      <w:numFmt w:val="bullet"/>
      <w:lvlText w:val=""/>
      <w:lvlJc w:val="left"/>
      <w:pPr>
        <w:ind w:left="5040" w:hanging="360"/>
      </w:pPr>
      <w:rPr>
        <w:rFonts w:ascii="Symbol" w:hAnsi="Symbol" w:hint="default"/>
      </w:rPr>
    </w:lvl>
    <w:lvl w:ilvl="7" w:tplc="A294A206">
      <w:start w:val="1"/>
      <w:numFmt w:val="bullet"/>
      <w:lvlText w:val="o"/>
      <w:lvlJc w:val="left"/>
      <w:pPr>
        <w:ind w:left="5760" w:hanging="360"/>
      </w:pPr>
      <w:rPr>
        <w:rFonts w:ascii="Courier New" w:hAnsi="Courier New" w:hint="default"/>
      </w:rPr>
    </w:lvl>
    <w:lvl w:ilvl="8" w:tplc="2AE03CDA">
      <w:start w:val="1"/>
      <w:numFmt w:val="bullet"/>
      <w:lvlText w:val=""/>
      <w:lvlJc w:val="left"/>
      <w:pPr>
        <w:ind w:left="6480" w:hanging="360"/>
      </w:pPr>
      <w:rPr>
        <w:rFonts w:ascii="Wingdings" w:hAnsi="Wingdings" w:hint="default"/>
      </w:rPr>
    </w:lvl>
  </w:abstractNum>
  <w:abstractNum w:abstractNumId="8" w15:restartNumberingAfterBreak="0">
    <w:nsid w:val="08CC2F6C"/>
    <w:multiLevelType w:val="hybridMultilevel"/>
    <w:tmpl w:val="4E4A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F66265"/>
    <w:multiLevelType w:val="hybridMultilevel"/>
    <w:tmpl w:val="FD984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2F66ED"/>
    <w:multiLevelType w:val="hybridMultilevel"/>
    <w:tmpl w:val="DA7078FC"/>
    <w:lvl w:ilvl="0" w:tplc="D3B0A82A">
      <w:numFmt w:val="bullet"/>
      <w:lvlText w:val=""/>
      <w:lvlJc w:val="left"/>
      <w:pPr>
        <w:ind w:left="720" w:hanging="360"/>
      </w:pPr>
      <w:rPr>
        <w:rFonts w:ascii="Symbol" w:eastAsia="Times New Roman"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18C6E32"/>
    <w:multiLevelType w:val="hybridMultilevel"/>
    <w:tmpl w:val="DD3035D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1E11380"/>
    <w:multiLevelType w:val="hybridMultilevel"/>
    <w:tmpl w:val="A268EAA4"/>
    <w:lvl w:ilvl="0" w:tplc="1809000F">
      <w:start w:val="1"/>
      <w:numFmt w:val="decimal"/>
      <w:lvlText w:val="%1."/>
      <w:lvlJc w:val="left"/>
      <w:pPr>
        <w:ind w:left="1080" w:hanging="360"/>
      </w:p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126861D6"/>
    <w:multiLevelType w:val="hybridMultilevel"/>
    <w:tmpl w:val="0F8CCAA0"/>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38D331C"/>
    <w:multiLevelType w:val="hybridMultilevel"/>
    <w:tmpl w:val="6714FF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3E56973"/>
    <w:multiLevelType w:val="hybridMultilevel"/>
    <w:tmpl w:val="75DA9B1C"/>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15E64BC8"/>
    <w:multiLevelType w:val="hybridMultilevel"/>
    <w:tmpl w:val="1B32D224"/>
    <w:lvl w:ilvl="0" w:tplc="734A6994">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17280B83"/>
    <w:multiLevelType w:val="hybridMultilevel"/>
    <w:tmpl w:val="D4EE5A94"/>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8" w15:restartNumberingAfterBreak="0">
    <w:nsid w:val="1CA21C6B"/>
    <w:multiLevelType w:val="hybridMultilevel"/>
    <w:tmpl w:val="B244729A"/>
    <w:lvl w:ilvl="0" w:tplc="DB9ED92A">
      <w:start w:val="1"/>
      <w:numFmt w:val="bullet"/>
      <w:lvlText w:val=""/>
      <w:lvlJc w:val="left"/>
      <w:pPr>
        <w:ind w:left="720" w:hanging="360"/>
      </w:pPr>
      <w:rPr>
        <w:rFonts w:ascii="Symbol" w:hAnsi="Symbol" w:hint="default"/>
      </w:rPr>
    </w:lvl>
    <w:lvl w:ilvl="1" w:tplc="9A68164E">
      <w:start w:val="1"/>
      <w:numFmt w:val="bullet"/>
      <w:lvlText w:val="o"/>
      <w:lvlJc w:val="left"/>
      <w:pPr>
        <w:ind w:left="1440" w:hanging="360"/>
      </w:pPr>
      <w:rPr>
        <w:rFonts w:ascii="Courier New" w:hAnsi="Courier New" w:hint="default"/>
      </w:rPr>
    </w:lvl>
    <w:lvl w:ilvl="2" w:tplc="1A824FF0">
      <w:start w:val="1"/>
      <w:numFmt w:val="bullet"/>
      <w:lvlText w:val=""/>
      <w:lvlJc w:val="left"/>
      <w:pPr>
        <w:ind w:left="2160" w:hanging="360"/>
      </w:pPr>
      <w:rPr>
        <w:rFonts w:ascii="Wingdings" w:hAnsi="Wingdings" w:hint="default"/>
      </w:rPr>
    </w:lvl>
    <w:lvl w:ilvl="3" w:tplc="0FE8AF3A">
      <w:start w:val="1"/>
      <w:numFmt w:val="bullet"/>
      <w:lvlText w:val=""/>
      <w:lvlJc w:val="left"/>
      <w:pPr>
        <w:ind w:left="2880" w:hanging="360"/>
      </w:pPr>
      <w:rPr>
        <w:rFonts w:ascii="Symbol" w:hAnsi="Symbol" w:hint="default"/>
      </w:rPr>
    </w:lvl>
    <w:lvl w:ilvl="4" w:tplc="F23CA21C">
      <w:start w:val="1"/>
      <w:numFmt w:val="bullet"/>
      <w:lvlText w:val="o"/>
      <w:lvlJc w:val="left"/>
      <w:pPr>
        <w:ind w:left="3600" w:hanging="360"/>
      </w:pPr>
      <w:rPr>
        <w:rFonts w:ascii="Courier New" w:hAnsi="Courier New" w:hint="default"/>
      </w:rPr>
    </w:lvl>
    <w:lvl w:ilvl="5" w:tplc="757ECDF8">
      <w:start w:val="1"/>
      <w:numFmt w:val="bullet"/>
      <w:lvlText w:val=""/>
      <w:lvlJc w:val="left"/>
      <w:pPr>
        <w:ind w:left="4320" w:hanging="360"/>
      </w:pPr>
      <w:rPr>
        <w:rFonts w:ascii="Wingdings" w:hAnsi="Wingdings" w:hint="default"/>
      </w:rPr>
    </w:lvl>
    <w:lvl w:ilvl="6" w:tplc="4F943A34">
      <w:start w:val="1"/>
      <w:numFmt w:val="bullet"/>
      <w:lvlText w:val=""/>
      <w:lvlJc w:val="left"/>
      <w:pPr>
        <w:ind w:left="5040" w:hanging="360"/>
      </w:pPr>
      <w:rPr>
        <w:rFonts w:ascii="Symbol" w:hAnsi="Symbol" w:hint="default"/>
      </w:rPr>
    </w:lvl>
    <w:lvl w:ilvl="7" w:tplc="2AD8FECC">
      <w:start w:val="1"/>
      <w:numFmt w:val="bullet"/>
      <w:lvlText w:val="o"/>
      <w:lvlJc w:val="left"/>
      <w:pPr>
        <w:ind w:left="5760" w:hanging="360"/>
      </w:pPr>
      <w:rPr>
        <w:rFonts w:ascii="Courier New" w:hAnsi="Courier New" w:hint="default"/>
      </w:rPr>
    </w:lvl>
    <w:lvl w:ilvl="8" w:tplc="80D6021A">
      <w:start w:val="1"/>
      <w:numFmt w:val="bullet"/>
      <w:lvlText w:val=""/>
      <w:lvlJc w:val="left"/>
      <w:pPr>
        <w:ind w:left="6480" w:hanging="360"/>
      </w:pPr>
      <w:rPr>
        <w:rFonts w:ascii="Wingdings" w:hAnsi="Wingdings" w:hint="default"/>
      </w:rPr>
    </w:lvl>
  </w:abstractNum>
  <w:abstractNum w:abstractNumId="19" w15:restartNumberingAfterBreak="0">
    <w:nsid w:val="1E055BC8"/>
    <w:multiLevelType w:val="hybridMultilevel"/>
    <w:tmpl w:val="1562B95E"/>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20F935CF"/>
    <w:multiLevelType w:val="hybridMultilevel"/>
    <w:tmpl w:val="2E42E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1F1F96"/>
    <w:multiLevelType w:val="hybridMultilevel"/>
    <w:tmpl w:val="CAEC7D9C"/>
    <w:lvl w:ilvl="0" w:tplc="FFFFFFFF">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26E14B13"/>
    <w:multiLevelType w:val="hybridMultilevel"/>
    <w:tmpl w:val="C2048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96A77CA"/>
    <w:multiLevelType w:val="hybridMultilevel"/>
    <w:tmpl w:val="B9BCDB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6" w15:restartNumberingAfterBreak="0">
    <w:nsid w:val="2C36483B"/>
    <w:multiLevelType w:val="hybridMultilevel"/>
    <w:tmpl w:val="76C28422"/>
    <w:lvl w:ilvl="0" w:tplc="6ADCE2A6">
      <w:start w:val="1"/>
      <w:numFmt w:val="bullet"/>
      <w:lvlText w:val=""/>
      <w:lvlJc w:val="left"/>
      <w:pPr>
        <w:ind w:left="360" w:hanging="360"/>
      </w:pPr>
      <w:rPr>
        <w:rFonts w:ascii="Symbol" w:hAnsi="Symbol" w:hint="default"/>
      </w:rPr>
    </w:lvl>
    <w:lvl w:ilvl="1" w:tplc="7D36FE78">
      <w:start w:val="1"/>
      <w:numFmt w:val="bullet"/>
      <w:lvlText w:val="o"/>
      <w:lvlJc w:val="left"/>
      <w:pPr>
        <w:ind w:left="1080" w:hanging="360"/>
      </w:pPr>
      <w:rPr>
        <w:rFonts w:ascii="Courier New" w:hAnsi="Courier New" w:hint="default"/>
      </w:rPr>
    </w:lvl>
    <w:lvl w:ilvl="2" w:tplc="06B8387E">
      <w:start w:val="1"/>
      <w:numFmt w:val="bullet"/>
      <w:lvlText w:val=""/>
      <w:lvlJc w:val="left"/>
      <w:pPr>
        <w:ind w:left="1800" w:hanging="360"/>
      </w:pPr>
      <w:rPr>
        <w:rFonts w:ascii="Wingdings" w:hAnsi="Wingdings" w:hint="default"/>
      </w:rPr>
    </w:lvl>
    <w:lvl w:ilvl="3" w:tplc="BA1A1486">
      <w:start w:val="1"/>
      <w:numFmt w:val="bullet"/>
      <w:lvlText w:val=""/>
      <w:lvlJc w:val="left"/>
      <w:pPr>
        <w:ind w:left="2520" w:hanging="360"/>
      </w:pPr>
      <w:rPr>
        <w:rFonts w:ascii="Symbol" w:hAnsi="Symbol" w:hint="default"/>
      </w:rPr>
    </w:lvl>
    <w:lvl w:ilvl="4" w:tplc="C78841C8">
      <w:start w:val="1"/>
      <w:numFmt w:val="bullet"/>
      <w:lvlText w:val="o"/>
      <w:lvlJc w:val="left"/>
      <w:pPr>
        <w:ind w:left="3240" w:hanging="360"/>
      </w:pPr>
      <w:rPr>
        <w:rFonts w:ascii="Courier New" w:hAnsi="Courier New" w:hint="default"/>
      </w:rPr>
    </w:lvl>
    <w:lvl w:ilvl="5" w:tplc="0294605C">
      <w:start w:val="1"/>
      <w:numFmt w:val="bullet"/>
      <w:lvlText w:val=""/>
      <w:lvlJc w:val="left"/>
      <w:pPr>
        <w:ind w:left="3960" w:hanging="360"/>
      </w:pPr>
      <w:rPr>
        <w:rFonts w:ascii="Wingdings" w:hAnsi="Wingdings" w:hint="default"/>
      </w:rPr>
    </w:lvl>
    <w:lvl w:ilvl="6" w:tplc="00BC95C4">
      <w:start w:val="1"/>
      <w:numFmt w:val="bullet"/>
      <w:lvlText w:val=""/>
      <w:lvlJc w:val="left"/>
      <w:pPr>
        <w:ind w:left="4680" w:hanging="360"/>
      </w:pPr>
      <w:rPr>
        <w:rFonts w:ascii="Symbol" w:hAnsi="Symbol" w:hint="default"/>
      </w:rPr>
    </w:lvl>
    <w:lvl w:ilvl="7" w:tplc="E9C86188">
      <w:start w:val="1"/>
      <w:numFmt w:val="bullet"/>
      <w:lvlText w:val="o"/>
      <w:lvlJc w:val="left"/>
      <w:pPr>
        <w:ind w:left="5400" w:hanging="360"/>
      </w:pPr>
      <w:rPr>
        <w:rFonts w:ascii="Courier New" w:hAnsi="Courier New" w:hint="default"/>
      </w:rPr>
    </w:lvl>
    <w:lvl w:ilvl="8" w:tplc="27AA12EC">
      <w:start w:val="1"/>
      <w:numFmt w:val="bullet"/>
      <w:lvlText w:val=""/>
      <w:lvlJc w:val="left"/>
      <w:pPr>
        <w:ind w:left="6120" w:hanging="360"/>
      </w:pPr>
      <w:rPr>
        <w:rFonts w:ascii="Wingdings" w:hAnsi="Wingdings" w:hint="default"/>
      </w:rPr>
    </w:lvl>
  </w:abstractNum>
  <w:abstractNum w:abstractNumId="27"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30F0D58"/>
    <w:multiLevelType w:val="hybridMultilevel"/>
    <w:tmpl w:val="38AA209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ED153F"/>
    <w:multiLevelType w:val="hybridMultilevel"/>
    <w:tmpl w:val="7ADEF338"/>
    <w:lvl w:ilvl="0" w:tplc="725EEA2A">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43D46F18"/>
    <w:multiLevelType w:val="hybridMultilevel"/>
    <w:tmpl w:val="7E9A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2B6AB9"/>
    <w:multiLevelType w:val="hybridMultilevel"/>
    <w:tmpl w:val="DEA4BCCA"/>
    <w:lvl w:ilvl="0" w:tplc="326CDCB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A932FFC"/>
    <w:multiLevelType w:val="hybridMultilevel"/>
    <w:tmpl w:val="27788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4D1B3D69"/>
    <w:multiLevelType w:val="hybridMultilevel"/>
    <w:tmpl w:val="61101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DBB332F"/>
    <w:multiLevelType w:val="hybridMultilevel"/>
    <w:tmpl w:val="80140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23E61BE"/>
    <w:multiLevelType w:val="hybridMultilevel"/>
    <w:tmpl w:val="092C58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6C20DD4"/>
    <w:multiLevelType w:val="hybridMultilevel"/>
    <w:tmpl w:val="80AE167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57CB5B82"/>
    <w:multiLevelType w:val="hybridMultilevel"/>
    <w:tmpl w:val="8F8C97CC"/>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A3D19B6"/>
    <w:multiLevelType w:val="hybridMultilevel"/>
    <w:tmpl w:val="F50EC858"/>
    <w:lvl w:ilvl="0" w:tplc="51325E44">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62C205A2"/>
    <w:multiLevelType w:val="hybridMultilevel"/>
    <w:tmpl w:val="872AC6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87473B3"/>
    <w:multiLevelType w:val="hybridMultilevel"/>
    <w:tmpl w:val="F65E0134"/>
    <w:lvl w:ilvl="0" w:tplc="9528A5BE">
      <w:start w:val="1"/>
      <w:numFmt w:val="bullet"/>
      <w:lvlText w:val=""/>
      <w:lvlJc w:val="left"/>
      <w:pPr>
        <w:ind w:left="720" w:hanging="360"/>
      </w:pPr>
      <w:rPr>
        <w:rFonts w:ascii="Symbol" w:hAnsi="Symbol" w:hint="default"/>
      </w:rPr>
    </w:lvl>
    <w:lvl w:ilvl="1" w:tplc="F1446EA6">
      <w:start w:val="1"/>
      <w:numFmt w:val="bullet"/>
      <w:lvlText w:val="o"/>
      <w:lvlJc w:val="left"/>
      <w:pPr>
        <w:ind w:left="1440" w:hanging="360"/>
      </w:pPr>
      <w:rPr>
        <w:rFonts w:ascii="Courier New" w:hAnsi="Courier New" w:hint="default"/>
      </w:rPr>
    </w:lvl>
    <w:lvl w:ilvl="2" w:tplc="48C89FFC">
      <w:start w:val="1"/>
      <w:numFmt w:val="bullet"/>
      <w:lvlText w:val=""/>
      <w:lvlJc w:val="left"/>
      <w:pPr>
        <w:ind w:left="2160" w:hanging="360"/>
      </w:pPr>
      <w:rPr>
        <w:rFonts w:ascii="Wingdings" w:hAnsi="Wingdings" w:hint="default"/>
      </w:rPr>
    </w:lvl>
    <w:lvl w:ilvl="3" w:tplc="1A8812DA">
      <w:start w:val="1"/>
      <w:numFmt w:val="bullet"/>
      <w:lvlText w:val=""/>
      <w:lvlJc w:val="left"/>
      <w:pPr>
        <w:ind w:left="2880" w:hanging="360"/>
      </w:pPr>
      <w:rPr>
        <w:rFonts w:ascii="Symbol" w:hAnsi="Symbol" w:hint="default"/>
      </w:rPr>
    </w:lvl>
    <w:lvl w:ilvl="4" w:tplc="9A9E3F96">
      <w:start w:val="1"/>
      <w:numFmt w:val="bullet"/>
      <w:lvlText w:val="o"/>
      <w:lvlJc w:val="left"/>
      <w:pPr>
        <w:ind w:left="3600" w:hanging="360"/>
      </w:pPr>
      <w:rPr>
        <w:rFonts w:ascii="Courier New" w:hAnsi="Courier New" w:hint="default"/>
      </w:rPr>
    </w:lvl>
    <w:lvl w:ilvl="5" w:tplc="E9B8CE9A">
      <w:start w:val="1"/>
      <w:numFmt w:val="bullet"/>
      <w:lvlText w:val=""/>
      <w:lvlJc w:val="left"/>
      <w:pPr>
        <w:ind w:left="4320" w:hanging="360"/>
      </w:pPr>
      <w:rPr>
        <w:rFonts w:ascii="Wingdings" w:hAnsi="Wingdings" w:hint="default"/>
      </w:rPr>
    </w:lvl>
    <w:lvl w:ilvl="6" w:tplc="71D47256">
      <w:start w:val="1"/>
      <w:numFmt w:val="bullet"/>
      <w:lvlText w:val=""/>
      <w:lvlJc w:val="left"/>
      <w:pPr>
        <w:ind w:left="5040" w:hanging="360"/>
      </w:pPr>
      <w:rPr>
        <w:rFonts w:ascii="Symbol" w:hAnsi="Symbol" w:hint="default"/>
      </w:rPr>
    </w:lvl>
    <w:lvl w:ilvl="7" w:tplc="D0642BB4">
      <w:start w:val="1"/>
      <w:numFmt w:val="bullet"/>
      <w:lvlText w:val="o"/>
      <w:lvlJc w:val="left"/>
      <w:pPr>
        <w:ind w:left="5760" w:hanging="360"/>
      </w:pPr>
      <w:rPr>
        <w:rFonts w:ascii="Courier New" w:hAnsi="Courier New" w:hint="default"/>
      </w:rPr>
    </w:lvl>
    <w:lvl w:ilvl="8" w:tplc="06681BE0">
      <w:start w:val="1"/>
      <w:numFmt w:val="bullet"/>
      <w:lvlText w:val=""/>
      <w:lvlJc w:val="left"/>
      <w:pPr>
        <w:ind w:left="6480" w:hanging="360"/>
      </w:pPr>
      <w:rPr>
        <w:rFonts w:ascii="Wingdings" w:hAnsi="Wingdings" w:hint="default"/>
      </w:rPr>
    </w:lvl>
  </w:abstractNum>
  <w:abstractNum w:abstractNumId="43" w15:restartNumberingAfterBreak="0">
    <w:nsid w:val="6DBF752D"/>
    <w:multiLevelType w:val="hybridMultilevel"/>
    <w:tmpl w:val="2744C11A"/>
    <w:lvl w:ilvl="0" w:tplc="734A6994">
      <w:start w:val="1"/>
      <w:numFmt w:val="bullet"/>
      <w:lvlText w:val=""/>
      <w:lvlJc w:val="left"/>
      <w:pPr>
        <w:ind w:left="360" w:hanging="360"/>
      </w:pPr>
      <w:rPr>
        <w:rFonts w:ascii="Symbol" w:hAnsi="Symbol" w:hint="default"/>
      </w:rPr>
    </w:lvl>
    <w:lvl w:ilvl="1" w:tplc="B3543F3E">
      <w:start w:val="1"/>
      <w:numFmt w:val="bullet"/>
      <w:lvlText w:val="o"/>
      <w:lvlJc w:val="left"/>
      <w:pPr>
        <w:ind w:left="1080" w:hanging="360"/>
      </w:pPr>
      <w:rPr>
        <w:rFonts w:ascii="Courier New" w:hAnsi="Courier New" w:hint="default"/>
      </w:rPr>
    </w:lvl>
    <w:lvl w:ilvl="2" w:tplc="9FA06296">
      <w:start w:val="1"/>
      <w:numFmt w:val="bullet"/>
      <w:lvlText w:val=""/>
      <w:lvlJc w:val="left"/>
      <w:pPr>
        <w:ind w:left="1800" w:hanging="360"/>
      </w:pPr>
      <w:rPr>
        <w:rFonts w:ascii="Wingdings" w:hAnsi="Wingdings" w:hint="default"/>
      </w:rPr>
    </w:lvl>
    <w:lvl w:ilvl="3" w:tplc="77C2AAAA">
      <w:start w:val="1"/>
      <w:numFmt w:val="bullet"/>
      <w:lvlText w:val=""/>
      <w:lvlJc w:val="left"/>
      <w:pPr>
        <w:ind w:left="2520" w:hanging="360"/>
      </w:pPr>
      <w:rPr>
        <w:rFonts w:ascii="Symbol" w:hAnsi="Symbol" w:hint="default"/>
      </w:rPr>
    </w:lvl>
    <w:lvl w:ilvl="4" w:tplc="EEDE6F08">
      <w:start w:val="1"/>
      <w:numFmt w:val="bullet"/>
      <w:lvlText w:val="o"/>
      <w:lvlJc w:val="left"/>
      <w:pPr>
        <w:ind w:left="3240" w:hanging="360"/>
      </w:pPr>
      <w:rPr>
        <w:rFonts w:ascii="Courier New" w:hAnsi="Courier New" w:hint="default"/>
      </w:rPr>
    </w:lvl>
    <w:lvl w:ilvl="5" w:tplc="F53C8852">
      <w:start w:val="1"/>
      <w:numFmt w:val="bullet"/>
      <w:lvlText w:val=""/>
      <w:lvlJc w:val="left"/>
      <w:pPr>
        <w:ind w:left="3960" w:hanging="360"/>
      </w:pPr>
      <w:rPr>
        <w:rFonts w:ascii="Wingdings" w:hAnsi="Wingdings" w:hint="default"/>
      </w:rPr>
    </w:lvl>
    <w:lvl w:ilvl="6" w:tplc="3A040508">
      <w:start w:val="1"/>
      <w:numFmt w:val="bullet"/>
      <w:lvlText w:val=""/>
      <w:lvlJc w:val="left"/>
      <w:pPr>
        <w:ind w:left="4680" w:hanging="360"/>
      </w:pPr>
      <w:rPr>
        <w:rFonts w:ascii="Symbol" w:hAnsi="Symbol" w:hint="default"/>
      </w:rPr>
    </w:lvl>
    <w:lvl w:ilvl="7" w:tplc="45AA1F48">
      <w:start w:val="1"/>
      <w:numFmt w:val="bullet"/>
      <w:lvlText w:val="o"/>
      <w:lvlJc w:val="left"/>
      <w:pPr>
        <w:ind w:left="5400" w:hanging="360"/>
      </w:pPr>
      <w:rPr>
        <w:rFonts w:ascii="Courier New" w:hAnsi="Courier New" w:hint="default"/>
      </w:rPr>
    </w:lvl>
    <w:lvl w:ilvl="8" w:tplc="9418D650">
      <w:start w:val="1"/>
      <w:numFmt w:val="bullet"/>
      <w:lvlText w:val=""/>
      <w:lvlJc w:val="left"/>
      <w:pPr>
        <w:ind w:left="6120" w:hanging="360"/>
      </w:pPr>
      <w:rPr>
        <w:rFonts w:ascii="Wingdings" w:hAnsi="Wingdings" w:hint="default"/>
      </w:rPr>
    </w:lvl>
  </w:abstractNum>
  <w:abstractNum w:abstractNumId="44" w15:restartNumberingAfterBreak="0">
    <w:nsid w:val="773737D2"/>
    <w:multiLevelType w:val="hybridMultilevel"/>
    <w:tmpl w:val="6452F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98D7AF2"/>
    <w:multiLevelType w:val="hybridMultilevel"/>
    <w:tmpl w:val="66321564"/>
    <w:lvl w:ilvl="0" w:tplc="1F624704">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B3A23B0"/>
    <w:multiLevelType w:val="hybridMultilevel"/>
    <w:tmpl w:val="A0F0B920"/>
    <w:lvl w:ilvl="0" w:tplc="6FEC1018">
      <w:start w:val="1"/>
      <w:numFmt w:val="bullet"/>
      <w:lvlText w:val=""/>
      <w:lvlJc w:val="left"/>
      <w:pPr>
        <w:ind w:left="720" w:hanging="360"/>
      </w:pPr>
      <w:rPr>
        <w:rFonts w:ascii="Symbol" w:hAnsi="Symbol" w:hint="default"/>
      </w:rPr>
    </w:lvl>
    <w:lvl w:ilvl="1" w:tplc="E5A0A752">
      <w:start w:val="1"/>
      <w:numFmt w:val="bullet"/>
      <w:lvlText w:val="o"/>
      <w:lvlJc w:val="left"/>
      <w:pPr>
        <w:ind w:left="1440" w:hanging="360"/>
      </w:pPr>
      <w:rPr>
        <w:rFonts w:ascii="Courier New" w:hAnsi="Courier New" w:hint="default"/>
      </w:rPr>
    </w:lvl>
    <w:lvl w:ilvl="2" w:tplc="91B8D94E">
      <w:start w:val="1"/>
      <w:numFmt w:val="bullet"/>
      <w:lvlText w:val=""/>
      <w:lvlJc w:val="left"/>
      <w:pPr>
        <w:ind w:left="2160" w:hanging="360"/>
      </w:pPr>
      <w:rPr>
        <w:rFonts w:ascii="Wingdings" w:hAnsi="Wingdings" w:hint="default"/>
      </w:rPr>
    </w:lvl>
    <w:lvl w:ilvl="3" w:tplc="2144761E">
      <w:start w:val="1"/>
      <w:numFmt w:val="bullet"/>
      <w:lvlText w:val=""/>
      <w:lvlJc w:val="left"/>
      <w:pPr>
        <w:ind w:left="2880" w:hanging="360"/>
      </w:pPr>
      <w:rPr>
        <w:rFonts w:ascii="Symbol" w:hAnsi="Symbol" w:hint="default"/>
      </w:rPr>
    </w:lvl>
    <w:lvl w:ilvl="4" w:tplc="D2883D9C">
      <w:start w:val="1"/>
      <w:numFmt w:val="bullet"/>
      <w:lvlText w:val="o"/>
      <w:lvlJc w:val="left"/>
      <w:pPr>
        <w:ind w:left="3600" w:hanging="360"/>
      </w:pPr>
      <w:rPr>
        <w:rFonts w:ascii="Courier New" w:hAnsi="Courier New" w:hint="default"/>
      </w:rPr>
    </w:lvl>
    <w:lvl w:ilvl="5" w:tplc="15DAA256">
      <w:start w:val="1"/>
      <w:numFmt w:val="bullet"/>
      <w:lvlText w:val=""/>
      <w:lvlJc w:val="left"/>
      <w:pPr>
        <w:ind w:left="4320" w:hanging="360"/>
      </w:pPr>
      <w:rPr>
        <w:rFonts w:ascii="Wingdings" w:hAnsi="Wingdings" w:hint="default"/>
      </w:rPr>
    </w:lvl>
    <w:lvl w:ilvl="6" w:tplc="401CE7E0">
      <w:start w:val="1"/>
      <w:numFmt w:val="bullet"/>
      <w:lvlText w:val=""/>
      <w:lvlJc w:val="left"/>
      <w:pPr>
        <w:ind w:left="5040" w:hanging="360"/>
      </w:pPr>
      <w:rPr>
        <w:rFonts w:ascii="Symbol" w:hAnsi="Symbol" w:hint="default"/>
      </w:rPr>
    </w:lvl>
    <w:lvl w:ilvl="7" w:tplc="1FF448D2">
      <w:start w:val="1"/>
      <w:numFmt w:val="bullet"/>
      <w:lvlText w:val="o"/>
      <w:lvlJc w:val="left"/>
      <w:pPr>
        <w:ind w:left="5760" w:hanging="360"/>
      </w:pPr>
      <w:rPr>
        <w:rFonts w:ascii="Courier New" w:hAnsi="Courier New" w:hint="default"/>
      </w:rPr>
    </w:lvl>
    <w:lvl w:ilvl="8" w:tplc="F8AEE04A">
      <w:start w:val="1"/>
      <w:numFmt w:val="bullet"/>
      <w:lvlText w:val=""/>
      <w:lvlJc w:val="left"/>
      <w:pPr>
        <w:ind w:left="6480" w:hanging="360"/>
      </w:pPr>
      <w:rPr>
        <w:rFonts w:ascii="Wingdings" w:hAnsi="Wingdings" w:hint="default"/>
      </w:rPr>
    </w:lvl>
  </w:abstractNum>
  <w:abstractNum w:abstractNumId="47" w15:restartNumberingAfterBreak="0">
    <w:nsid w:val="7DEC1B7C"/>
    <w:multiLevelType w:val="hybridMultilevel"/>
    <w:tmpl w:val="1632E74E"/>
    <w:lvl w:ilvl="0" w:tplc="50F090B6">
      <w:start w:val="1"/>
      <w:numFmt w:val="bullet"/>
      <w:lvlText w:val=""/>
      <w:lvlJc w:val="left"/>
      <w:pPr>
        <w:ind w:left="720" w:hanging="360"/>
      </w:pPr>
      <w:rPr>
        <w:rFonts w:ascii="Symbol" w:hAnsi="Symbol" w:hint="default"/>
      </w:rPr>
    </w:lvl>
    <w:lvl w:ilvl="1" w:tplc="053663F8">
      <w:start w:val="1"/>
      <w:numFmt w:val="bullet"/>
      <w:lvlText w:val="o"/>
      <w:lvlJc w:val="left"/>
      <w:pPr>
        <w:ind w:left="1440" w:hanging="360"/>
      </w:pPr>
      <w:rPr>
        <w:rFonts w:ascii="Courier New" w:hAnsi="Courier New" w:hint="default"/>
      </w:rPr>
    </w:lvl>
    <w:lvl w:ilvl="2" w:tplc="BA7842D2">
      <w:start w:val="1"/>
      <w:numFmt w:val="bullet"/>
      <w:lvlText w:val=""/>
      <w:lvlJc w:val="left"/>
      <w:pPr>
        <w:ind w:left="2160" w:hanging="360"/>
      </w:pPr>
      <w:rPr>
        <w:rFonts w:ascii="Wingdings" w:hAnsi="Wingdings" w:hint="default"/>
      </w:rPr>
    </w:lvl>
    <w:lvl w:ilvl="3" w:tplc="E1925EAA">
      <w:start w:val="1"/>
      <w:numFmt w:val="bullet"/>
      <w:lvlText w:val=""/>
      <w:lvlJc w:val="left"/>
      <w:pPr>
        <w:ind w:left="2880" w:hanging="360"/>
      </w:pPr>
      <w:rPr>
        <w:rFonts w:ascii="Symbol" w:hAnsi="Symbol" w:hint="default"/>
      </w:rPr>
    </w:lvl>
    <w:lvl w:ilvl="4" w:tplc="1DBC3802">
      <w:start w:val="1"/>
      <w:numFmt w:val="bullet"/>
      <w:lvlText w:val="o"/>
      <w:lvlJc w:val="left"/>
      <w:pPr>
        <w:ind w:left="3600" w:hanging="360"/>
      </w:pPr>
      <w:rPr>
        <w:rFonts w:ascii="Courier New" w:hAnsi="Courier New" w:hint="default"/>
      </w:rPr>
    </w:lvl>
    <w:lvl w:ilvl="5" w:tplc="ECAAC9F2">
      <w:start w:val="1"/>
      <w:numFmt w:val="bullet"/>
      <w:lvlText w:val=""/>
      <w:lvlJc w:val="left"/>
      <w:pPr>
        <w:ind w:left="4320" w:hanging="360"/>
      </w:pPr>
      <w:rPr>
        <w:rFonts w:ascii="Wingdings" w:hAnsi="Wingdings" w:hint="default"/>
      </w:rPr>
    </w:lvl>
    <w:lvl w:ilvl="6" w:tplc="E2AA1D10">
      <w:start w:val="1"/>
      <w:numFmt w:val="bullet"/>
      <w:lvlText w:val=""/>
      <w:lvlJc w:val="left"/>
      <w:pPr>
        <w:ind w:left="5040" w:hanging="360"/>
      </w:pPr>
      <w:rPr>
        <w:rFonts w:ascii="Symbol" w:hAnsi="Symbol" w:hint="default"/>
      </w:rPr>
    </w:lvl>
    <w:lvl w:ilvl="7" w:tplc="5860EF60">
      <w:start w:val="1"/>
      <w:numFmt w:val="bullet"/>
      <w:lvlText w:val="o"/>
      <w:lvlJc w:val="left"/>
      <w:pPr>
        <w:ind w:left="5760" w:hanging="360"/>
      </w:pPr>
      <w:rPr>
        <w:rFonts w:ascii="Courier New" w:hAnsi="Courier New" w:hint="default"/>
      </w:rPr>
    </w:lvl>
    <w:lvl w:ilvl="8" w:tplc="FA843614">
      <w:start w:val="1"/>
      <w:numFmt w:val="bullet"/>
      <w:lvlText w:val=""/>
      <w:lvlJc w:val="left"/>
      <w:pPr>
        <w:ind w:left="6480" w:hanging="360"/>
      </w:pPr>
      <w:rPr>
        <w:rFonts w:ascii="Wingdings" w:hAnsi="Wingdings" w:hint="default"/>
      </w:rPr>
    </w:lvl>
  </w:abstractNum>
  <w:abstractNum w:abstractNumId="48" w15:restartNumberingAfterBreak="0">
    <w:nsid w:val="7F262CA1"/>
    <w:multiLevelType w:val="hybridMultilevel"/>
    <w:tmpl w:val="8BF2432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970594033">
    <w:abstractNumId w:val="42"/>
  </w:num>
  <w:num w:numId="2" w16cid:durableId="1537961038">
    <w:abstractNumId w:val="43"/>
  </w:num>
  <w:num w:numId="3" w16cid:durableId="1046678300">
    <w:abstractNumId w:val="26"/>
  </w:num>
  <w:num w:numId="4" w16cid:durableId="980235742">
    <w:abstractNumId w:val="18"/>
  </w:num>
  <w:num w:numId="5" w16cid:durableId="1771511674">
    <w:abstractNumId w:val="47"/>
  </w:num>
  <w:num w:numId="6" w16cid:durableId="2103598204">
    <w:abstractNumId w:val="7"/>
  </w:num>
  <w:num w:numId="7" w16cid:durableId="1084298516">
    <w:abstractNumId w:val="4"/>
  </w:num>
  <w:num w:numId="8" w16cid:durableId="1089622054">
    <w:abstractNumId w:val="46"/>
  </w:num>
  <w:num w:numId="9" w16cid:durableId="2103067054">
    <w:abstractNumId w:val="31"/>
  </w:num>
  <w:num w:numId="10" w16cid:durableId="1778257473">
    <w:abstractNumId w:val="17"/>
  </w:num>
  <w:num w:numId="11" w16cid:durableId="1820000670">
    <w:abstractNumId w:val="28"/>
  </w:num>
  <w:num w:numId="12" w16cid:durableId="1621649583">
    <w:abstractNumId w:val="44"/>
  </w:num>
  <w:num w:numId="13" w16cid:durableId="313409860">
    <w:abstractNumId w:val="39"/>
  </w:num>
  <w:num w:numId="14" w16cid:durableId="580528200">
    <w:abstractNumId w:val="34"/>
  </w:num>
  <w:num w:numId="15" w16cid:durableId="1122963634">
    <w:abstractNumId w:val="32"/>
  </w:num>
  <w:num w:numId="16" w16cid:durableId="61563801">
    <w:abstractNumId w:val="35"/>
  </w:num>
  <w:num w:numId="17" w16cid:durableId="899678799">
    <w:abstractNumId w:val="9"/>
  </w:num>
  <w:num w:numId="18" w16cid:durableId="873277129">
    <w:abstractNumId w:val="23"/>
  </w:num>
  <w:num w:numId="19" w16cid:durableId="1962414946">
    <w:abstractNumId w:val="8"/>
  </w:num>
  <w:num w:numId="20" w16cid:durableId="1385566367">
    <w:abstractNumId w:val="12"/>
  </w:num>
  <w:num w:numId="21" w16cid:durableId="2027172253">
    <w:abstractNumId w:val="25"/>
  </w:num>
  <w:num w:numId="22" w16cid:durableId="227301731">
    <w:abstractNumId w:val="19"/>
  </w:num>
  <w:num w:numId="23" w16cid:durableId="879126582">
    <w:abstractNumId w:val="38"/>
  </w:num>
  <w:num w:numId="24" w16cid:durableId="1623923279">
    <w:abstractNumId w:val="29"/>
  </w:num>
  <w:num w:numId="25" w16cid:durableId="2040814431">
    <w:abstractNumId w:val="11"/>
  </w:num>
  <w:num w:numId="26" w16cid:durableId="211893759">
    <w:abstractNumId w:val="48"/>
  </w:num>
  <w:num w:numId="27" w16cid:durableId="1339960929">
    <w:abstractNumId w:val="45"/>
  </w:num>
  <w:num w:numId="28" w16cid:durableId="959652886">
    <w:abstractNumId w:val="3"/>
  </w:num>
  <w:num w:numId="29" w16cid:durableId="1898935413">
    <w:abstractNumId w:val="21"/>
  </w:num>
  <w:num w:numId="30" w16cid:durableId="356395056">
    <w:abstractNumId w:val="33"/>
  </w:num>
  <w:num w:numId="31" w16cid:durableId="304700296">
    <w:abstractNumId w:val="41"/>
  </w:num>
  <w:num w:numId="32" w16cid:durableId="1972780593">
    <w:abstractNumId w:val="6"/>
  </w:num>
  <w:num w:numId="33" w16cid:durableId="289749526">
    <w:abstractNumId w:val="22"/>
  </w:num>
  <w:num w:numId="34" w16cid:durableId="759450041">
    <w:abstractNumId w:val="16"/>
  </w:num>
  <w:num w:numId="35" w16cid:durableId="1019165585">
    <w:abstractNumId w:val="15"/>
  </w:num>
  <w:num w:numId="36" w16cid:durableId="1798793776">
    <w:abstractNumId w:val="13"/>
  </w:num>
  <w:num w:numId="37" w16cid:durableId="81486398">
    <w:abstractNumId w:val="5"/>
  </w:num>
  <w:num w:numId="38" w16cid:durableId="1031342788">
    <w:abstractNumId w:val="37"/>
  </w:num>
  <w:num w:numId="39" w16cid:durableId="1237015669">
    <w:abstractNumId w:val="10"/>
  </w:num>
  <w:num w:numId="40" w16cid:durableId="719212990">
    <w:abstractNumId w:val="24"/>
  </w:num>
  <w:num w:numId="41" w16cid:durableId="682367689">
    <w:abstractNumId w:val="40"/>
  </w:num>
  <w:num w:numId="42" w16cid:durableId="2069063114">
    <w:abstractNumId w:val="30"/>
  </w:num>
  <w:num w:numId="43" w16cid:durableId="1331833178">
    <w:abstractNumId w:val="36"/>
  </w:num>
  <w:num w:numId="44" w16cid:durableId="1494030151">
    <w:abstractNumId w:val="14"/>
  </w:num>
  <w:num w:numId="45" w16cid:durableId="134569812">
    <w:abstractNumId w:val="9"/>
  </w:num>
  <w:num w:numId="46" w16cid:durableId="200745940">
    <w:abstractNumId w:val="27"/>
  </w:num>
  <w:num w:numId="47" w16cid:durableId="1157261813">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en Gleeson">
    <w15:presenceInfo w15:providerId="AD" w15:userId="S::helen.gleeson2@hse.ie::27cb91b8-e2a5-4472-87bb-14b96ab093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3F"/>
    <w:rsid w:val="00002BAA"/>
    <w:rsid w:val="00010FBB"/>
    <w:rsid w:val="00013C04"/>
    <w:rsid w:val="00020A4F"/>
    <w:rsid w:val="00025A9A"/>
    <w:rsid w:val="00025F93"/>
    <w:rsid w:val="00041B78"/>
    <w:rsid w:val="00041BE5"/>
    <w:rsid w:val="00043F75"/>
    <w:rsid w:val="0004703C"/>
    <w:rsid w:val="00071E28"/>
    <w:rsid w:val="00074DD2"/>
    <w:rsid w:val="00085D75"/>
    <w:rsid w:val="000959F1"/>
    <w:rsid w:val="000A3524"/>
    <w:rsid w:val="000B038E"/>
    <w:rsid w:val="000C40DF"/>
    <w:rsid w:val="0011287A"/>
    <w:rsid w:val="00116440"/>
    <w:rsid w:val="00122305"/>
    <w:rsid w:val="001271A7"/>
    <w:rsid w:val="001552A2"/>
    <w:rsid w:val="00162D38"/>
    <w:rsid w:val="001644CA"/>
    <w:rsid w:val="00164E80"/>
    <w:rsid w:val="0016519C"/>
    <w:rsid w:val="00165203"/>
    <w:rsid w:val="001728F1"/>
    <w:rsid w:val="00193241"/>
    <w:rsid w:val="001949C2"/>
    <w:rsid w:val="001A1C3B"/>
    <w:rsid w:val="001A2C0D"/>
    <w:rsid w:val="001C2E21"/>
    <w:rsid w:val="001C53E0"/>
    <w:rsid w:val="001D124A"/>
    <w:rsid w:val="001E7840"/>
    <w:rsid w:val="001F0085"/>
    <w:rsid w:val="00205FCA"/>
    <w:rsid w:val="002060B5"/>
    <w:rsid w:val="00210885"/>
    <w:rsid w:val="002142AE"/>
    <w:rsid w:val="0022649E"/>
    <w:rsid w:val="00233CB7"/>
    <w:rsid w:val="00234362"/>
    <w:rsid w:val="00243952"/>
    <w:rsid w:val="00246162"/>
    <w:rsid w:val="002474D6"/>
    <w:rsid w:val="00263D37"/>
    <w:rsid w:val="00272B1D"/>
    <w:rsid w:val="00275775"/>
    <w:rsid w:val="002806D6"/>
    <w:rsid w:val="00283FDD"/>
    <w:rsid w:val="002849B1"/>
    <w:rsid w:val="00287CE1"/>
    <w:rsid w:val="002914E2"/>
    <w:rsid w:val="00291B9B"/>
    <w:rsid w:val="00293245"/>
    <w:rsid w:val="00295352"/>
    <w:rsid w:val="00297B20"/>
    <w:rsid w:val="002A3F03"/>
    <w:rsid w:val="002B2E7C"/>
    <w:rsid w:val="002C0340"/>
    <w:rsid w:val="002C7829"/>
    <w:rsid w:val="002D2D2D"/>
    <w:rsid w:val="002F5A61"/>
    <w:rsid w:val="003030A4"/>
    <w:rsid w:val="00321C05"/>
    <w:rsid w:val="00334089"/>
    <w:rsid w:val="003357BA"/>
    <w:rsid w:val="00335CA1"/>
    <w:rsid w:val="003624C0"/>
    <w:rsid w:val="003779B3"/>
    <w:rsid w:val="00386DD7"/>
    <w:rsid w:val="003935CD"/>
    <w:rsid w:val="00395EC4"/>
    <w:rsid w:val="00397A9A"/>
    <w:rsid w:val="003A021B"/>
    <w:rsid w:val="003A0B49"/>
    <w:rsid w:val="003A1B7D"/>
    <w:rsid w:val="003A4625"/>
    <w:rsid w:val="003A59BB"/>
    <w:rsid w:val="003A6EEB"/>
    <w:rsid w:val="003B1892"/>
    <w:rsid w:val="003B29BE"/>
    <w:rsid w:val="003C3551"/>
    <w:rsid w:val="003D09C1"/>
    <w:rsid w:val="003E00C9"/>
    <w:rsid w:val="003E0787"/>
    <w:rsid w:val="003F245C"/>
    <w:rsid w:val="00400155"/>
    <w:rsid w:val="004033DC"/>
    <w:rsid w:val="0041545D"/>
    <w:rsid w:val="004201EA"/>
    <w:rsid w:val="00420A14"/>
    <w:rsid w:val="0042346F"/>
    <w:rsid w:val="00425C14"/>
    <w:rsid w:val="00426D0B"/>
    <w:rsid w:val="00431169"/>
    <w:rsid w:val="004358AD"/>
    <w:rsid w:val="00435D59"/>
    <w:rsid w:val="00444435"/>
    <w:rsid w:val="00465E01"/>
    <w:rsid w:val="00466B3F"/>
    <w:rsid w:val="00467020"/>
    <w:rsid w:val="0048162C"/>
    <w:rsid w:val="00481F9C"/>
    <w:rsid w:val="0048201A"/>
    <w:rsid w:val="0048437D"/>
    <w:rsid w:val="00484EA1"/>
    <w:rsid w:val="00494863"/>
    <w:rsid w:val="004967B8"/>
    <w:rsid w:val="004A66FB"/>
    <w:rsid w:val="004E62C7"/>
    <w:rsid w:val="004F38A1"/>
    <w:rsid w:val="00526A4E"/>
    <w:rsid w:val="00527F3F"/>
    <w:rsid w:val="005456CC"/>
    <w:rsid w:val="00551C75"/>
    <w:rsid w:val="00567066"/>
    <w:rsid w:val="005913DC"/>
    <w:rsid w:val="00594C5E"/>
    <w:rsid w:val="005950D1"/>
    <w:rsid w:val="005A30B9"/>
    <w:rsid w:val="005B1FFD"/>
    <w:rsid w:val="005B46C6"/>
    <w:rsid w:val="005C6905"/>
    <w:rsid w:val="005C7E13"/>
    <w:rsid w:val="005C7FB0"/>
    <w:rsid w:val="005D0DC4"/>
    <w:rsid w:val="005D6D30"/>
    <w:rsid w:val="005E0998"/>
    <w:rsid w:val="005E0BEA"/>
    <w:rsid w:val="005E4640"/>
    <w:rsid w:val="005E6727"/>
    <w:rsid w:val="005F6A5B"/>
    <w:rsid w:val="00600337"/>
    <w:rsid w:val="006008A7"/>
    <w:rsid w:val="00601F98"/>
    <w:rsid w:val="0060281A"/>
    <w:rsid w:val="0061557D"/>
    <w:rsid w:val="00615D1D"/>
    <w:rsid w:val="00622371"/>
    <w:rsid w:val="006344FF"/>
    <w:rsid w:val="00642624"/>
    <w:rsid w:val="00646AA2"/>
    <w:rsid w:val="00652C3D"/>
    <w:rsid w:val="00660453"/>
    <w:rsid w:val="006620CA"/>
    <w:rsid w:val="00670576"/>
    <w:rsid w:val="006718D5"/>
    <w:rsid w:val="00673AFD"/>
    <w:rsid w:val="00683AA9"/>
    <w:rsid w:val="006859B1"/>
    <w:rsid w:val="00693A79"/>
    <w:rsid w:val="0069696D"/>
    <w:rsid w:val="006B5E31"/>
    <w:rsid w:val="006C0707"/>
    <w:rsid w:val="006C1146"/>
    <w:rsid w:val="006D0287"/>
    <w:rsid w:val="007171D8"/>
    <w:rsid w:val="00731FCC"/>
    <w:rsid w:val="00747825"/>
    <w:rsid w:val="00755C38"/>
    <w:rsid w:val="00762D5C"/>
    <w:rsid w:val="00765A0E"/>
    <w:rsid w:val="00766B57"/>
    <w:rsid w:val="00773F3A"/>
    <w:rsid w:val="00776B7E"/>
    <w:rsid w:val="00787051"/>
    <w:rsid w:val="00790716"/>
    <w:rsid w:val="007978A2"/>
    <w:rsid w:val="00797C4A"/>
    <w:rsid w:val="007A1958"/>
    <w:rsid w:val="007A3974"/>
    <w:rsid w:val="007B6D78"/>
    <w:rsid w:val="007B6FD1"/>
    <w:rsid w:val="007C3100"/>
    <w:rsid w:val="007C631F"/>
    <w:rsid w:val="00825963"/>
    <w:rsid w:val="00840BE7"/>
    <w:rsid w:val="00844AEA"/>
    <w:rsid w:val="00844E70"/>
    <w:rsid w:val="00851D54"/>
    <w:rsid w:val="00853D21"/>
    <w:rsid w:val="00853E7E"/>
    <w:rsid w:val="00857A59"/>
    <w:rsid w:val="00885E9B"/>
    <w:rsid w:val="00891DB1"/>
    <w:rsid w:val="00897AEC"/>
    <w:rsid w:val="008A49C3"/>
    <w:rsid w:val="008B0738"/>
    <w:rsid w:val="008B3E6A"/>
    <w:rsid w:val="008B7EA6"/>
    <w:rsid w:val="008C15B7"/>
    <w:rsid w:val="008C2BAA"/>
    <w:rsid w:val="008C3202"/>
    <w:rsid w:val="008D19E7"/>
    <w:rsid w:val="008D329E"/>
    <w:rsid w:val="008E33B6"/>
    <w:rsid w:val="008F73BC"/>
    <w:rsid w:val="00906B5E"/>
    <w:rsid w:val="0091650B"/>
    <w:rsid w:val="00922FB3"/>
    <w:rsid w:val="00923221"/>
    <w:rsid w:val="009252C6"/>
    <w:rsid w:val="00925D6D"/>
    <w:rsid w:val="0092734D"/>
    <w:rsid w:val="00934850"/>
    <w:rsid w:val="009406D0"/>
    <w:rsid w:val="009429B6"/>
    <w:rsid w:val="00944979"/>
    <w:rsid w:val="0094777C"/>
    <w:rsid w:val="00962597"/>
    <w:rsid w:val="00962D81"/>
    <w:rsid w:val="00967B22"/>
    <w:rsid w:val="00981E4F"/>
    <w:rsid w:val="00983253"/>
    <w:rsid w:val="00985378"/>
    <w:rsid w:val="009A010F"/>
    <w:rsid w:val="009A1F57"/>
    <w:rsid w:val="009A4246"/>
    <w:rsid w:val="009A6F94"/>
    <w:rsid w:val="009B2A54"/>
    <w:rsid w:val="009B50A6"/>
    <w:rsid w:val="009C0838"/>
    <w:rsid w:val="009C1D8C"/>
    <w:rsid w:val="009D332E"/>
    <w:rsid w:val="009E2458"/>
    <w:rsid w:val="009F3336"/>
    <w:rsid w:val="00A03C01"/>
    <w:rsid w:val="00A1436E"/>
    <w:rsid w:val="00A26156"/>
    <w:rsid w:val="00A36CFE"/>
    <w:rsid w:val="00A63ECA"/>
    <w:rsid w:val="00A66068"/>
    <w:rsid w:val="00A676F1"/>
    <w:rsid w:val="00A71819"/>
    <w:rsid w:val="00A71D89"/>
    <w:rsid w:val="00A8512E"/>
    <w:rsid w:val="00AA28AE"/>
    <w:rsid w:val="00AB77CB"/>
    <w:rsid w:val="00AD3CDE"/>
    <w:rsid w:val="00AE3DC7"/>
    <w:rsid w:val="00B04878"/>
    <w:rsid w:val="00B179A1"/>
    <w:rsid w:val="00B269E9"/>
    <w:rsid w:val="00B36139"/>
    <w:rsid w:val="00B54671"/>
    <w:rsid w:val="00B5584E"/>
    <w:rsid w:val="00B63331"/>
    <w:rsid w:val="00B70BD7"/>
    <w:rsid w:val="00B74D5A"/>
    <w:rsid w:val="00B76DD6"/>
    <w:rsid w:val="00B80749"/>
    <w:rsid w:val="00B8579B"/>
    <w:rsid w:val="00B92452"/>
    <w:rsid w:val="00B9352C"/>
    <w:rsid w:val="00B971DD"/>
    <w:rsid w:val="00BA1378"/>
    <w:rsid w:val="00BA1494"/>
    <w:rsid w:val="00BA4C35"/>
    <w:rsid w:val="00BA7AC6"/>
    <w:rsid w:val="00BB066C"/>
    <w:rsid w:val="00BB29CF"/>
    <w:rsid w:val="00BB5551"/>
    <w:rsid w:val="00BB7B8F"/>
    <w:rsid w:val="00BC08D0"/>
    <w:rsid w:val="00BC7087"/>
    <w:rsid w:val="00BD0D38"/>
    <w:rsid w:val="00BD62AF"/>
    <w:rsid w:val="00BE29AA"/>
    <w:rsid w:val="00BE44A2"/>
    <w:rsid w:val="00BE5AFA"/>
    <w:rsid w:val="00BF19B7"/>
    <w:rsid w:val="00C12D49"/>
    <w:rsid w:val="00C23759"/>
    <w:rsid w:val="00C25B0C"/>
    <w:rsid w:val="00C331B7"/>
    <w:rsid w:val="00C542A5"/>
    <w:rsid w:val="00C55B6B"/>
    <w:rsid w:val="00C6182B"/>
    <w:rsid w:val="00C6427E"/>
    <w:rsid w:val="00C6514B"/>
    <w:rsid w:val="00C70022"/>
    <w:rsid w:val="00C72B65"/>
    <w:rsid w:val="00C72FC0"/>
    <w:rsid w:val="00C87369"/>
    <w:rsid w:val="00C87A61"/>
    <w:rsid w:val="00C943A3"/>
    <w:rsid w:val="00CB4824"/>
    <w:rsid w:val="00CC11B3"/>
    <w:rsid w:val="00CD7116"/>
    <w:rsid w:val="00CE56A8"/>
    <w:rsid w:val="00D05DB3"/>
    <w:rsid w:val="00D13531"/>
    <w:rsid w:val="00D14B11"/>
    <w:rsid w:val="00D15371"/>
    <w:rsid w:val="00D21B43"/>
    <w:rsid w:val="00D35B2F"/>
    <w:rsid w:val="00D42E90"/>
    <w:rsid w:val="00D44943"/>
    <w:rsid w:val="00D61605"/>
    <w:rsid w:val="00D64021"/>
    <w:rsid w:val="00D7351F"/>
    <w:rsid w:val="00D77226"/>
    <w:rsid w:val="00D81C66"/>
    <w:rsid w:val="00D82D33"/>
    <w:rsid w:val="00D96953"/>
    <w:rsid w:val="00DA384B"/>
    <w:rsid w:val="00DA3FBE"/>
    <w:rsid w:val="00DB2CE9"/>
    <w:rsid w:val="00DC0D6F"/>
    <w:rsid w:val="00DC2198"/>
    <w:rsid w:val="00DC2836"/>
    <w:rsid w:val="00DC2E82"/>
    <w:rsid w:val="00DC6CFF"/>
    <w:rsid w:val="00DD59F7"/>
    <w:rsid w:val="00DE3BB1"/>
    <w:rsid w:val="00DE4278"/>
    <w:rsid w:val="00DF1572"/>
    <w:rsid w:val="00DF18E2"/>
    <w:rsid w:val="00E16C90"/>
    <w:rsid w:val="00E231DC"/>
    <w:rsid w:val="00E26AFF"/>
    <w:rsid w:val="00E33CF0"/>
    <w:rsid w:val="00E42436"/>
    <w:rsid w:val="00E4361A"/>
    <w:rsid w:val="00E6482B"/>
    <w:rsid w:val="00E76EC7"/>
    <w:rsid w:val="00E90F0E"/>
    <w:rsid w:val="00EA5E2C"/>
    <w:rsid w:val="00EB026B"/>
    <w:rsid w:val="00EB5831"/>
    <w:rsid w:val="00EC0C5B"/>
    <w:rsid w:val="00EC6CC7"/>
    <w:rsid w:val="00EC72CD"/>
    <w:rsid w:val="00EE78E1"/>
    <w:rsid w:val="00EF1E1C"/>
    <w:rsid w:val="00F070ED"/>
    <w:rsid w:val="00F2115D"/>
    <w:rsid w:val="00F26769"/>
    <w:rsid w:val="00F27678"/>
    <w:rsid w:val="00F27B12"/>
    <w:rsid w:val="00F37AE1"/>
    <w:rsid w:val="00F65B66"/>
    <w:rsid w:val="00F67EB2"/>
    <w:rsid w:val="00F71091"/>
    <w:rsid w:val="00F72C7A"/>
    <w:rsid w:val="00F75DFA"/>
    <w:rsid w:val="00F77E2D"/>
    <w:rsid w:val="00FB4AD7"/>
    <w:rsid w:val="00FB53A8"/>
    <w:rsid w:val="00FC086D"/>
    <w:rsid w:val="00FC1091"/>
    <w:rsid w:val="00FC6D40"/>
    <w:rsid w:val="00FC72AA"/>
    <w:rsid w:val="00FD5050"/>
    <w:rsid w:val="00FF0C3E"/>
    <w:rsid w:val="00FF7655"/>
    <w:rsid w:val="05C55DB9"/>
    <w:rsid w:val="322B4A68"/>
    <w:rsid w:val="42C0EA4B"/>
    <w:rsid w:val="47FAFBC0"/>
    <w:rsid w:val="69AD8E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84E78"/>
  <w15:chartTrackingRefBased/>
  <w15:docId w15:val="{5BCBD47C-AF89-4E0B-9F68-7B2837A8E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ind w:left="103"/>
      <w:jc w:val="both"/>
      <w:outlineLvl w:val="1"/>
    </w:pPr>
    <w:rPr>
      <w:rFonts w:ascii="Arial" w:hAnsi="Arial" w:cs="Arial"/>
      <w:b/>
      <w:bCs/>
      <w:i/>
      <w:iCs/>
      <w:sz w:val="24"/>
      <w:szCs w:val="22"/>
    </w:rPr>
  </w:style>
  <w:style w:type="paragraph" w:styleId="Heading7">
    <w:name w:val="heading 7"/>
    <w:basedOn w:val="Normal"/>
    <w:next w:val="Normal"/>
    <w:link w:val="Heading7Char"/>
    <w:qFormat/>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left="360"/>
    </w:pPr>
    <w:rPr>
      <w:rFonts w:ascii="Arial" w:hAnsi="Arial" w:cs="Arial"/>
      <w:sz w:val="24"/>
      <w:lang w:val="en-IE"/>
    </w:rPr>
  </w:style>
  <w:style w:type="paragraph" w:styleId="BodyText">
    <w:name w:val="Body Text"/>
    <w:basedOn w:val="Normal"/>
    <w:rPr>
      <w:rFonts w:ascii="Arial" w:hAnsi="Arial" w:cs="Arial"/>
      <w:sz w:val="24"/>
    </w:rPr>
  </w:style>
  <w:style w:type="paragraph" w:styleId="BodyText2">
    <w:name w:val="Body Text 2"/>
    <w:basedOn w:val="Normal"/>
    <w:pPr>
      <w:jc w:val="both"/>
    </w:pPr>
    <w:rPr>
      <w:rFonts w:ascii="Arial" w:hAnsi="Arial" w:cs="Arial"/>
    </w:rPr>
  </w:style>
  <w:style w:type="paragraph" w:customStyle="1" w:styleId="a">
    <w:name w:val="_"/>
    <w:basedOn w:val="Normal"/>
    <w:pPr>
      <w:widowControl w:val="0"/>
      <w:ind w:left="720" w:hanging="720"/>
    </w:pPr>
    <w:rPr>
      <w:snapToGrid w:val="0"/>
      <w:sz w:val="24"/>
      <w:lang w:val="en-US" w:eastAsia="en-US"/>
    </w:rPr>
  </w:style>
  <w:style w:type="character" w:styleId="Strong">
    <w:name w:val="Strong"/>
    <w:qFormat/>
    <w:rPr>
      <w:b/>
    </w:rPr>
  </w:style>
  <w:style w:type="paragraph" w:styleId="BodyTextIndent2">
    <w:name w:val="Body Text Indent 2"/>
    <w:basedOn w:val="Normal"/>
    <w:pPr>
      <w:ind w:left="283"/>
    </w:pPr>
    <w:rPr>
      <w:rFonts w:ascii="Arial" w:hAnsi="Arial" w:cs="Arial"/>
      <w:sz w:val="22"/>
      <w:szCs w:val="22"/>
    </w:rPr>
  </w:style>
  <w:style w:type="paragraph" w:styleId="BodyTextIndent3">
    <w:name w:val="Body Text Indent 3"/>
    <w:basedOn w:val="Normal"/>
    <w:pPr>
      <w:ind w:left="1440" w:hanging="1440"/>
    </w:pPr>
    <w:rPr>
      <w:rFonts w:ascii="Arial" w:hAnsi="Arial" w:cs="Arial"/>
      <w:sz w:val="24"/>
    </w:rPr>
  </w:style>
  <w:style w:type="paragraph" w:styleId="BodyText3">
    <w:name w:val="Body Text 3"/>
    <w:basedOn w:val="Normal"/>
    <w:pPr>
      <w:ind w:right="26"/>
    </w:pPr>
    <w:rPr>
      <w:rFonts w:ascii="Arial" w:hAnsi="Arial" w:cs="Arial"/>
      <w:sz w:val="24"/>
      <w:szCs w:val="22"/>
    </w:rPr>
  </w:style>
  <w:style w:type="character" w:styleId="Hyperlink">
    <w:name w:val="Hyperlink"/>
    <w:uiPriority w:val="99"/>
    <w:rPr>
      <w:color w:val="0000FF"/>
      <w:u w:val="single"/>
    </w:rPr>
  </w:style>
  <w:style w:type="paragraph" w:styleId="NormalWeb">
    <w:name w:val="Normal (Web)"/>
    <w:basedOn w:val="Normal"/>
    <w:rPr>
      <w:rFonts w:ascii="Verdana, Helvetica" w:hAnsi="Verdana, Helvetica"/>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paragraph" w:styleId="Salutation">
    <w:name w:val="Salutation"/>
    <w:basedOn w:val="Normal"/>
    <w:rPr>
      <w:sz w:val="24"/>
      <w:lang w:eastAsia="en-US"/>
    </w:rPr>
  </w:style>
  <w:style w:type="paragraph" w:customStyle="1" w:styleId="CharCharCharCharCharCharCharCharCharCharCharCharCharChar">
    <w:name w:val="Char Char Char Char Char Char Char Char Char Char Char Char Char Char"/>
    <w:basedOn w:val="Normal"/>
    <w:pPr>
      <w:autoSpaceDE w:val="0"/>
      <w:autoSpaceDN w:val="0"/>
      <w:spacing w:after="160" w:line="240" w:lineRule="exact"/>
    </w:pPr>
    <w:rPr>
      <w:rFonts w:ascii="Arial" w:hAnsi="Arial" w:cs="Arial"/>
      <w:lang w:val="en-US" w:eastAsia="en-US"/>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F070ED"/>
    <w:pPr>
      <w:ind w:left="720"/>
    </w:pPr>
  </w:style>
  <w:style w:type="paragraph" w:styleId="FootnoteText">
    <w:name w:val="footnote text"/>
    <w:basedOn w:val="Normal"/>
    <w:link w:val="FootnoteTextChar"/>
    <w:uiPriority w:val="99"/>
    <w:unhideWhenUsed/>
    <w:rsid w:val="0048437D"/>
    <w:rPr>
      <w:rFonts w:ascii="Calibri" w:eastAsia="Calibri" w:hAnsi="Calibri"/>
      <w:lang w:val="x-none" w:eastAsia="en-US"/>
    </w:rPr>
  </w:style>
  <w:style w:type="character" w:customStyle="1" w:styleId="FootnoteTextChar">
    <w:name w:val="Footnote Text Char"/>
    <w:link w:val="FootnoteText"/>
    <w:uiPriority w:val="99"/>
    <w:rsid w:val="0048437D"/>
    <w:rPr>
      <w:rFonts w:ascii="Calibri" w:eastAsia="Calibri" w:hAnsi="Calibri" w:cs="Times New Roman"/>
      <w:lang w:eastAsia="en-US"/>
    </w:rPr>
  </w:style>
  <w:style w:type="character" w:styleId="FootnoteReference">
    <w:name w:val="footnote reference"/>
    <w:uiPriority w:val="99"/>
    <w:semiHidden/>
    <w:unhideWhenUsed/>
    <w:rsid w:val="0048437D"/>
    <w:rPr>
      <w:vertAlign w:val="superscript"/>
    </w:rPr>
  </w:style>
  <w:style w:type="paragraph" w:customStyle="1" w:styleId="Default">
    <w:name w:val="Default"/>
    <w:rsid w:val="00962D81"/>
    <w:pPr>
      <w:autoSpaceDE w:val="0"/>
      <w:autoSpaceDN w:val="0"/>
      <w:adjustRightInd w:val="0"/>
    </w:pPr>
    <w:rPr>
      <w:rFonts w:ascii="Arial" w:eastAsia="Calibri" w:hAnsi="Arial" w:cs="Arial"/>
      <w:color w:val="000000"/>
      <w:sz w:val="24"/>
      <w:szCs w:val="24"/>
      <w:lang w:val="en-GB" w:eastAsia="en-US"/>
    </w:rPr>
  </w:style>
  <w:style w:type="character" w:customStyle="1" w:styleId="Heading7Char">
    <w:name w:val="Heading 7 Char"/>
    <w:link w:val="Heading7"/>
    <w:rsid w:val="00234362"/>
    <w:rPr>
      <w:rFonts w:ascii="Arial" w:hAnsi="Arial"/>
      <w:b/>
      <w:spacing w:val="-3"/>
      <w:sz w:val="24"/>
      <w:lang w:val="en-GB" w:eastAsia="en-US"/>
    </w:rPr>
  </w:style>
  <w:style w:type="character" w:styleId="FollowedHyperlink">
    <w:name w:val="FollowedHyperlink"/>
    <w:basedOn w:val="DefaultParagraphFont"/>
    <w:uiPriority w:val="99"/>
    <w:semiHidden/>
    <w:unhideWhenUsed/>
    <w:rsid w:val="00747825"/>
    <w:rPr>
      <w:color w:val="954F72" w:themeColor="followedHyperlink"/>
      <w:u w:val="single"/>
    </w:rPr>
  </w:style>
  <w:style w:type="character" w:customStyle="1" w:styleId="CommentTextChar">
    <w:name w:val="Comment Text Char"/>
    <w:basedOn w:val="DefaultParagraphFont"/>
    <w:link w:val="CommentText"/>
    <w:uiPriority w:val="99"/>
    <w:rsid w:val="000B038E"/>
    <w:rPr>
      <w:lang w:val="en-GB" w:eastAsia="en-GB"/>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basedOn w:val="DefaultParagraphFont"/>
    <w:link w:val="ListParagraph"/>
    <w:uiPriority w:val="34"/>
    <w:qFormat/>
    <w:rsid w:val="000B038E"/>
    <w:rPr>
      <w:lang w:val="en-GB" w:eastAsia="en-GB"/>
    </w:rPr>
  </w:style>
  <w:style w:type="paragraph" w:customStyle="1" w:styleId="TableParagraph">
    <w:name w:val="Table Paragraph"/>
    <w:basedOn w:val="Normal"/>
    <w:uiPriority w:val="1"/>
    <w:qFormat/>
    <w:rsid w:val="00F65B66"/>
    <w:pPr>
      <w:widowControl w:val="0"/>
      <w:autoSpaceDE w:val="0"/>
      <w:autoSpaceDN w:val="0"/>
      <w:ind w:left="108"/>
    </w:pPr>
    <w:rPr>
      <w:rFonts w:ascii="Arial" w:eastAsia="Arial" w:hAnsi="Arial" w:cs="Arial"/>
      <w:sz w:val="22"/>
      <w:szCs w:val="22"/>
      <w:lang w:val="en-IE" w:eastAsia="en-IE" w:bidi="en-IE"/>
    </w:rPr>
  </w:style>
  <w:style w:type="character" w:customStyle="1" w:styleId="A7">
    <w:name w:val="A7"/>
    <w:uiPriority w:val="99"/>
    <w:rsid w:val="0092734D"/>
    <w:rPr>
      <w:i/>
      <w:iCs/>
      <w:color w:val="000000"/>
      <w:sz w:val="22"/>
      <w:szCs w:val="22"/>
    </w:rPr>
  </w:style>
  <w:style w:type="paragraph" w:styleId="Revision">
    <w:name w:val="Revision"/>
    <w:hidden/>
    <w:uiPriority w:val="99"/>
    <w:semiHidden/>
    <w:rsid w:val="00295352"/>
    <w:rPr>
      <w:lang w:val="en-GB" w:eastAsia="en-GB"/>
    </w:rPr>
  </w:style>
  <w:style w:type="character" w:styleId="UnresolvedMention">
    <w:name w:val="Unresolved Mention"/>
    <w:basedOn w:val="DefaultParagraphFont"/>
    <w:uiPriority w:val="99"/>
    <w:semiHidden/>
    <w:unhideWhenUsed/>
    <w:rsid w:val="00494863"/>
    <w:rPr>
      <w:color w:val="605E5C"/>
      <w:shd w:val="clear" w:color="auto" w:fill="E1DFDD"/>
    </w:rPr>
  </w:style>
  <w:style w:type="paragraph" w:customStyle="1" w:styleId="paragraph">
    <w:name w:val="paragraph"/>
    <w:basedOn w:val="Normal"/>
    <w:rsid w:val="00B63331"/>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B63331"/>
  </w:style>
  <w:style w:type="character" w:customStyle="1" w:styleId="findhit">
    <w:name w:val="findhit"/>
    <w:basedOn w:val="DefaultParagraphFont"/>
    <w:rsid w:val="00B63331"/>
  </w:style>
  <w:style w:type="character" w:customStyle="1" w:styleId="eop">
    <w:name w:val="eop"/>
    <w:basedOn w:val="DefaultParagraphFont"/>
    <w:rsid w:val="00B63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828643395">
      <w:bodyDiv w:val="1"/>
      <w:marLeft w:val="0"/>
      <w:marRight w:val="0"/>
      <w:marTop w:val="0"/>
      <w:marBottom w:val="0"/>
      <w:divBdr>
        <w:top w:val="none" w:sz="0" w:space="0" w:color="auto"/>
        <w:left w:val="none" w:sz="0" w:space="0" w:color="auto"/>
        <w:bottom w:val="none" w:sz="0" w:space="0" w:color="auto"/>
        <w:right w:val="none" w:sz="0" w:space="0" w:color="auto"/>
      </w:divBdr>
    </w:div>
    <w:div w:id="1100223699">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318219560">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96577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lyadmin@hse.ie"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Helen.Gleeson2@hse.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hyperlink" Target="https://www.cpsa.ie/pdf/?file=https://assets.cpsa.ie/media/275828/b88e3648-c663-4293-9471-d2d75bd1d685.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se.ie/eng/staff/resources/diversity/diversity.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61aef1e01ebe21a6379b762796739df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29c7d211ea922f25070a6aabc5bb37c4"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5FDEE5-6858-444B-AFEB-29AB6044D064}">
  <ds:schemaRefs>
    <ds:schemaRef ds:uri="http://schemas.microsoft.com/sharepoint/v3/contenttype/forms"/>
  </ds:schemaRefs>
</ds:datastoreItem>
</file>

<file path=customXml/itemProps2.xml><?xml version="1.0" encoding="utf-8"?>
<ds:datastoreItem xmlns:ds="http://schemas.openxmlformats.org/officeDocument/2006/customXml" ds:itemID="{FBC24017-6659-49B9-A983-34C81E1AF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253DBE-4C8B-4635-8D77-B2DC8A3413B4}">
  <ds:schemaRefs>
    <ds:schemaRef ds:uri="http://schemas.openxmlformats.org/officeDocument/2006/bibliography"/>
  </ds:schemaRefs>
</ds:datastoreItem>
</file>

<file path=customXml/itemProps4.xml><?xml version="1.0" encoding="utf-8"?>
<ds:datastoreItem xmlns:ds="http://schemas.openxmlformats.org/officeDocument/2006/customXml" ds:itemID="{EA3455F1-3BC3-432B-8733-F47D885A80C6}">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3722</Words>
  <Characters>21216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Victoria Sharkey</dc:creator>
  <cp:keywords/>
  <cp:lastModifiedBy>Cliona McGrail</cp:lastModifiedBy>
  <cp:revision>4</cp:revision>
  <cp:lastPrinted>2026-01-12T14:14:00Z</cp:lastPrinted>
  <dcterms:created xsi:type="dcterms:W3CDTF">2026-04-01T13:05:00Z</dcterms:created>
  <dcterms:modified xsi:type="dcterms:W3CDTF">2026-04-28T15:16:00Z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