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056AB"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10F9FE7" wp14:editId="68CDC8FC">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6789CA51" w14:textId="77777777" w:rsidR="003C5330" w:rsidRDefault="003C5330" w:rsidP="002C315F">
      <w:pPr>
        <w:rPr>
          <w:noProof/>
          <w:color w:val="FFFFFF"/>
          <w:lang w:val="en-IE" w:eastAsia="en-IE"/>
        </w:rPr>
      </w:pPr>
    </w:p>
    <w:p w14:paraId="2C236A5B" w14:textId="77777777" w:rsidR="003C5330" w:rsidRDefault="003C5330" w:rsidP="002C315F">
      <w:pPr>
        <w:rPr>
          <w:noProof/>
          <w:color w:val="FFFFFF"/>
          <w:lang w:val="en-IE" w:eastAsia="en-IE"/>
        </w:rPr>
      </w:pPr>
    </w:p>
    <w:p w14:paraId="65B3F23C" w14:textId="77777777" w:rsidR="003C5330" w:rsidRDefault="003C5330" w:rsidP="002C315F">
      <w:pPr>
        <w:rPr>
          <w:noProof/>
          <w:color w:val="FFFFFF"/>
          <w:lang w:val="en-IE" w:eastAsia="en-IE"/>
        </w:rPr>
      </w:pPr>
    </w:p>
    <w:p w14:paraId="4360C515" w14:textId="77777777" w:rsidR="00A13568" w:rsidRDefault="003C5330" w:rsidP="003C5330">
      <w:pPr>
        <w:tabs>
          <w:tab w:val="left" w:pos="3315"/>
        </w:tabs>
        <w:rPr>
          <w:noProof/>
          <w:color w:val="FFFFFF"/>
          <w:lang w:val="en-IE" w:eastAsia="en-IE"/>
        </w:rPr>
      </w:pPr>
      <w:r>
        <w:rPr>
          <w:noProof/>
          <w:color w:val="FFFFFF"/>
          <w:lang w:val="en-IE" w:eastAsia="en-IE"/>
        </w:rPr>
        <w:tab/>
      </w:r>
    </w:p>
    <w:p w14:paraId="727595EF" w14:textId="77777777" w:rsidR="00A13568" w:rsidRDefault="00A13568" w:rsidP="002C315F">
      <w:pPr>
        <w:rPr>
          <w:noProof/>
          <w:color w:val="FFFFFF"/>
          <w:lang w:val="en-IE" w:eastAsia="en-IE"/>
        </w:rPr>
      </w:pPr>
      <w:r>
        <w:rPr>
          <w:noProof/>
          <w:color w:val="FFFFFF"/>
          <w:lang w:val="en-IE" w:eastAsia="en-IE"/>
        </w:rPr>
        <w:t xml:space="preserve">                                                                                </w:t>
      </w:r>
    </w:p>
    <w:p w14:paraId="2405F3D4" w14:textId="77777777" w:rsidR="00A13568" w:rsidRDefault="00A13568" w:rsidP="002C315F">
      <w:pPr>
        <w:rPr>
          <w:noProof/>
          <w:color w:val="FFFFFF"/>
          <w:lang w:val="en-IE" w:eastAsia="en-IE"/>
        </w:rPr>
      </w:pPr>
    </w:p>
    <w:p w14:paraId="1367C530"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0F048C9F"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3C935C7F" w14:textId="132AC60B" w:rsidR="00A63B5A" w:rsidRPr="00CF1F41" w:rsidRDefault="00CF1F41" w:rsidP="00CF1F41">
      <w:pPr>
        <w:jc w:val="center"/>
        <w:rPr>
          <w:b/>
        </w:rPr>
      </w:pPr>
      <w:r w:rsidRPr="00CF1F41">
        <w:rPr>
          <w:b/>
          <w:iCs/>
        </w:rPr>
        <w:t xml:space="preserve">NRS15389, </w:t>
      </w:r>
      <w:r w:rsidRPr="00CF1F41">
        <w:rPr>
          <w:b/>
        </w:rPr>
        <w:t>General Manager, National Children Physical Support Service</w:t>
      </w:r>
    </w:p>
    <w:p w14:paraId="2C93469C" w14:textId="69B690FE" w:rsidR="00381023" w:rsidRDefault="00CF1F41" w:rsidP="00A63B5A">
      <w:pPr>
        <w:jc w:val="center"/>
        <w:rPr>
          <w:b/>
        </w:rPr>
      </w:pPr>
      <w:r w:rsidRPr="00AE4953">
        <w:rPr>
          <w:b/>
        </w:rPr>
        <w:t>National Office for Access and Integration Disability Services</w:t>
      </w:r>
    </w:p>
    <w:p w14:paraId="4D063486" w14:textId="77777777" w:rsidR="00CF1F41" w:rsidRPr="00F815DB" w:rsidRDefault="00CF1F41" w:rsidP="00A63B5A">
      <w:pPr>
        <w:jc w:val="center"/>
        <w:rPr>
          <w:b/>
          <w:iCs/>
          <w:color w:val="FF0000"/>
        </w:rPr>
      </w:pPr>
    </w:p>
    <w:p w14:paraId="2908A19F"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4B2D0729" w14:textId="0A581127" w:rsidR="002212CD" w:rsidRPr="00D8358F"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6F96AF33" w14:textId="359E78DC" w:rsidR="00D8358F" w:rsidRPr="00D8358F" w:rsidRDefault="00D8358F" w:rsidP="00D8358F">
      <w:pPr>
        <w:pStyle w:val="ListParagraph"/>
        <w:widowControl w:val="0"/>
        <w:numPr>
          <w:ilvl w:val="0"/>
          <w:numId w:val="9"/>
        </w:numPr>
        <w:tabs>
          <w:tab w:val="clear" w:pos="720"/>
          <w:tab w:val="num" w:pos="426"/>
        </w:tabs>
        <w:autoSpaceDE w:val="0"/>
        <w:autoSpaceDN w:val="0"/>
        <w:adjustRightInd w:val="0"/>
        <w:spacing w:after="80"/>
        <w:ind w:left="425" w:hanging="425"/>
        <w:rPr>
          <w:b/>
        </w:rPr>
      </w:pPr>
      <w:r w:rsidRPr="005F231C">
        <w:t xml:space="preserve">Your application must be your own work and reflect your own experiences, competencies and skills. </w:t>
      </w:r>
      <w:r w:rsidRPr="005F231C">
        <w:rPr>
          <w:rStyle w:val="Strong"/>
          <w:b w:val="0"/>
          <w:iCs/>
        </w:rPr>
        <w:t xml:space="preserve">The use of AI in completing the application form is not permitted. </w:t>
      </w:r>
    </w:p>
    <w:p w14:paraId="197884CA" w14:textId="77777777" w:rsidR="002212CD" w:rsidRDefault="00B63A8F" w:rsidP="00B73F10">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3F8B0B81"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544530B3" w14:textId="49A12220"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4E3B92">
        <w:rPr>
          <w:b/>
        </w:rPr>
        <w:t>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w:t>
      </w:r>
      <w:proofErr w:type="gramStart"/>
      <w:r>
        <w:t>time,</w:t>
      </w:r>
      <w:proofErr w:type="gramEnd"/>
      <w:r>
        <w:t xml:space="preserve"> no exceptions will be made.</w:t>
      </w:r>
    </w:p>
    <w:p w14:paraId="7D6A1EE3"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6B2FDED4"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2684484E" w14:textId="77777777" w:rsidR="00B73F10" w:rsidRPr="00866590"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B57DFB">
        <w:t>One</w:t>
      </w:r>
      <w:r w:rsidR="00B57DFB" w:rsidRPr="00B57DFB">
        <w:t>drive,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7371DA" w14:textId="77777777" w:rsidR="00866590" w:rsidRDefault="00866590" w:rsidP="00866590">
      <w:pPr>
        <w:numPr>
          <w:ilvl w:val="0"/>
          <w:numId w:val="22"/>
        </w:numPr>
        <w:suppressAutoHyphens w:val="0"/>
        <w:rPr>
          <w:rFonts w:ascii="Aptos" w:hAnsi="Aptos" w:cs="Aptos"/>
        </w:rPr>
      </w:pPr>
      <w:bookmarkStart w:id="0" w:name="_Hlk210813265"/>
      <w:r>
        <w:rPr>
          <w:b/>
          <w:bCs/>
        </w:rPr>
        <w:t>To ensure that your application can be opened by the NRS, it is important that it is not saved with restricted access.</w:t>
      </w:r>
      <w:r>
        <w:t xml:space="preserve"> All restrictions should be removed before your application is sent. If access is restricted, a yellow banner will appear at the top of the screen when you open your application form. If it is sent in this format, we will be unable to open your application, and it will be deemed ineligible.</w:t>
      </w:r>
      <w:bookmarkEnd w:id="0"/>
    </w:p>
    <w:p w14:paraId="3BD6915B"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319332AA"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770B7F18"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0F17A5AC"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28FC0EC5" w14:textId="77777777" w:rsidTr="00B33B94">
        <w:trPr>
          <w:trHeight w:val="444"/>
        </w:trPr>
        <w:tc>
          <w:tcPr>
            <w:tcW w:w="3261" w:type="dxa"/>
            <w:vAlign w:val="center"/>
          </w:tcPr>
          <w:p w14:paraId="193B64F8"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169D3B63" w14:textId="0AF66A58" w:rsidR="00A63B5A" w:rsidRPr="00E644EF" w:rsidRDefault="004E3B92" w:rsidP="004E3B92">
            <w:pPr>
              <w:rPr>
                <w:bCs/>
                <w:i/>
                <w:color w:val="000000" w:themeColor="text1"/>
              </w:rPr>
            </w:pPr>
            <w:r>
              <w:rPr>
                <w:bCs/>
                <w:i/>
                <w:color w:val="000000" w:themeColor="text1"/>
              </w:rPr>
              <w:t>3:00PM</w:t>
            </w:r>
            <w:r w:rsidR="002A78C8">
              <w:rPr>
                <w:bCs/>
                <w:i/>
                <w:color w:val="000000" w:themeColor="text1"/>
              </w:rPr>
              <w:t xml:space="preserve"> on </w:t>
            </w:r>
            <w:r w:rsidR="002A78C8" w:rsidRPr="002A78C8">
              <w:rPr>
                <w:bCs/>
                <w:i/>
                <w:iCs/>
              </w:rPr>
              <w:t>Thursday 25</w:t>
            </w:r>
            <w:r w:rsidR="002A78C8" w:rsidRPr="002A78C8">
              <w:rPr>
                <w:bCs/>
                <w:i/>
                <w:iCs/>
                <w:vertAlign w:val="superscript"/>
              </w:rPr>
              <w:t>th</w:t>
            </w:r>
            <w:r w:rsidR="002A78C8" w:rsidRPr="002A78C8">
              <w:rPr>
                <w:bCs/>
                <w:i/>
                <w:iCs/>
              </w:rPr>
              <w:t xml:space="preserve"> of June 2026</w:t>
            </w:r>
          </w:p>
        </w:tc>
      </w:tr>
      <w:tr w:rsidR="00A63B5A" w:rsidRPr="00A63B5A" w14:paraId="27B39D18" w14:textId="77777777" w:rsidTr="00B33B94">
        <w:tc>
          <w:tcPr>
            <w:tcW w:w="3261" w:type="dxa"/>
            <w:vAlign w:val="center"/>
          </w:tcPr>
          <w:p w14:paraId="68CF722E"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6529BA3B" w14:textId="31DFC285" w:rsidR="003029F9" w:rsidRDefault="00CF1F41" w:rsidP="00381023">
            <w:hyperlink r:id="rId11" w:history="1">
              <w:r w:rsidRPr="001B6630">
                <w:rPr>
                  <w:rStyle w:val="Hyperlink"/>
                  <w:bCs/>
                </w:rPr>
                <w:t>recruitmanagement@hse.ie</w:t>
              </w:r>
            </w:hyperlink>
            <w:r w:rsidR="00E644EF" w:rsidRPr="00E644EF">
              <w:rPr>
                <w:bCs/>
                <w:color w:val="000000" w:themeColor="text1"/>
              </w:rPr>
              <w:t xml:space="preserve">, </w:t>
            </w:r>
            <w:r w:rsidR="00A63B5A" w:rsidRPr="00E644EF">
              <w:rPr>
                <w:bCs/>
                <w:color w:val="000000" w:themeColor="text1"/>
              </w:rPr>
              <w:t xml:space="preserve">using the subject line </w:t>
            </w:r>
            <w:r>
              <w:rPr>
                <w:bCs/>
                <w:iCs/>
              </w:rPr>
              <w:t xml:space="preserve">NRS15389 </w:t>
            </w:r>
            <w:r w:rsidRPr="004B4494">
              <w:t>Ge</w:t>
            </w:r>
            <w:r>
              <w:t xml:space="preserve">neral Manager, </w:t>
            </w:r>
            <w:r w:rsidRPr="00CB4A70">
              <w:t>National Children Physical Support Service</w:t>
            </w:r>
          </w:p>
          <w:p w14:paraId="6BC2F3A4" w14:textId="77777777" w:rsidR="00CF1F41" w:rsidRPr="00CF1F41" w:rsidRDefault="00CF1F41" w:rsidP="00381023"/>
          <w:p w14:paraId="0CDA4E1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2DF1937B" w14:textId="4343D5A8" w:rsidR="002E1EAF" w:rsidRPr="003134EC" w:rsidRDefault="002E1EAF" w:rsidP="00381023">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CF1F41" w:rsidRPr="0063229D">
                <w:rPr>
                  <w:b/>
                  <w:bCs/>
                  <w:u w:val="single"/>
                </w:rPr>
                <w:t>recruitmanagement@hse.ie</w:t>
              </w:r>
            </w:hyperlink>
            <w:r w:rsidR="0063229D">
              <w:rPr>
                <w:b/>
                <w:bCs/>
              </w:rPr>
              <w:t xml:space="preserve"> </w:t>
            </w:r>
            <w:r>
              <w:rPr>
                <w:b/>
                <w:bCs/>
              </w:rPr>
              <w:t>to verify that your email has been received.</w:t>
            </w:r>
          </w:p>
        </w:tc>
      </w:tr>
      <w:tr w:rsidR="00B33B94" w:rsidRPr="00A63B5A" w14:paraId="546B9113" w14:textId="77777777" w:rsidTr="00B33B94">
        <w:tc>
          <w:tcPr>
            <w:tcW w:w="3261" w:type="dxa"/>
            <w:vAlign w:val="center"/>
          </w:tcPr>
          <w:p w14:paraId="309E592B"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45CF89FB"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45ED4756"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3AD69053" w14:textId="77777777" w:rsidR="00B33B94" w:rsidRPr="00E644EF" w:rsidRDefault="00B33B94" w:rsidP="00E644EF">
            <w:pPr>
              <w:rPr>
                <w:bCs/>
                <w:color w:val="FF0000"/>
              </w:rPr>
            </w:pPr>
          </w:p>
        </w:tc>
      </w:tr>
      <w:tr w:rsidR="00A63B5A" w:rsidRPr="00A63B5A" w14:paraId="5876656E" w14:textId="77777777" w:rsidTr="00B33B94">
        <w:trPr>
          <w:trHeight w:val="70"/>
        </w:trPr>
        <w:tc>
          <w:tcPr>
            <w:tcW w:w="3261" w:type="dxa"/>
            <w:vAlign w:val="center"/>
          </w:tcPr>
          <w:p w14:paraId="3DA96656"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26C7C251"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511E1C27"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0B2AF34A"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67E32E49" w14:textId="77777777" w:rsidTr="00A501B5">
        <w:tc>
          <w:tcPr>
            <w:tcW w:w="4500" w:type="dxa"/>
            <w:tcBorders>
              <w:top w:val="nil"/>
              <w:left w:val="nil"/>
              <w:bottom w:val="nil"/>
              <w:right w:val="single" w:sz="4" w:space="0" w:color="auto"/>
            </w:tcBorders>
          </w:tcPr>
          <w:p w14:paraId="09C41FAC" w14:textId="77777777" w:rsidR="00553354" w:rsidRDefault="00553354" w:rsidP="00A501B5"/>
          <w:p w14:paraId="43FFCF64"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49554920" w14:textId="79385AA0" w:rsidR="00553354" w:rsidRPr="00CF1F41" w:rsidRDefault="00CF1F41" w:rsidP="00CF1F41">
            <w:pPr>
              <w:rPr>
                <w:b/>
                <w:bCs/>
              </w:rPr>
            </w:pPr>
            <w:r w:rsidRPr="00CF1F41">
              <w:rPr>
                <w:b/>
                <w:bCs/>
              </w:rPr>
              <w:t>General Manager, National Children Physical Support Service</w:t>
            </w:r>
          </w:p>
        </w:tc>
      </w:tr>
      <w:tr w:rsidR="00553354" w:rsidRPr="005B42AA" w14:paraId="13130245" w14:textId="77777777" w:rsidTr="00A501B5">
        <w:tc>
          <w:tcPr>
            <w:tcW w:w="4500" w:type="dxa"/>
            <w:tcBorders>
              <w:top w:val="nil"/>
              <w:left w:val="nil"/>
              <w:bottom w:val="nil"/>
              <w:right w:val="single" w:sz="4" w:space="0" w:color="auto"/>
            </w:tcBorders>
          </w:tcPr>
          <w:p w14:paraId="1173824F"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175AD7BC" w14:textId="3BB2E620" w:rsidR="00553354" w:rsidRPr="00CF1F41" w:rsidRDefault="00CF1F41" w:rsidP="00CF1F41">
            <w:pPr>
              <w:rPr>
                <w:b/>
                <w:bCs/>
                <w:iCs/>
              </w:rPr>
            </w:pPr>
            <w:r w:rsidRPr="00CF1F41">
              <w:rPr>
                <w:b/>
                <w:bCs/>
                <w:iCs/>
              </w:rPr>
              <w:t>NRS15389</w:t>
            </w:r>
          </w:p>
        </w:tc>
      </w:tr>
      <w:tr w:rsidR="00553354" w:rsidRPr="005B42AA" w14:paraId="384CD53F" w14:textId="77777777" w:rsidTr="00A501B5">
        <w:tc>
          <w:tcPr>
            <w:tcW w:w="4500" w:type="dxa"/>
            <w:tcBorders>
              <w:top w:val="nil"/>
              <w:left w:val="nil"/>
              <w:bottom w:val="nil"/>
              <w:right w:val="nil"/>
            </w:tcBorders>
          </w:tcPr>
          <w:p w14:paraId="5B4AC2AB" w14:textId="77777777" w:rsidR="00553354" w:rsidRDefault="00553354" w:rsidP="00A501B5">
            <w:pPr>
              <w:spacing w:before="40" w:after="40"/>
              <w:rPr>
                <w:b/>
              </w:rPr>
            </w:pPr>
          </w:p>
          <w:p w14:paraId="5E1AFD66"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4C7825BE" w14:textId="77777777" w:rsidR="00553354" w:rsidRPr="005B42AA" w:rsidRDefault="00553354" w:rsidP="00A501B5">
            <w:pPr>
              <w:spacing w:before="40" w:after="40"/>
            </w:pPr>
          </w:p>
        </w:tc>
      </w:tr>
      <w:tr w:rsidR="00553354" w:rsidRPr="005B42AA" w14:paraId="31016609" w14:textId="77777777" w:rsidTr="00A501B5">
        <w:tc>
          <w:tcPr>
            <w:tcW w:w="4500" w:type="dxa"/>
            <w:tcBorders>
              <w:top w:val="nil"/>
              <w:left w:val="nil"/>
              <w:bottom w:val="nil"/>
              <w:right w:val="single" w:sz="4" w:space="0" w:color="auto"/>
            </w:tcBorders>
          </w:tcPr>
          <w:p w14:paraId="769DA8F3"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19677508" w14:textId="77777777" w:rsidR="00553354" w:rsidRPr="005B42AA" w:rsidRDefault="00553354" w:rsidP="00A501B5">
            <w:pPr>
              <w:spacing w:before="40" w:after="40"/>
            </w:pPr>
          </w:p>
        </w:tc>
      </w:tr>
      <w:tr w:rsidR="00553354" w:rsidRPr="005B42AA" w14:paraId="76612CDD" w14:textId="77777777" w:rsidTr="00A501B5">
        <w:tc>
          <w:tcPr>
            <w:tcW w:w="4500" w:type="dxa"/>
            <w:tcBorders>
              <w:top w:val="nil"/>
              <w:left w:val="nil"/>
              <w:bottom w:val="nil"/>
              <w:right w:val="single" w:sz="4" w:space="0" w:color="auto"/>
            </w:tcBorders>
          </w:tcPr>
          <w:p w14:paraId="1DB42E9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246CA0CA" w14:textId="77777777" w:rsidR="00553354" w:rsidRPr="005B42AA" w:rsidRDefault="00553354" w:rsidP="00A501B5">
            <w:pPr>
              <w:spacing w:before="40" w:after="40"/>
            </w:pPr>
          </w:p>
        </w:tc>
      </w:tr>
      <w:tr w:rsidR="00553354" w:rsidRPr="005B42AA" w14:paraId="3F6D1DE8" w14:textId="77777777" w:rsidTr="00A501B5">
        <w:tc>
          <w:tcPr>
            <w:tcW w:w="4500" w:type="dxa"/>
            <w:tcBorders>
              <w:top w:val="nil"/>
              <w:left w:val="nil"/>
              <w:bottom w:val="nil"/>
              <w:right w:val="nil"/>
            </w:tcBorders>
          </w:tcPr>
          <w:p w14:paraId="0902FF11" w14:textId="77777777" w:rsidR="00553354" w:rsidRPr="005B42AA" w:rsidRDefault="00553354" w:rsidP="00A501B5"/>
        </w:tc>
        <w:tc>
          <w:tcPr>
            <w:tcW w:w="4894" w:type="dxa"/>
            <w:tcBorders>
              <w:left w:val="nil"/>
              <w:bottom w:val="single" w:sz="4" w:space="0" w:color="auto"/>
              <w:right w:val="nil"/>
            </w:tcBorders>
          </w:tcPr>
          <w:p w14:paraId="52FFEE7D" w14:textId="77777777" w:rsidR="00553354" w:rsidRPr="005B42AA" w:rsidRDefault="00553354" w:rsidP="00A501B5"/>
        </w:tc>
      </w:tr>
      <w:tr w:rsidR="00553354" w:rsidRPr="005B42AA" w14:paraId="3F127657" w14:textId="77777777" w:rsidTr="00A501B5">
        <w:trPr>
          <w:cantSplit/>
          <w:trHeight w:val="317"/>
        </w:trPr>
        <w:tc>
          <w:tcPr>
            <w:tcW w:w="4500" w:type="dxa"/>
            <w:vMerge w:val="restart"/>
            <w:tcBorders>
              <w:top w:val="nil"/>
              <w:left w:val="nil"/>
              <w:bottom w:val="nil"/>
              <w:right w:val="single" w:sz="4" w:space="0" w:color="auto"/>
            </w:tcBorders>
          </w:tcPr>
          <w:p w14:paraId="582127B8"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0AFDA0E7" w14:textId="77777777" w:rsidR="00553354" w:rsidRPr="00175295" w:rsidRDefault="00553354" w:rsidP="00A501B5">
            <w:pPr>
              <w:spacing w:before="40" w:after="40"/>
              <w:rPr>
                <w:sz w:val="16"/>
                <w:szCs w:val="16"/>
              </w:rPr>
            </w:pPr>
          </w:p>
        </w:tc>
      </w:tr>
      <w:tr w:rsidR="00553354" w:rsidRPr="005B42AA" w14:paraId="060C07F6" w14:textId="77777777" w:rsidTr="00A501B5">
        <w:trPr>
          <w:cantSplit/>
          <w:trHeight w:val="317"/>
        </w:trPr>
        <w:tc>
          <w:tcPr>
            <w:tcW w:w="4500" w:type="dxa"/>
            <w:vMerge/>
            <w:tcBorders>
              <w:top w:val="nil"/>
              <w:left w:val="nil"/>
              <w:bottom w:val="nil"/>
              <w:right w:val="single" w:sz="4" w:space="0" w:color="auto"/>
            </w:tcBorders>
          </w:tcPr>
          <w:p w14:paraId="4252B8D4"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A8972F5" w14:textId="77777777" w:rsidR="00553354" w:rsidRPr="00175295" w:rsidRDefault="00553354" w:rsidP="00A501B5">
            <w:pPr>
              <w:spacing w:before="40" w:after="40"/>
              <w:rPr>
                <w:sz w:val="16"/>
                <w:szCs w:val="16"/>
              </w:rPr>
            </w:pPr>
          </w:p>
        </w:tc>
      </w:tr>
      <w:tr w:rsidR="00553354" w:rsidRPr="005B42AA" w14:paraId="4E218915" w14:textId="77777777" w:rsidTr="00A501B5">
        <w:trPr>
          <w:cantSplit/>
          <w:trHeight w:val="317"/>
        </w:trPr>
        <w:tc>
          <w:tcPr>
            <w:tcW w:w="4500" w:type="dxa"/>
            <w:vMerge/>
            <w:tcBorders>
              <w:top w:val="nil"/>
              <w:left w:val="nil"/>
              <w:bottom w:val="nil"/>
              <w:right w:val="single" w:sz="4" w:space="0" w:color="auto"/>
            </w:tcBorders>
          </w:tcPr>
          <w:p w14:paraId="169A0BA9"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2EBE1B14" w14:textId="77777777" w:rsidR="00553354" w:rsidRPr="00175295" w:rsidRDefault="00553354" w:rsidP="00A501B5">
            <w:pPr>
              <w:spacing w:before="40" w:after="40"/>
              <w:rPr>
                <w:sz w:val="16"/>
                <w:szCs w:val="16"/>
              </w:rPr>
            </w:pPr>
          </w:p>
        </w:tc>
      </w:tr>
    </w:tbl>
    <w:p w14:paraId="7794DB05"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A51C07" w:rsidRPr="005B42AA" w14:paraId="6038A0A0" w14:textId="77777777" w:rsidTr="009829B7">
        <w:trPr>
          <w:trHeight w:val="680"/>
        </w:trPr>
        <w:tc>
          <w:tcPr>
            <w:tcW w:w="4500" w:type="dxa"/>
            <w:tcBorders>
              <w:top w:val="nil"/>
              <w:left w:val="nil"/>
              <w:bottom w:val="nil"/>
              <w:right w:val="single" w:sz="4" w:space="0" w:color="auto"/>
            </w:tcBorders>
          </w:tcPr>
          <w:p w14:paraId="24A33A57" w14:textId="77777777" w:rsidR="00A51C07" w:rsidRDefault="00A51C07" w:rsidP="009829B7">
            <w:pPr>
              <w:spacing w:before="40" w:after="40"/>
            </w:pPr>
            <w:r>
              <w:t>E</w:t>
            </w:r>
            <w:r w:rsidRPr="00DF15D7">
              <w:t>mail Address</w:t>
            </w:r>
            <w:r w:rsidRPr="005B42AA">
              <w:t xml:space="preserve"> </w:t>
            </w:r>
            <w:r w:rsidRPr="00E03EE6">
              <w:rPr>
                <w:b/>
              </w:rPr>
              <w:t>(mandatory)</w:t>
            </w:r>
            <w:r w:rsidRPr="00E03EE6">
              <w:t>:</w:t>
            </w:r>
          </w:p>
          <w:p w14:paraId="2501E842" w14:textId="77777777" w:rsidR="00A51C07" w:rsidRPr="00DF15D7" w:rsidRDefault="00A51C07" w:rsidP="009829B7">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5537FED9" w14:textId="77777777" w:rsidR="00A51C07" w:rsidRPr="005B42AA" w:rsidRDefault="00A51C07" w:rsidP="009829B7"/>
        </w:tc>
      </w:tr>
    </w:tbl>
    <w:p w14:paraId="7776F323" w14:textId="77777777" w:rsidR="00A51C07" w:rsidRPr="005B42AA" w:rsidRDefault="00A51C07"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1E696511" w14:textId="77777777" w:rsidTr="00A501B5">
        <w:tc>
          <w:tcPr>
            <w:tcW w:w="4500" w:type="dxa"/>
            <w:tcBorders>
              <w:top w:val="nil"/>
              <w:left w:val="nil"/>
              <w:bottom w:val="nil"/>
              <w:right w:val="single" w:sz="4" w:space="0" w:color="auto"/>
            </w:tcBorders>
          </w:tcPr>
          <w:p w14:paraId="295A7DD4"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0F99E817" w14:textId="77777777" w:rsidR="00553354" w:rsidRPr="005B42AA" w:rsidRDefault="00553354" w:rsidP="00A501B5">
            <w:pPr>
              <w:spacing w:before="40" w:after="40"/>
            </w:pPr>
          </w:p>
        </w:tc>
      </w:tr>
      <w:tr w:rsidR="00553354" w:rsidRPr="005B42AA" w14:paraId="4CB92109" w14:textId="77777777" w:rsidTr="00A501B5">
        <w:tc>
          <w:tcPr>
            <w:tcW w:w="4500" w:type="dxa"/>
            <w:tcBorders>
              <w:top w:val="nil"/>
              <w:left w:val="nil"/>
              <w:bottom w:val="nil"/>
              <w:right w:val="single" w:sz="4" w:space="0" w:color="auto"/>
            </w:tcBorders>
          </w:tcPr>
          <w:p w14:paraId="4C57052E" w14:textId="77777777" w:rsidR="00553354" w:rsidRPr="00B30121" w:rsidRDefault="00553354" w:rsidP="00A501B5">
            <w:pPr>
              <w:spacing w:before="40" w:after="40"/>
            </w:pPr>
            <w:r>
              <w:t>Contact Telephone No. 2:</w:t>
            </w:r>
          </w:p>
        </w:tc>
        <w:tc>
          <w:tcPr>
            <w:tcW w:w="4894" w:type="dxa"/>
            <w:tcBorders>
              <w:left w:val="single" w:sz="4" w:space="0" w:color="auto"/>
            </w:tcBorders>
          </w:tcPr>
          <w:p w14:paraId="416EA4E8" w14:textId="77777777" w:rsidR="00553354" w:rsidRPr="005B42AA" w:rsidRDefault="00553354" w:rsidP="00A501B5">
            <w:pPr>
              <w:spacing w:before="40" w:after="40"/>
            </w:pPr>
          </w:p>
        </w:tc>
      </w:tr>
    </w:tbl>
    <w:p w14:paraId="75353E6B" w14:textId="77777777" w:rsidR="00553354" w:rsidRDefault="00553354" w:rsidP="00553354"/>
    <w:p w14:paraId="16A87B25" w14:textId="77777777" w:rsidR="00553354" w:rsidRDefault="00553354" w:rsidP="00553354"/>
    <w:p w14:paraId="5889000C" w14:textId="77777777" w:rsidR="00484489" w:rsidRPr="005C1249" w:rsidRDefault="00484489" w:rsidP="00484489">
      <w:pPr>
        <w:ind w:right="2862"/>
        <w:rPr>
          <w:b/>
          <w:bCs/>
          <w:sz w:val="22"/>
          <w:szCs w:val="22"/>
        </w:rPr>
      </w:pPr>
      <w:r w:rsidRPr="005C1249">
        <w:rPr>
          <w:b/>
          <w:bCs/>
          <w:sz w:val="22"/>
          <w:szCs w:val="22"/>
        </w:rPr>
        <w:t>European Economic Area (EEA)</w:t>
      </w:r>
    </w:p>
    <w:p w14:paraId="1AD3C2C0"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7EC3AFD9" w14:textId="77777777" w:rsidTr="003F0AF2">
        <w:tc>
          <w:tcPr>
            <w:tcW w:w="4621" w:type="dxa"/>
          </w:tcPr>
          <w:p w14:paraId="48E2F2ED" w14:textId="77777777" w:rsidR="00A96151" w:rsidRPr="00AF0174" w:rsidRDefault="00A96151" w:rsidP="003F0AF2">
            <w:pPr>
              <w:ind w:right="-188"/>
              <w:rPr>
                <w:b/>
              </w:rPr>
            </w:pPr>
            <w:r w:rsidRPr="00AF0174">
              <w:rPr>
                <w:b/>
              </w:rPr>
              <w:t>Please select one of the following:</w:t>
            </w:r>
          </w:p>
        </w:tc>
        <w:tc>
          <w:tcPr>
            <w:tcW w:w="1016" w:type="dxa"/>
          </w:tcPr>
          <w:p w14:paraId="458E4A42"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6BE8AE12" w14:textId="77777777" w:rsidTr="003F0AF2">
        <w:tc>
          <w:tcPr>
            <w:tcW w:w="4621" w:type="dxa"/>
          </w:tcPr>
          <w:p w14:paraId="343E0AEC" w14:textId="77777777" w:rsidR="00A96151" w:rsidRDefault="00A96151" w:rsidP="003F0AF2">
            <w:pPr>
              <w:ind w:right="-188"/>
            </w:pPr>
            <w:r>
              <w:t>I am an EEA National</w:t>
            </w:r>
          </w:p>
        </w:tc>
        <w:tc>
          <w:tcPr>
            <w:tcW w:w="1016" w:type="dxa"/>
          </w:tcPr>
          <w:p w14:paraId="4B35D993" w14:textId="77777777" w:rsidR="00A96151" w:rsidRDefault="00A96151" w:rsidP="003F0AF2">
            <w:pPr>
              <w:ind w:right="-188"/>
            </w:pPr>
          </w:p>
        </w:tc>
      </w:tr>
      <w:tr w:rsidR="00A96151" w14:paraId="75B7F494" w14:textId="77777777" w:rsidTr="003F0AF2">
        <w:tc>
          <w:tcPr>
            <w:tcW w:w="4621" w:type="dxa"/>
          </w:tcPr>
          <w:p w14:paraId="586AE84A" w14:textId="77777777" w:rsidR="00A96151" w:rsidRDefault="00A96151" w:rsidP="003F0AF2">
            <w:pPr>
              <w:ind w:right="-188"/>
            </w:pPr>
            <w:r>
              <w:t>I am a British National</w:t>
            </w:r>
          </w:p>
        </w:tc>
        <w:tc>
          <w:tcPr>
            <w:tcW w:w="1016" w:type="dxa"/>
          </w:tcPr>
          <w:p w14:paraId="185E538D" w14:textId="77777777" w:rsidR="00A96151" w:rsidRDefault="00A96151" w:rsidP="003F0AF2">
            <w:pPr>
              <w:ind w:right="-188"/>
            </w:pPr>
          </w:p>
        </w:tc>
      </w:tr>
      <w:tr w:rsidR="00A96151" w14:paraId="7EA31AB3" w14:textId="77777777" w:rsidTr="003F0AF2">
        <w:tc>
          <w:tcPr>
            <w:tcW w:w="4621" w:type="dxa"/>
          </w:tcPr>
          <w:p w14:paraId="2D2EBFFD" w14:textId="77777777" w:rsidR="00A96151" w:rsidRDefault="00A96151" w:rsidP="003F0AF2">
            <w:pPr>
              <w:ind w:right="-188"/>
            </w:pPr>
            <w:r>
              <w:t>I am a Swiss National</w:t>
            </w:r>
          </w:p>
        </w:tc>
        <w:tc>
          <w:tcPr>
            <w:tcW w:w="1016" w:type="dxa"/>
          </w:tcPr>
          <w:p w14:paraId="758807E0" w14:textId="77777777" w:rsidR="00A96151" w:rsidRDefault="00A96151" w:rsidP="003F0AF2">
            <w:pPr>
              <w:ind w:right="-188"/>
            </w:pPr>
          </w:p>
        </w:tc>
      </w:tr>
      <w:tr w:rsidR="00A96151" w14:paraId="45C84913" w14:textId="77777777" w:rsidTr="003F0AF2">
        <w:tc>
          <w:tcPr>
            <w:tcW w:w="4621" w:type="dxa"/>
          </w:tcPr>
          <w:p w14:paraId="52444ED2" w14:textId="77777777" w:rsidR="00A96151" w:rsidRDefault="00A96151" w:rsidP="003F0AF2">
            <w:pPr>
              <w:ind w:right="-188"/>
            </w:pPr>
            <w:r>
              <w:t>I am a Non-EEA National</w:t>
            </w:r>
          </w:p>
        </w:tc>
        <w:tc>
          <w:tcPr>
            <w:tcW w:w="1016" w:type="dxa"/>
          </w:tcPr>
          <w:p w14:paraId="2190A9A1" w14:textId="77777777" w:rsidR="00A96151" w:rsidRDefault="00A96151" w:rsidP="003F0AF2">
            <w:pPr>
              <w:ind w:right="-188"/>
            </w:pPr>
          </w:p>
        </w:tc>
      </w:tr>
    </w:tbl>
    <w:p w14:paraId="2FA83199" w14:textId="77777777" w:rsidR="00484489" w:rsidRDefault="00484489" w:rsidP="00484489">
      <w:pPr>
        <w:ind w:right="2862"/>
      </w:pPr>
    </w:p>
    <w:p w14:paraId="6283904C"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6C43AC04" w14:textId="77777777" w:rsidR="00553354" w:rsidRPr="00484489" w:rsidRDefault="00553354" w:rsidP="00553354">
      <w:pPr>
        <w:rPr>
          <w:b/>
          <w:bCs/>
          <w:color w:val="000000" w:themeColor="text1"/>
        </w:rPr>
      </w:pPr>
    </w:p>
    <w:p w14:paraId="7B2B11AE"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E5246B5"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2CA08BE" w14:textId="77777777" w:rsidTr="007B36B1">
        <w:tc>
          <w:tcPr>
            <w:tcW w:w="5495" w:type="dxa"/>
            <w:tcBorders>
              <w:top w:val="single" w:sz="4" w:space="0" w:color="000000"/>
              <w:left w:val="single" w:sz="4" w:space="0" w:color="000000"/>
              <w:bottom w:val="single" w:sz="4" w:space="0" w:color="000000"/>
            </w:tcBorders>
            <w:tcMar>
              <w:left w:w="103" w:type="dxa"/>
            </w:tcMar>
          </w:tcPr>
          <w:p w14:paraId="756F6963"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E2B00C9"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371162F6" w14:textId="77777777" w:rsidTr="007B36B1">
        <w:tc>
          <w:tcPr>
            <w:tcW w:w="5495" w:type="dxa"/>
            <w:tcBorders>
              <w:top w:val="single" w:sz="4" w:space="0" w:color="000000"/>
              <w:left w:val="single" w:sz="4" w:space="0" w:color="000000"/>
              <w:bottom w:val="single" w:sz="4" w:space="0" w:color="000000"/>
            </w:tcBorders>
            <w:tcMar>
              <w:left w:w="103" w:type="dxa"/>
            </w:tcMar>
          </w:tcPr>
          <w:p w14:paraId="7BBE462C"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D970E6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768686AD" w14:textId="77777777" w:rsidTr="007B36B1">
        <w:tc>
          <w:tcPr>
            <w:tcW w:w="5495" w:type="dxa"/>
            <w:tcBorders>
              <w:top w:val="single" w:sz="4" w:space="0" w:color="000000"/>
              <w:left w:val="single" w:sz="4" w:space="0" w:color="000000"/>
              <w:bottom w:val="single" w:sz="4" w:space="0" w:color="000000"/>
            </w:tcBorders>
            <w:tcMar>
              <w:left w:w="103" w:type="dxa"/>
            </w:tcMar>
          </w:tcPr>
          <w:p w14:paraId="310E3868"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996BAB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56106CE9" w14:textId="77777777" w:rsidTr="007B36B1">
        <w:tc>
          <w:tcPr>
            <w:tcW w:w="5495" w:type="dxa"/>
            <w:tcBorders>
              <w:top w:val="single" w:sz="4" w:space="0" w:color="000000"/>
              <w:left w:val="single" w:sz="4" w:space="0" w:color="000000"/>
              <w:bottom w:val="single" w:sz="4" w:space="0" w:color="000000"/>
            </w:tcBorders>
            <w:tcMar>
              <w:left w:w="103" w:type="dxa"/>
            </w:tcMar>
          </w:tcPr>
          <w:p w14:paraId="21E98686"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6DA76E8"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981470C" w14:textId="77777777" w:rsidTr="007B36B1">
        <w:tc>
          <w:tcPr>
            <w:tcW w:w="5495" w:type="dxa"/>
            <w:tcBorders>
              <w:top w:val="single" w:sz="4" w:space="0" w:color="000000"/>
              <w:left w:val="single" w:sz="4" w:space="0" w:color="000000"/>
              <w:bottom w:val="single" w:sz="4" w:space="0" w:color="000000"/>
            </w:tcBorders>
            <w:tcMar>
              <w:left w:w="103" w:type="dxa"/>
            </w:tcMar>
          </w:tcPr>
          <w:p w14:paraId="4F2EFD30"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58B3EC68"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0EEEF7EC" w14:textId="77777777" w:rsidTr="007B36B1">
        <w:tc>
          <w:tcPr>
            <w:tcW w:w="5495" w:type="dxa"/>
            <w:tcBorders>
              <w:top w:val="single" w:sz="4" w:space="0" w:color="000000"/>
              <w:left w:val="single" w:sz="4" w:space="0" w:color="000000"/>
              <w:bottom w:val="single" w:sz="4" w:space="0" w:color="000000"/>
            </w:tcBorders>
            <w:tcMar>
              <w:left w:w="103" w:type="dxa"/>
            </w:tcMar>
          </w:tcPr>
          <w:p w14:paraId="3F8F551A"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8C093B1"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00A9CDB6" w14:textId="77777777" w:rsidR="00553354" w:rsidRPr="00484489" w:rsidRDefault="00553354" w:rsidP="00553354">
      <w:pPr>
        <w:autoSpaceDE w:val="0"/>
        <w:rPr>
          <w:bCs/>
          <w:color w:val="000000" w:themeColor="text1"/>
          <w:lang w:eastAsia="en-IE"/>
        </w:rPr>
      </w:pPr>
    </w:p>
    <w:p w14:paraId="0D4582B5"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3EB40716" w14:textId="77777777" w:rsidR="00E57AFA" w:rsidRDefault="00E57AFA" w:rsidP="00E57AFA">
      <w:pPr>
        <w:rPr>
          <w:b/>
          <w:color w:val="000000"/>
          <w:sz w:val="22"/>
          <w:szCs w:val="22"/>
          <w:lang w:eastAsia="en-GB"/>
        </w:rPr>
      </w:pPr>
    </w:p>
    <w:p w14:paraId="1B80B837" w14:textId="77777777" w:rsidR="00EC5B68" w:rsidRDefault="00EC5B68" w:rsidP="00E57AFA">
      <w:pPr>
        <w:rPr>
          <w:b/>
          <w:color w:val="000000"/>
          <w:sz w:val="22"/>
          <w:szCs w:val="22"/>
          <w:lang w:eastAsia="en-GB"/>
        </w:rPr>
      </w:pPr>
    </w:p>
    <w:p w14:paraId="3427D047" w14:textId="77777777" w:rsidR="00EC5B68" w:rsidRDefault="00EC5B68" w:rsidP="00E57AFA">
      <w:pPr>
        <w:rPr>
          <w:b/>
          <w:color w:val="000000"/>
          <w:sz w:val="22"/>
          <w:szCs w:val="22"/>
          <w:lang w:eastAsia="en-GB"/>
        </w:rPr>
      </w:pPr>
    </w:p>
    <w:p w14:paraId="766DF367" w14:textId="77777777" w:rsidR="00EC5B68" w:rsidRDefault="00EC5B68" w:rsidP="00E57AFA">
      <w:pPr>
        <w:rPr>
          <w:b/>
          <w:color w:val="000000"/>
          <w:sz w:val="22"/>
          <w:szCs w:val="22"/>
          <w:lang w:eastAsia="en-GB"/>
        </w:rPr>
      </w:pPr>
    </w:p>
    <w:p w14:paraId="731FBEC9" w14:textId="77777777" w:rsidR="00EC5B68" w:rsidRDefault="00EC5B68" w:rsidP="00E57AFA">
      <w:pPr>
        <w:rPr>
          <w:b/>
          <w:color w:val="000000"/>
          <w:sz w:val="22"/>
          <w:szCs w:val="22"/>
          <w:lang w:eastAsia="en-GB"/>
        </w:rPr>
      </w:pPr>
    </w:p>
    <w:p w14:paraId="3D060AAE" w14:textId="77777777" w:rsidR="00EC5B68" w:rsidRDefault="00EC5B68" w:rsidP="00E57AFA">
      <w:pPr>
        <w:rPr>
          <w:b/>
          <w:color w:val="000000"/>
          <w:sz w:val="22"/>
          <w:szCs w:val="22"/>
          <w:lang w:eastAsia="en-GB"/>
        </w:rPr>
      </w:pPr>
    </w:p>
    <w:p w14:paraId="1B55D8E6" w14:textId="77777777" w:rsidR="00CF1F41" w:rsidRDefault="00CF1F41" w:rsidP="00E57AFA">
      <w:pPr>
        <w:rPr>
          <w:b/>
          <w:color w:val="000000"/>
          <w:sz w:val="22"/>
          <w:szCs w:val="22"/>
          <w:lang w:eastAsia="en-GB"/>
        </w:rPr>
      </w:pPr>
    </w:p>
    <w:p w14:paraId="2BD47CC5" w14:textId="77777777" w:rsidR="00EC5B68" w:rsidRDefault="00EC5B68" w:rsidP="00E57AFA">
      <w:pPr>
        <w:rPr>
          <w:b/>
          <w:color w:val="000000"/>
          <w:sz w:val="22"/>
          <w:szCs w:val="22"/>
          <w:lang w:eastAsia="en-GB"/>
        </w:rPr>
      </w:pPr>
    </w:p>
    <w:p w14:paraId="11C356F4" w14:textId="77777777" w:rsidR="00EC5B68" w:rsidRDefault="00EC5B68" w:rsidP="00E57AFA">
      <w:pPr>
        <w:rPr>
          <w:b/>
          <w:color w:val="000000"/>
          <w:sz w:val="22"/>
          <w:szCs w:val="22"/>
          <w:lang w:eastAsia="en-GB"/>
        </w:rPr>
      </w:pPr>
    </w:p>
    <w:p w14:paraId="0DEB89C3" w14:textId="77777777" w:rsidR="00EC5B68" w:rsidRDefault="00EC5B68" w:rsidP="00E57AFA">
      <w:pPr>
        <w:rPr>
          <w:b/>
          <w:color w:val="000000"/>
          <w:sz w:val="22"/>
          <w:szCs w:val="22"/>
          <w:lang w:eastAsia="en-GB"/>
        </w:rPr>
      </w:pPr>
    </w:p>
    <w:p w14:paraId="2010BD62"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lastRenderedPageBreak/>
        <w:t>Current Contractual Status</w:t>
      </w:r>
    </w:p>
    <w:p w14:paraId="3D3E0D47" w14:textId="77777777" w:rsidR="005C3B3C" w:rsidRDefault="005C3B3C" w:rsidP="005C3B3C">
      <w:pPr>
        <w:rPr>
          <w:b/>
          <w:bCs/>
          <w:u w:val="single"/>
          <w:lang w:eastAsia="en-IE"/>
        </w:rPr>
      </w:pPr>
    </w:p>
    <w:p w14:paraId="10902ADF"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05C96AD5" w14:textId="77777777" w:rsidR="005C3B3C" w:rsidRPr="001A29A2" w:rsidRDefault="005C3B3C" w:rsidP="005C3B3C">
      <w:pPr>
        <w:pStyle w:val="ListParagraph"/>
        <w:rPr>
          <w:b/>
          <w:bCs/>
          <w:lang w:eastAsia="en-IE"/>
        </w:rPr>
      </w:pPr>
    </w:p>
    <w:p w14:paraId="1B141B3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D65ACED" w14:textId="77777777" w:rsidR="005C3B3C" w:rsidRDefault="005C3B3C" w:rsidP="005C3B3C">
      <w:pPr>
        <w:pStyle w:val="ListParagraph"/>
      </w:pPr>
    </w:p>
    <w:p w14:paraId="70A80205"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86278D1" w14:textId="77777777" w:rsidR="005C3B3C" w:rsidRPr="001A29A2" w:rsidRDefault="005C3B3C" w:rsidP="005C3B3C">
      <w:pPr>
        <w:pStyle w:val="ListParagraph"/>
        <w:autoSpaceDE w:val="0"/>
        <w:spacing w:line="240" w:lineRule="atLeast"/>
        <w:rPr>
          <w:color w:val="000000"/>
          <w:lang w:eastAsia="en-GB"/>
        </w:rPr>
      </w:pPr>
    </w:p>
    <w:p w14:paraId="74C1E5A1"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4D934D7E" w14:textId="77777777" w:rsidR="00C02785" w:rsidRPr="001A29A2" w:rsidRDefault="00C02785" w:rsidP="005C3B3C">
      <w:pPr>
        <w:autoSpaceDE w:val="0"/>
        <w:spacing w:line="240" w:lineRule="atLeast"/>
        <w:ind w:left="360" w:firstLine="360"/>
        <w:jc w:val="both"/>
        <w:rPr>
          <w:b/>
          <w:color w:val="000000"/>
          <w:lang w:eastAsia="en-GB"/>
        </w:rPr>
      </w:pPr>
    </w:p>
    <w:p w14:paraId="2710CC4B"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4A7A13D7" w14:textId="77777777" w:rsidR="00C02785" w:rsidRPr="001A29A2" w:rsidRDefault="00C02785" w:rsidP="005C3B3C">
      <w:pPr>
        <w:autoSpaceDE w:val="0"/>
        <w:spacing w:line="240" w:lineRule="atLeast"/>
        <w:ind w:left="1080" w:firstLine="360"/>
        <w:jc w:val="both"/>
        <w:rPr>
          <w:b/>
          <w:color w:val="000000"/>
          <w:lang w:eastAsia="en-GB"/>
        </w:rPr>
      </w:pPr>
    </w:p>
    <w:p w14:paraId="4857FA98"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2356ABD" w14:textId="77777777" w:rsidR="006F6DF5" w:rsidRDefault="006F6DF5" w:rsidP="006F6DF5">
      <w:pPr>
        <w:ind w:firstLine="720"/>
      </w:pPr>
    </w:p>
    <w:p w14:paraId="064CC67B" w14:textId="77777777" w:rsidR="005C3B3C" w:rsidRDefault="005C3B3C" w:rsidP="005C3B3C">
      <w:pPr>
        <w:pStyle w:val="ListParagraph"/>
      </w:pPr>
    </w:p>
    <w:p w14:paraId="4A670CDD"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6E654C41" w14:textId="77777777" w:rsidR="005C3B3C" w:rsidRPr="001A29A2" w:rsidRDefault="005C3B3C" w:rsidP="005C3B3C">
      <w:pPr>
        <w:pStyle w:val="ListParagraph"/>
        <w:rPr>
          <w:b/>
          <w:bCs/>
          <w:lang w:eastAsia="en-IE"/>
        </w:rPr>
      </w:pPr>
    </w:p>
    <w:p w14:paraId="3F2B4EE0"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7B7DCB8D" w14:textId="77777777" w:rsidR="005C3B3C" w:rsidRDefault="005C3B3C" w:rsidP="005C3B3C">
      <w:pPr>
        <w:ind w:left="360"/>
      </w:pPr>
    </w:p>
    <w:p w14:paraId="23F6DACF"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5034F0F8"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2AD4374F"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1A0D35A9"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07D04686"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5C2E4A03"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76DA2BEE"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68EF85EA"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2A5A90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6F5D4DE0"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69818E06"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2A325B91" w14:textId="77777777" w:rsidR="005C3B3C" w:rsidRPr="001A29A2" w:rsidRDefault="005C3B3C" w:rsidP="005C3B3C">
            <w:pPr>
              <w:autoSpaceDE w:val="0"/>
              <w:spacing w:line="240" w:lineRule="atLeast"/>
              <w:ind w:left="360"/>
              <w:jc w:val="center"/>
              <w:rPr>
                <w:color w:val="000000"/>
                <w:lang w:eastAsia="en-GB"/>
              </w:rPr>
            </w:pPr>
          </w:p>
        </w:tc>
      </w:tr>
    </w:tbl>
    <w:p w14:paraId="47F163B5" w14:textId="77777777" w:rsidR="005C3B3C" w:rsidRDefault="005C3B3C" w:rsidP="005C3B3C">
      <w:pPr>
        <w:pStyle w:val="ListParagraph"/>
      </w:pPr>
    </w:p>
    <w:p w14:paraId="128B00B5" w14:textId="77777777" w:rsidR="005C3B3C" w:rsidRDefault="005C3B3C" w:rsidP="005C3B3C">
      <w:pPr>
        <w:pStyle w:val="ListParagraph"/>
      </w:pPr>
    </w:p>
    <w:p w14:paraId="79A6CD15"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0F169AB7" w14:textId="77777777" w:rsidR="005C3B3C" w:rsidRPr="001A29A2" w:rsidRDefault="005C3B3C" w:rsidP="005C3B3C">
      <w:pPr>
        <w:pStyle w:val="ListParagraph"/>
        <w:rPr>
          <w:b/>
          <w:bCs/>
          <w:lang w:eastAsia="en-IE"/>
        </w:rPr>
      </w:pPr>
    </w:p>
    <w:p w14:paraId="713A0A29"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AA4C320" w14:textId="77777777" w:rsidR="005C3B3C" w:rsidRPr="00CE5FF4" w:rsidRDefault="005C3B3C" w:rsidP="005C3B3C">
      <w:pPr>
        <w:rPr>
          <w:b/>
          <w:bCs/>
          <w:lang w:eastAsia="en-IE"/>
        </w:rPr>
      </w:pPr>
    </w:p>
    <w:p w14:paraId="7DDE82C1" w14:textId="77777777" w:rsidR="005C3B3C" w:rsidRDefault="005C3B3C" w:rsidP="005C3B3C">
      <w:pPr>
        <w:autoSpaceDE w:val="0"/>
        <w:spacing w:line="240" w:lineRule="atLeast"/>
        <w:jc w:val="both"/>
        <w:rPr>
          <w:b/>
          <w:color w:val="000000"/>
          <w:sz w:val="22"/>
          <w:szCs w:val="22"/>
          <w:lang w:eastAsia="en-GB"/>
        </w:rPr>
      </w:pPr>
    </w:p>
    <w:p w14:paraId="5C4B280A" w14:textId="77777777" w:rsidR="005C3B3C" w:rsidRDefault="005C3B3C" w:rsidP="005C3B3C">
      <w:pPr>
        <w:rPr>
          <w:b/>
          <w:color w:val="000000"/>
          <w:sz w:val="18"/>
          <w:szCs w:val="18"/>
          <w:lang w:eastAsia="en-GB"/>
        </w:rPr>
      </w:pPr>
    </w:p>
    <w:p w14:paraId="4A4BE046"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E7B2B2"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62BF4BA0" w14:textId="77777777" w:rsidR="005C3B3C" w:rsidRDefault="005C3B3C" w:rsidP="005C3B3C"/>
    <w:p w14:paraId="5FC527B8" w14:textId="77777777" w:rsidR="00ED2B56" w:rsidRDefault="00ED2B56" w:rsidP="00BD13BE">
      <w:pPr>
        <w:pStyle w:val="ListParagraph"/>
        <w:suppressAutoHyphens w:val="0"/>
        <w:ind w:left="360"/>
        <w:rPr>
          <w:b/>
          <w:color w:val="000000"/>
          <w:sz w:val="22"/>
          <w:szCs w:val="22"/>
        </w:rPr>
      </w:pPr>
    </w:p>
    <w:p w14:paraId="3A571078" w14:textId="77777777" w:rsidR="00CF1F41" w:rsidRDefault="00CF1F41" w:rsidP="00BD13BE">
      <w:pPr>
        <w:pStyle w:val="ListParagraph"/>
        <w:suppressAutoHyphens w:val="0"/>
        <w:ind w:left="360"/>
        <w:rPr>
          <w:b/>
          <w:color w:val="000000"/>
          <w:sz w:val="22"/>
          <w:szCs w:val="22"/>
        </w:rPr>
      </w:pPr>
    </w:p>
    <w:p w14:paraId="0DBB8944" w14:textId="77777777" w:rsidR="00CF1F41" w:rsidRDefault="00CF1F41" w:rsidP="00BD13BE">
      <w:pPr>
        <w:pStyle w:val="ListParagraph"/>
        <w:suppressAutoHyphens w:val="0"/>
        <w:ind w:left="360"/>
        <w:rPr>
          <w:b/>
          <w:color w:val="000000"/>
          <w:sz w:val="22"/>
          <w:szCs w:val="22"/>
        </w:rPr>
      </w:pPr>
    </w:p>
    <w:p w14:paraId="4EB0D814" w14:textId="77777777" w:rsidR="00CF1F41" w:rsidRDefault="00CF1F41" w:rsidP="00BD13BE">
      <w:pPr>
        <w:pStyle w:val="ListParagraph"/>
        <w:suppressAutoHyphens w:val="0"/>
        <w:ind w:left="360"/>
        <w:rPr>
          <w:b/>
          <w:color w:val="000000"/>
          <w:sz w:val="22"/>
          <w:szCs w:val="22"/>
        </w:rPr>
      </w:pPr>
    </w:p>
    <w:p w14:paraId="486BE0B9" w14:textId="77777777" w:rsidR="00CF1F41" w:rsidRDefault="00CF1F41" w:rsidP="00BD13BE">
      <w:pPr>
        <w:pStyle w:val="ListParagraph"/>
        <w:suppressAutoHyphens w:val="0"/>
        <w:ind w:left="360"/>
        <w:rPr>
          <w:b/>
          <w:color w:val="000000"/>
          <w:sz w:val="22"/>
          <w:szCs w:val="22"/>
        </w:rPr>
      </w:pPr>
    </w:p>
    <w:p w14:paraId="2262C5FF" w14:textId="77777777" w:rsidR="00CF1F41" w:rsidRDefault="00CF1F41" w:rsidP="00BD13BE">
      <w:pPr>
        <w:pStyle w:val="ListParagraph"/>
        <w:suppressAutoHyphens w:val="0"/>
        <w:ind w:left="360"/>
        <w:rPr>
          <w:b/>
          <w:color w:val="000000"/>
          <w:sz w:val="22"/>
          <w:szCs w:val="22"/>
        </w:rPr>
      </w:pPr>
    </w:p>
    <w:p w14:paraId="72804B3D" w14:textId="77777777" w:rsidR="00CF1F41" w:rsidRDefault="00CF1F41" w:rsidP="00BD13BE">
      <w:pPr>
        <w:pStyle w:val="ListParagraph"/>
        <w:suppressAutoHyphens w:val="0"/>
        <w:ind w:left="360"/>
        <w:rPr>
          <w:b/>
          <w:color w:val="000000"/>
          <w:sz w:val="22"/>
          <w:szCs w:val="22"/>
        </w:rPr>
      </w:pPr>
    </w:p>
    <w:p w14:paraId="4B112124" w14:textId="77777777" w:rsidR="00CF1F41" w:rsidRDefault="00CF1F41" w:rsidP="00BD13BE">
      <w:pPr>
        <w:pStyle w:val="ListParagraph"/>
        <w:suppressAutoHyphens w:val="0"/>
        <w:ind w:left="360"/>
        <w:rPr>
          <w:b/>
          <w:color w:val="000000"/>
          <w:sz w:val="22"/>
          <w:szCs w:val="22"/>
        </w:rPr>
      </w:pPr>
    </w:p>
    <w:p w14:paraId="5A41DEA3" w14:textId="77777777" w:rsidR="00CF1F41" w:rsidRDefault="00CF1F41" w:rsidP="00BD13BE">
      <w:pPr>
        <w:pStyle w:val="ListParagraph"/>
        <w:suppressAutoHyphens w:val="0"/>
        <w:ind w:left="360"/>
        <w:rPr>
          <w:b/>
          <w:color w:val="000000"/>
          <w:sz w:val="22"/>
          <w:szCs w:val="22"/>
        </w:rPr>
      </w:pPr>
    </w:p>
    <w:p w14:paraId="2372E4B9" w14:textId="77777777" w:rsidR="00CF1F41" w:rsidRDefault="00CF1F41" w:rsidP="00BD13BE">
      <w:pPr>
        <w:pStyle w:val="ListParagraph"/>
        <w:suppressAutoHyphens w:val="0"/>
        <w:ind w:left="360"/>
        <w:rPr>
          <w:b/>
          <w:color w:val="000000"/>
          <w:sz w:val="22"/>
          <w:szCs w:val="22"/>
        </w:rPr>
      </w:pPr>
    </w:p>
    <w:p w14:paraId="3D97FD8A" w14:textId="77777777" w:rsidR="00CF1F41" w:rsidRDefault="00CF1F41" w:rsidP="00BD13BE">
      <w:pPr>
        <w:pStyle w:val="ListParagraph"/>
        <w:suppressAutoHyphens w:val="0"/>
        <w:ind w:left="360"/>
        <w:rPr>
          <w:b/>
          <w:color w:val="000000"/>
          <w:sz w:val="22"/>
          <w:szCs w:val="22"/>
        </w:rPr>
      </w:pPr>
    </w:p>
    <w:p w14:paraId="433E6C83" w14:textId="77777777" w:rsidR="00CF1F41" w:rsidRDefault="00CF1F41" w:rsidP="00BD13BE">
      <w:pPr>
        <w:pStyle w:val="ListParagraph"/>
        <w:suppressAutoHyphens w:val="0"/>
        <w:ind w:left="360"/>
        <w:rPr>
          <w:b/>
          <w:color w:val="000000"/>
          <w:sz w:val="22"/>
          <w:szCs w:val="22"/>
        </w:rPr>
      </w:pPr>
    </w:p>
    <w:p w14:paraId="3D5B0F19" w14:textId="77777777" w:rsidR="00CF1F41" w:rsidRDefault="00CF1F41" w:rsidP="00BD13BE">
      <w:pPr>
        <w:pStyle w:val="ListParagraph"/>
        <w:suppressAutoHyphens w:val="0"/>
        <w:ind w:left="360"/>
        <w:rPr>
          <w:b/>
          <w:color w:val="000000"/>
          <w:sz w:val="22"/>
          <w:szCs w:val="22"/>
        </w:rPr>
      </w:pPr>
    </w:p>
    <w:p w14:paraId="006A169D" w14:textId="77777777" w:rsidR="00CF1F41" w:rsidRDefault="00CF1F41" w:rsidP="00BD13BE">
      <w:pPr>
        <w:pStyle w:val="ListParagraph"/>
        <w:suppressAutoHyphens w:val="0"/>
        <w:ind w:left="360"/>
        <w:rPr>
          <w:b/>
          <w:color w:val="000000"/>
          <w:sz w:val="22"/>
          <w:szCs w:val="22"/>
        </w:rPr>
      </w:pPr>
    </w:p>
    <w:p w14:paraId="68B67C84" w14:textId="77777777" w:rsidR="00CF1F41" w:rsidRDefault="00CF1F41" w:rsidP="00BD13BE">
      <w:pPr>
        <w:pStyle w:val="ListParagraph"/>
        <w:suppressAutoHyphens w:val="0"/>
        <w:ind w:left="360"/>
        <w:rPr>
          <w:b/>
          <w:color w:val="000000"/>
          <w:sz w:val="22"/>
          <w:szCs w:val="22"/>
        </w:rPr>
      </w:pPr>
    </w:p>
    <w:p w14:paraId="29919B95" w14:textId="77777777" w:rsidR="00ED2B56" w:rsidRDefault="00ED2B56" w:rsidP="00BD13BE">
      <w:pPr>
        <w:pStyle w:val="ListParagraph"/>
        <w:suppressAutoHyphens w:val="0"/>
        <w:ind w:left="360"/>
        <w:rPr>
          <w:b/>
          <w:color w:val="000000"/>
          <w:sz w:val="22"/>
          <w:szCs w:val="22"/>
        </w:rPr>
      </w:pPr>
    </w:p>
    <w:p w14:paraId="49433490" w14:textId="500556DA"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32444CC2" w14:textId="77777777" w:rsidR="009F4411" w:rsidRDefault="009F4411" w:rsidP="009F4411">
      <w:pPr>
        <w:suppressAutoHyphens w:val="0"/>
        <w:ind w:right="-154"/>
        <w:jc w:val="both"/>
        <w:rPr>
          <w:b/>
        </w:rPr>
      </w:pPr>
    </w:p>
    <w:p w14:paraId="01417D28" w14:textId="77777777" w:rsidR="00EC5B68" w:rsidRDefault="00EC5B68" w:rsidP="00EC5B68">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w:t>
      </w:r>
      <w:proofErr w:type="gramStart"/>
      <w:r>
        <w:rPr>
          <w:b/>
          <w:bCs/>
          <w:color w:val="000000"/>
        </w:rPr>
        <w:t>short listing</w:t>
      </w:r>
      <w:proofErr w:type="gramEnd"/>
      <w:r>
        <w:rPr>
          <w:b/>
          <w:bCs/>
          <w:color w:val="000000"/>
        </w:rPr>
        <w:t xml:space="preserve"> exercise and may be discussed in more depth at interview, should you be called to one.</w:t>
      </w:r>
    </w:p>
    <w:p w14:paraId="486B105E" w14:textId="77777777" w:rsidR="00EC5B68" w:rsidRDefault="00EC5B68" w:rsidP="00EC5B68">
      <w:pPr>
        <w:rPr>
          <w:b/>
          <w:bCs/>
          <w:color w:val="000000"/>
        </w:rPr>
      </w:pPr>
    </w:p>
    <w:p w14:paraId="4E5FBFC3" w14:textId="77777777" w:rsidR="00EC5B68" w:rsidRDefault="00EC5B68" w:rsidP="00EC5B68">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4A4C8A6F" w14:textId="77777777" w:rsidR="00EC5B68" w:rsidRDefault="00EC5B68" w:rsidP="00EC5B68">
      <w:pPr>
        <w:ind w:left="360"/>
        <w:jc w:val="both"/>
        <w:rPr>
          <w:rFonts w:ascii="Calibri" w:hAnsi="Calibri" w:cs="Calibri"/>
          <w:b/>
          <w:bCs/>
          <w:sz w:val="22"/>
          <w:szCs w:val="22"/>
          <w:lang w:eastAsia="en-IE"/>
        </w:rPr>
      </w:pPr>
    </w:p>
    <w:p w14:paraId="7567A20E" w14:textId="77777777" w:rsidR="00EC5B68" w:rsidRDefault="00EC5B68" w:rsidP="00EC5B68">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23C0FC35" w14:textId="77777777" w:rsidR="00EC5B68" w:rsidRDefault="00EC5B68" w:rsidP="00EC5B68">
      <w:pPr>
        <w:rPr>
          <w:b/>
          <w:bCs/>
          <w:color w:val="000000"/>
          <w:lang w:val="en-IE" w:eastAsia="en-US"/>
        </w:rPr>
      </w:pPr>
    </w:p>
    <w:p w14:paraId="3D984051" w14:textId="77777777" w:rsidR="00EC5B68" w:rsidRDefault="00EC5B68" w:rsidP="00EC5B68">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14E82CB5" w14:textId="77777777" w:rsidR="00EC5B68" w:rsidRDefault="00EC5B68" w:rsidP="00EC5B68">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A45D5E" w14:paraId="0C5A716E" w14:textId="77777777" w:rsidTr="00ED7F79">
        <w:tc>
          <w:tcPr>
            <w:tcW w:w="10368" w:type="dxa"/>
            <w:gridSpan w:val="2"/>
            <w:shd w:val="clear" w:color="auto" w:fill="E0E0E0"/>
          </w:tcPr>
          <w:p w14:paraId="59B6C796" w14:textId="77777777" w:rsidR="00EC5B68" w:rsidRDefault="00EC5B68" w:rsidP="00CF1F41">
            <w:pPr>
              <w:pStyle w:val="ListParagraph"/>
              <w:numPr>
                <w:ilvl w:val="0"/>
                <w:numId w:val="33"/>
              </w:numPr>
              <w:rPr>
                <w:b/>
                <w:bCs/>
              </w:rPr>
            </w:pPr>
            <w:r w:rsidRPr="00CF1F41">
              <w:rPr>
                <w:b/>
                <w:bCs/>
              </w:rPr>
              <w:t xml:space="preserve">Please demonstrate your </w:t>
            </w:r>
            <w:r w:rsidR="00CF1F41">
              <w:rPr>
                <w:b/>
                <w:bCs/>
              </w:rPr>
              <w:t>s</w:t>
            </w:r>
            <w:r w:rsidR="00CF1F41" w:rsidRPr="00CF1F41">
              <w:rPr>
                <w:b/>
                <w:bCs/>
              </w:rPr>
              <w:t>ignificant experience at a senior level in a programme management role within a large complex multi stakeholder environment to include experience in clinical service improvement and change management</w:t>
            </w:r>
            <w:r w:rsidR="00CF1F41">
              <w:rPr>
                <w:b/>
                <w:bCs/>
              </w:rPr>
              <w:t xml:space="preserve"> </w:t>
            </w:r>
            <w:r w:rsidRPr="00CF1F41">
              <w:rPr>
                <w:b/>
              </w:rPr>
              <w:t>as relevant to the role</w:t>
            </w:r>
            <w:r w:rsidRPr="00CF1F41">
              <w:rPr>
                <w:b/>
                <w:bCs/>
              </w:rPr>
              <w:t xml:space="preserve">. Please limit your answer in this section to 1 page. </w:t>
            </w:r>
          </w:p>
          <w:p w14:paraId="2A07E7F5" w14:textId="4FD7F536" w:rsidR="006756C4" w:rsidRPr="006756C4" w:rsidRDefault="006756C4" w:rsidP="006756C4">
            <w:pPr>
              <w:ind w:left="360"/>
              <w:rPr>
                <w:b/>
                <w:bCs/>
              </w:rPr>
            </w:pPr>
          </w:p>
        </w:tc>
      </w:tr>
      <w:tr w:rsidR="00EC5B68" w:rsidRPr="00A45D5E" w14:paraId="2BB261C1" w14:textId="77777777" w:rsidTr="00ED7F79">
        <w:tc>
          <w:tcPr>
            <w:tcW w:w="4264" w:type="dxa"/>
          </w:tcPr>
          <w:p w14:paraId="04BE511F" w14:textId="77777777" w:rsidR="00EC5B68" w:rsidRDefault="00EC5B68" w:rsidP="00ED7F79">
            <w:r w:rsidRPr="00A45D5E">
              <w:rPr>
                <w:b/>
              </w:rPr>
              <w:t>Date(s) from – Date(s) to</w:t>
            </w:r>
          </w:p>
        </w:tc>
        <w:tc>
          <w:tcPr>
            <w:tcW w:w="6104" w:type="dxa"/>
          </w:tcPr>
          <w:p w14:paraId="143AC2AB" w14:textId="77777777" w:rsidR="00EC5B68" w:rsidRPr="00A45D5E" w:rsidRDefault="00EC5B68" w:rsidP="00ED7F79">
            <w:pPr>
              <w:rPr>
                <w:b/>
              </w:rPr>
            </w:pPr>
            <w:r w:rsidRPr="00A45D5E">
              <w:rPr>
                <w:b/>
              </w:rPr>
              <w:t>Employer(s) &amp; Department Name</w:t>
            </w:r>
          </w:p>
          <w:p w14:paraId="2D4ADAA3" w14:textId="77777777" w:rsidR="00EC5B68" w:rsidRPr="00A45D5E" w:rsidRDefault="00EC5B68" w:rsidP="00ED7F79">
            <w:pPr>
              <w:rPr>
                <w:b/>
              </w:rPr>
            </w:pPr>
          </w:p>
        </w:tc>
      </w:tr>
      <w:tr w:rsidR="00EC5B68" w14:paraId="071DE11D" w14:textId="77777777" w:rsidTr="00ED7F79">
        <w:trPr>
          <w:trHeight w:val="774"/>
        </w:trPr>
        <w:tc>
          <w:tcPr>
            <w:tcW w:w="4264" w:type="dxa"/>
          </w:tcPr>
          <w:p w14:paraId="755CE7FA" w14:textId="77777777" w:rsidR="00EC5B68" w:rsidRDefault="00EC5B68" w:rsidP="00ED7F79"/>
          <w:p w14:paraId="083C4AE0" w14:textId="77777777" w:rsidR="00EC5B68" w:rsidRDefault="00EC5B68" w:rsidP="00ED7F79"/>
        </w:tc>
        <w:tc>
          <w:tcPr>
            <w:tcW w:w="6104" w:type="dxa"/>
          </w:tcPr>
          <w:p w14:paraId="0C1119F7" w14:textId="77777777" w:rsidR="00EC5B68" w:rsidRDefault="00EC5B68" w:rsidP="00ED7F79"/>
        </w:tc>
      </w:tr>
      <w:tr w:rsidR="00EC5B68" w14:paraId="5F648A35" w14:textId="77777777" w:rsidTr="00ED7F79">
        <w:tc>
          <w:tcPr>
            <w:tcW w:w="10368" w:type="dxa"/>
            <w:gridSpan w:val="2"/>
          </w:tcPr>
          <w:p w14:paraId="2051DAD9" w14:textId="77777777" w:rsidR="00EC5B68" w:rsidRDefault="00EC5B68" w:rsidP="00ED7F79"/>
          <w:p w14:paraId="7F456AFB" w14:textId="77777777" w:rsidR="00EC5B68" w:rsidRDefault="00EC5B68" w:rsidP="00ED7F79"/>
          <w:p w14:paraId="25260936" w14:textId="77777777" w:rsidR="00EC5B68" w:rsidRDefault="00EC5B68" w:rsidP="00ED7F79"/>
          <w:p w14:paraId="0A480E95" w14:textId="77777777" w:rsidR="00EC5B68" w:rsidRDefault="00EC5B68" w:rsidP="00ED7F79"/>
          <w:p w14:paraId="798B7D30" w14:textId="77777777" w:rsidR="00CF1F41" w:rsidRDefault="00CF1F41" w:rsidP="00ED7F79"/>
          <w:p w14:paraId="1EA34AE9" w14:textId="77777777" w:rsidR="00CF1F41" w:rsidRDefault="00CF1F41" w:rsidP="00ED7F79"/>
          <w:p w14:paraId="6399BE07" w14:textId="77777777" w:rsidR="00CF1F41" w:rsidRDefault="00CF1F41" w:rsidP="00ED7F79"/>
          <w:p w14:paraId="6B0FF504" w14:textId="77777777" w:rsidR="00CF1F41" w:rsidRDefault="00CF1F41" w:rsidP="00ED7F79"/>
          <w:p w14:paraId="144966D2" w14:textId="77777777" w:rsidR="00CF1F41" w:rsidRDefault="00CF1F41" w:rsidP="00ED7F79"/>
          <w:p w14:paraId="4294EE35" w14:textId="77777777" w:rsidR="00CF1F41" w:rsidRDefault="00CF1F41" w:rsidP="00ED7F79"/>
          <w:p w14:paraId="096412AB" w14:textId="77777777" w:rsidR="00EC5B68" w:rsidRDefault="00EC5B68" w:rsidP="00ED7F79"/>
          <w:p w14:paraId="5F2CE7DC" w14:textId="77777777" w:rsidR="00EC5B68" w:rsidRDefault="00EC5B68" w:rsidP="00ED7F79"/>
          <w:p w14:paraId="58C7D689" w14:textId="77777777" w:rsidR="00EC5B68" w:rsidRDefault="00EC5B68" w:rsidP="00ED7F79"/>
          <w:p w14:paraId="057E2A07" w14:textId="77777777" w:rsidR="00EC5B68" w:rsidRDefault="00EC5B68" w:rsidP="00ED7F79"/>
          <w:p w14:paraId="541F035E" w14:textId="77777777" w:rsidR="00EC5B68" w:rsidRDefault="00EC5B68" w:rsidP="00ED7F79"/>
          <w:p w14:paraId="44D10929" w14:textId="77777777" w:rsidR="00EC5B68" w:rsidRDefault="00EC5B68" w:rsidP="00ED7F79"/>
          <w:p w14:paraId="225945D5" w14:textId="77777777" w:rsidR="00EC5B68" w:rsidRDefault="00EC5B68" w:rsidP="00ED7F79"/>
          <w:p w14:paraId="55D8D159" w14:textId="77777777" w:rsidR="00EC5B68" w:rsidRDefault="00EC5B68" w:rsidP="00ED7F79"/>
          <w:p w14:paraId="79E41C6B" w14:textId="77777777" w:rsidR="00EC5B68" w:rsidRDefault="00EC5B68" w:rsidP="00ED7F79"/>
          <w:p w14:paraId="3F2333F3" w14:textId="77777777" w:rsidR="00EC5B68" w:rsidRDefault="00EC5B68" w:rsidP="00ED7F79"/>
          <w:p w14:paraId="448CCD84" w14:textId="77777777" w:rsidR="00EC5B68" w:rsidRDefault="00EC5B68" w:rsidP="00ED7F79"/>
          <w:p w14:paraId="68B50B6E" w14:textId="77777777" w:rsidR="00EC5B68" w:rsidRDefault="00EC5B68" w:rsidP="00ED7F79"/>
          <w:p w14:paraId="048469EF" w14:textId="77777777" w:rsidR="00EC5B68" w:rsidRDefault="00EC5B68" w:rsidP="00ED7F79"/>
          <w:p w14:paraId="66E0A9AC" w14:textId="77777777" w:rsidR="00EC5B68" w:rsidRDefault="00EC5B68" w:rsidP="00ED7F79"/>
          <w:p w14:paraId="53DA1FFF" w14:textId="77777777" w:rsidR="00EC5B68" w:rsidRDefault="00EC5B68" w:rsidP="00ED7F79"/>
          <w:p w14:paraId="13C9431F" w14:textId="77777777" w:rsidR="00EC5B68" w:rsidRDefault="00EC5B68" w:rsidP="00ED7F79"/>
          <w:p w14:paraId="2B20B67C" w14:textId="77777777" w:rsidR="00EC5B68" w:rsidRDefault="00EC5B68" w:rsidP="00ED7F79"/>
          <w:p w14:paraId="21056BB2" w14:textId="77777777" w:rsidR="00EC5B68" w:rsidRDefault="00EC5B68" w:rsidP="00ED7F79"/>
          <w:p w14:paraId="68014B6D" w14:textId="77777777" w:rsidR="00EC5B68" w:rsidRDefault="00EC5B68" w:rsidP="00ED7F79"/>
          <w:p w14:paraId="14B7848B" w14:textId="77777777" w:rsidR="00EC5B68" w:rsidRDefault="00EC5B68" w:rsidP="00ED7F79"/>
        </w:tc>
      </w:tr>
    </w:tbl>
    <w:p w14:paraId="2F16F88F" w14:textId="77777777" w:rsidR="00EC5B68" w:rsidRDefault="00EC5B68" w:rsidP="00EC5B68">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A45D5E" w14:paraId="00DCB5FE" w14:textId="77777777" w:rsidTr="00ED7F79">
        <w:tc>
          <w:tcPr>
            <w:tcW w:w="10368" w:type="dxa"/>
            <w:gridSpan w:val="2"/>
            <w:shd w:val="clear" w:color="auto" w:fill="E0E0E0"/>
          </w:tcPr>
          <w:p w14:paraId="36D43048" w14:textId="77777777" w:rsidR="00EC5B68" w:rsidRDefault="00EC5B68" w:rsidP="00EC5B68">
            <w:pPr>
              <w:pStyle w:val="ListParagraph"/>
              <w:numPr>
                <w:ilvl w:val="0"/>
                <w:numId w:val="33"/>
              </w:numPr>
              <w:suppressAutoHyphens w:val="0"/>
              <w:spacing w:line="276" w:lineRule="auto"/>
              <w:jc w:val="both"/>
              <w:rPr>
                <w:b/>
                <w:lang w:eastAsia="en-IE"/>
              </w:rPr>
            </w:pPr>
            <w:r w:rsidRPr="000F2B41">
              <w:rPr>
                <w:b/>
                <w:bCs/>
              </w:rPr>
              <w:lastRenderedPageBreak/>
              <w:t xml:space="preserve">Please demonstrate your </w:t>
            </w:r>
            <w:r w:rsidR="00CF1F41">
              <w:rPr>
                <w:b/>
                <w:bCs/>
              </w:rPr>
              <w:t>s</w:t>
            </w:r>
            <w:r w:rsidR="00CF1F41" w:rsidRPr="00CF1F41">
              <w:rPr>
                <w:b/>
                <w:bCs/>
              </w:rPr>
              <w:t xml:space="preserve">ignificant experience in service delivery role demonstrating depth and breadth of understanding of needs across a range of services to include experience in development of services </w:t>
            </w:r>
            <w:r w:rsidRPr="000F2B41">
              <w:rPr>
                <w:b/>
                <w:lang w:eastAsia="en-IE"/>
              </w:rPr>
              <w:t xml:space="preserve">as relevant to the role. </w:t>
            </w:r>
            <w:r w:rsidRPr="000F2B41">
              <w:rPr>
                <w:b/>
              </w:rPr>
              <w:t>Please limit your answer in this section to 1 page.</w:t>
            </w:r>
          </w:p>
          <w:p w14:paraId="1F4A4F9B" w14:textId="0B2FC7BC" w:rsidR="006756C4" w:rsidRPr="006756C4" w:rsidRDefault="006756C4" w:rsidP="006756C4">
            <w:pPr>
              <w:suppressAutoHyphens w:val="0"/>
              <w:spacing w:line="276" w:lineRule="auto"/>
              <w:ind w:left="360"/>
              <w:jc w:val="both"/>
              <w:rPr>
                <w:b/>
                <w:lang w:eastAsia="en-IE"/>
              </w:rPr>
            </w:pPr>
          </w:p>
        </w:tc>
      </w:tr>
      <w:tr w:rsidR="00EC5B68" w:rsidRPr="00A45D5E" w14:paraId="444BC35F" w14:textId="77777777" w:rsidTr="00ED7F79">
        <w:tc>
          <w:tcPr>
            <w:tcW w:w="4264" w:type="dxa"/>
          </w:tcPr>
          <w:p w14:paraId="2E3E8C18" w14:textId="77777777" w:rsidR="00EC5B68" w:rsidRDefault="00EC5B68" w:rsidP="00ED7F79">
            <w:r w:rsidRPr="00A45D5E">
              <w:rPr>
                <w:b/>
              </w:rPr>
              <w:t>Date(s) from – Date(s) to</w:t>
            </w:r>
          </w:p>
        </w:tc>
        <w:tc>
          <w:tcPr>
            <w:tcW w:w="6104" w:type="dxa"/>
          </w:tcPr>
          <w:p w14:paraId="30913EC0" w14:textId="77777777" w:rsidR="00EC5B68" w:rsidRPr="00A45D5E" w:rsidRDefault="00EC5B68" w:rsidP="00ED7F79">
            <w:pPr>
              <w:rPr>
                <w:b/>
              </w:rPr>
            </w:pPr>
            <w:r w:rsidRPr="00A45D5E">
              <w:rPr>
                <w:b/>
              </w:rPr>
              <w:t>Employer(s) &amp; Department Name</w:t>
            </w:r>
          </w:p>
          <w:p w14:paraId="4F211C69" w14:textId="77777777" w:rsidR="00EC5B68" w:rsidRPr="00A45D5E" w:rsidRDefault="00EC5B68" w:rsidP="00ED7F79">
            <w:pPr>
              <w:rPr>
                <w:b/>
              </w:rPr>
            </w:pPr>
          </w:p>
        </w:tc>
      </w:tr>
      <w:tr w:rsidR="00EC5B68" w14:paraId="73B379A8" w14:textId="77777777" w:rsidTr="00ED7F79">
        <w:trPr>
          <w:trHeight w:val="774"/>
        </w:trPr>
        <w:tc>
          <w:tcPr>
            <w:tcW w:w="4264" w:type="dxa"/>
          </w:tcPr>
          <w:p w14:paraId="2992DFCA" w14:textId="77777777" w:rsidR="00EC5B68" w:rsidRDefault="00EC5B68" w:rsidP="00ED7F79"/>
          <w:p w14:paraId="02A01EC7" w14:textId="77777777" w:rsidR="00EC5B68" w:rsidRDefault="00EC5B68" w:rsidP="00ED7F79"/>
        </w:tc>
        <w:tc>
          <w:tcPr>
            <w:tcW w:w="6104" w:type="dxa"/>
          </w:tcPr>
          <w:p w14:paraId="53C97C54" w14:textId="77777777" w:rsidR="00EC5B68" w:rsidRDefault="00EC5B68" w:rsidP="00ED7F79"/>
        </w:tc>
      </w:tr>
      <w:tr w:rsidR="00EC5B68" w14:paraId="5FFADC6F" w14:textId="77777777" w:rsidTr="00ED7F79">
        <w:tc>
          <w:tcPr>
            <w:tcW w:w="10368" w:type="dxa"/>
            <w:gridSpan w:val="2"/>
          </w:tcPr>
          <w:p w14:paraId="474F1C64" w14:textId="77777777" w:rsidR="00EC5B68" w:rsidRDefault="00EC5B68" w:rsidP="00ED7F79"/>
          <w:p w14:paraId="4100F3A2" w14:textId="77777777" w:rsidR="00EC5B68" w:rsidRDefault="00EC5B68" w:rsidP="00ED7F79"/>
          <w:p w14:paraId="5C8F5661" w14:textId="77777777" w:rsidR="00EC5B68" w:rsidRDefault="00EC5B68" w:rsidP="00ED7F79"/>
          <w:p w14:paraId="01F1C0DA" w14:textId="77777777" w:rsidR="00EC5B68" w:rsidRDefault="00EC5B68" w:rsidP="00ED7F79"/>
          <w:p w14:paraId="3280171B" w14:textId="77777777" w:rsidR="00EC5B68" w:rsidRDefault="00EC5B68" w:rsidP="00ED7F79"/>
          <w:p w14:paraId="77032B38" w14:textId="77777777" w:rsidR="00EC5B68" w:rsidRDefault="00EC5B68" w:rsidP="00ED7F79"/>
          <w:p w14:paraId="4F9DEDF7" w14:textId="77777777" w:rsidR="00EC5B68" w:rsidRDefault="00EC5B68" w:rsidP="00ED7F79"/>
          <w:p w14:paraId="78BF08D9" w14:textId="77777777" w:rsidR="00EC5B68" w:rsidRDefault="00EC5B68" w:rsidP="00ED7F79"/>
          <w:p w14:paraId="53C37128" w14:textId="77777777" w:rsidR="00EC5B68" w:rsidRDefault="00EC5B68" w:rsidP="00ED7F79"/>
          <w:p w14:paraId="0BD8DCFB" w14:textId="77777777" w:rsidR="00EC5B68" w:rsidRDefault="00EC5B68" w:rsidP="00ED7F79"/>
          <w:p w14:paraId="19A24DAC" w14:textId="77777777" w:rsidR="00EC5B68" w:rsidRDefault="00EC5B68" w:rsidP="00ED7F79"/>
          <w:p w14:paraId="028A73B7" w14:textId="77777777" w:rsidR="00EC5B68" w:rsidRDefault="00EC5B68" w:rsidP="00ED7F79"/>
          <w:p w14:paraId="1485D7C0" w14:textId="77777777" w:rsidR="00EC5B68" w:rsidRDefault="00EC5B68" w:rsidP="00ED7F79"/>
          <w:p w14:paraId="6DB290EE" w14:textId="77777777" w:rsidR="00EC5B68" w:rsidRDefault="00EC5B68" w:rsidP="00ED7F79"/>
          <w:p w14:paraId="766EE36F" w14:textId="77777777" w:rsidR="00EC5B68" w:rsidRDefault="00EC5B68" w:rsidP="00ED7F79"/>
          <w:p w14:paraId="17180599" w14:textId="77777777" w:rsidR="00EC5B68" w:rsidRDefault="00EC5B68" w:rsidP="00ED7F79"/>
          <w:p w14:paraId="0F9B8432" w14:textId="77777777" w:rsidR="00EC5B68" w:rsidRDefault="00EC5B68" w:rsidP="00ED7F79"/>
          <w:p w14:paraId="5C2B1BD3" w14:textId="77777777" w:rsidR="00EC5B68" w:rsidRDefault="00EC5B68" w:rsidP="00ED7F79"/>
          <w:p w14:paraId="7CD74730" w14:textId="77777777" w:rsidR="00EC5B68" w:rsidRDefault="00EC5B68" w:rsidP="00ED7F79"/>
          <w:p w14:paraId="69D2FEF6" w14:textId="77777777" w:rsidR="00EC5B68" w:rsidRDefault="00EC5B68" w:rsidP="00ED7F79"/>
          <w:p w14:paraId="5E8C0D64" w14:textId="77777777" w:rsidR="00EC5B68" w:rsidRDefault="00EC5B68" w:rsidP="00ED7F79"/>
          <w:p w14:paraId="3DEA8FFE" w14:textId="77777777" w:rsidR="00EC5B68" w:rsidRDefault="00EC5B68" w:rsidP="00ED7F79"/>
          <w:p w14:paraId="6AA2D4DE" w14:textId="77777777" w:rsidR="00EC5B68" w:rsidRDefault="00EC5B68" w:rsidP="00ED7F79"/>
          <w:p w14:paraId="03CD4170" w14:textId="77777777" w:rsidR="00EC5B68" w:rsidRDefault="00EC5B68" w:rsidP="00ED7F79"/>
          <w:p w14:paraId="745411AB" w14:textId="77777777" w:rsidR="00EC5B68" w:rsidRDefault="00EC5B68" w:rsidP="00ED7F79"/>
          <w:p w14:paraId="5836BEDC" w14:textId="77777777" w:rsidR="00EC5B68" w:rsidRDefault="00EC5B68" w:rsidP="00ED7F79"/>
          <w:p w14:paraId="4744F3EF" w14:textId="77777777" w:rsidR="00EC5B68" w:rsidRDefault="00EC5B68" w:rsidP="00ED7F79"/>
          <w:p w14:paraId="3B4EF4E3" w14:textId="77777777" w:rsidR="00EC5B68" w:rsidRDefault="00EC5B68" w:rsidP="00ED7F79"/>
          <w:p w14:paraId="5F1572DE" w14:textId="77777777" w:rsidR="00EC5B68" w:rsidRDefault="00EC5B68" w:rsidP="00ED7F79"/>
          <w:p w14:paraId="54E496A6" w14:textId="77777777" w:rsidR="00EC5B68" w:rsidRDefault="00EC5B68" w:rsidP="00ED7F79"/>
          <w:p w14:paraId="60743CA3" w14:textId="77777777" w:rsidR="00EC5B68" w:rsidRDefault="00EC5B68" w:rsidP="00ED7F79"/>
          <w:p w14:paraId="66472D5A" w14:textId="77777777" w:rsidR="00EC5B68" w:rsidRDefault="00EC5B68" w:rsidP="00ED7F79"/>
          <w:p w14:paraId="53A3C45D" w14:textId="77777777" w:rsidR="00EC5B68" w:rsidRDefault="00EC5B68" w:rsidP="00ED7F79"/>
          <w:p w14:paraId="4CB1087D" w14:textId="77777777" w:rsidR="00EC5B68" w:rsidRDefault="00EC5B68" w:rsidP="00ED7F79"/>
          <w:p w14:paraId="3E9F820C" w14:textId="77777777" w:rsidR="00EC5B68" w:rsidRDefault="00EC5B68" w:rsidP="00ED7F79"/>
          <w:p w14:paraId="084CC9A6" w14:textId="77777777" w:rsidR="00EC5B68" w:rsidRDefault="00EC5B68" w:rsidP="00ED7F79"/>
          <w:p w14:paraId="04E09D21" w14:textId="77777777" w:rsidR="00EC5B68" w:rsidRDefault="00EC5B68" w:rsidP="00ED7F79"/>
          <w:p w14:paraId="37F8BAD4" w14:textId="77777777" w:rsidR="00EC5B68" w:rsidRDefault="00EC5B68" w:rsidP="00ED7F79"/>
          <w:p w14:paraId="5C242790" w14:textId="77777777" w:rsidR="00EC5B68" w:rsidRDefault="00EC5B68" w:rsidP="00ED7F79"/>
          <w:p w14:paraId="720EA344" w14:textId="77777777" w:rsidR="00EC5B68" w:rsidRDefault="00EC5B68" w:rsidP="00ED7F79"/>
          <w:p w14:paraId="58976ECF" w14:textId="77777777" w:rsidR="00EC5B68" w:rsidRDefault="00EC5B68" w:rsidP="00ED7F79"/>
          <w:p w14:paraId="4482DC9B" w14:textId="77777777" w:rsidR="00EC5B68" w:rsidRDefault="00EC5B68" w:rsidP="00ED7F79"/>
          <w:p w14:paraId="6B56053E" w14:textId="77777777" w:rsidR="00EC5B68" w:rsidRDefault="00EC5B68" w:rsidP="00ED7F79"/>
          <w:p w14:paraId="3F84D96D" w14:textId="77777777" w:rsidR="00EC5B68" w:rsidRDefault="00EC5B68" w:rsidP="00ED7F79"/>
          <w:p w14:paraId="65AC663A" w14:textId="77777777" w:rsidR="00EC5B68" w:rsidRDefault="00EC5B68" w:rsidP="00ED7F79"/>
          <w:p w14:paraId="102A2F83" w14:textId="77777777" w:rsidR="00CF1F41" w:rsidRDefault="00CF1F41" w:rsidP="00ED7F79"/>
          <w:p w14:paraId="21DAA533" w14:textId="77777777" w:rsidR="00EC5B68" w:rsidRDefault="00EC5B68" w:rsidP="00ED7F79"/>
          <w:p w14:paraId="5C005F1B" w14:textId="77777777" w:rsidR="00EC5B68" w:rsidRDefault="00EC5B68" w:rsidP="00ED7F79"/>
          <w:p w14:paraId="154D76E3" w14:textId="77777777" w:rsidR="00EC5B68" w:rsidRDefault="00EC5B68" w:rsidP="00ED7F79"/>
          <w:p w14:paraId="57D6A167" w14:textId="77777777" w:rsidR="00EC5B68" w:rsidRDefault="00EC5B68" w:rsidP="00ED7F79"/>
        </w:tc>
      </w:tr>
    </w:tbl>
    <w:p w14:paraId="35E77D5E" w14:textId="77777777" w:rsidR="00EC5B68" w:rsidRDefault="00EC5B68" w:rsidP="00EC5B68">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A26960" w14:paraId="719966E8" w14:textId="77777777" w:rsidTr="00ED7F79">
        <w:tc>
          <w:tcPr>
            <w:tcW w:w="10368" w:type="dxa"/>
            <w:gridSpan w:val="2"/>
            <w:shd w:val="clear" w:color="auto" w:fill="E0E0E0"/>
          </w:tcPr>
          <w:p w14:paraId="098783EF" w14:textId="77777777" w:rsidR="00EC5B68" w:rsidRPr="00CF1F41" w:rsidRDefault="00EC5B68" w:rsidP="00EC5B68">
            <w:pPr>
              <w:pStyle w:val="ListParagraph"/>
              <w:numPr>
                <w:ilvl w:val="0"/>
                <w:numId w:val="33"/>
              </w:numPr>
              <w:suppressAutoHyphens w:val="0"/>
              <w:rPr>
                <w:b/>
                <w:lang w:val="ga-IE" w:eastAsia="en-IE"/>
              </w:rPr>
            </w:pPr>
            <w:r w:rsidRPr="000F2B41">
              <w:rPr>
                <w:b/>
                <w:bCs/>
              </w:rPr>
              <w:lastRenderedPageBreak/>
              <w:t xml:space="preserve">Please demonstrate your </w:t>
            </w:r>
            <w:r w:rsidR="00CF1F41">
              <w:rPr>
                <w:b/>
                <w:bCs/>
              </w:rPr>
              <w:t>s</w:t>
            </w:r>
            <w:r w:rsidR="00CF1F41" w:rsidRPr="00CF1F41">
              <w:rPr>
                <w:b/>
                <w:bCs/>
              </w:rPr>
              <w:t>ignificant experience in professional writing, which includes any or all of the following: preparing briefing documents and presentations, responding to Parliamentary Questions and media queries, report writing,</w:t>
            </w:r>
            <w:r w:rsidR="00CF1F41">
              <w:rPr>
                <w:b/>
                <w:bCs/>
              </w:rPr>
              <w:t xml:space="preserve"> </w:t>
            </w:r>
            <w:r w:rsidRPr="000F2B41">
              <w:rPr>
                <w:b/>
                <w:lang w:eastAsia="en-IE"/>
              </w:rPr>
              <w:t xml:space="preserve">as relevant to this role. </w:t>
            </w:r>
            <w:r w:rsidRPr="000F2B41">
              <w:rPr>
                <w:b/>
              </w:rPr>
              <w:t>Please limit your answer in this section to 1 page.</w:t>
            </w:r>
          </w:p>
          <w:p w14:paraId="0CC16055" w14:textId="111CB034" w:rsidR="00CF1F41" w:rsidRPr="00CF1F41" w:rsidRDefault="00CF1F41" w:rsidP="00CF1F41">
            <w:pPr>
              <w:suppressAutoHyphens w:val="0"/>
              <w:rPr>
                <w:b/>
                <w:lang w:val="ga-IE" w:eastAsia="en-IE"/>
              </w:rPr>
            </w:pPr>
          </w:p>
        </w:tc>
      </w:tr>
      <w:tr w:rsidR="00EC5B68" w:rsidRPr="00A45D5E" w14:paraId="081729F4" w14:textId="77777777" w:rsidTr="00ED7F79">
        <w:tc>
          <w:tcPr>
            <w:tcW w:w="4264" w:type="dxa"/>
          </w:tcPr>
          <w:p w14:paraId="250DBDCE" w14:textId="77777777" w:rsidR="00EC5B68" w:rsidRDefault="00EC5B68" w:rsidP="00ED7F79">
            <w:r w:rsidRPr="00A45D5E">
              <w:rPr>
                <w:b/>
              </w:rPr>
              <w:t>Date(s) from – Date(s) to</w:t>
            </w:r>
          </w:p>
        </w:tc>
        <w:tc>
          <w:tcPr>
            <w:tcW w:w="6104" w:type="dxa"/>
          </w:tcPr>
          <w:p w14:paraId="1B37547D" w14:textId="77777777" w:rsidR="00EC5B68" w:rsidRPr="00A45D5E" w:rsidRDefault="00EC5B68" w:rsidP="00ED7F79">
            <w:pPr>
              <w:rPr>
                <w:b/>
              </w:rPr>
            </w:pPr>
            <w:r w:rsidRPr="00A45D5E">
              <w:rPr>
                <w:b/>
              </w:rPr>
              <w:t>Employer(s) &amp; Department Name</w:t>
            </w:r>
          </w:p>
          <w:p w14:paraId="34B11248" w14:textId="77777777" w:rsidR="00EC5B68" w:rsidRPr="00A45D5E" w:rsidRDefault="00EC5B68" w:rsidP="00ED7F79">
            <w:pPr>
              <w:rPr>
                <w:b/>
              </w:rPr>
            </w:pPr>
          </w:p>
        </w:tc>
      </w:tr>
      <w:tr w:rsidR="00EC5B68" w14:paraId="5037E6D3" w14:textId="77777777" w:rsidTr="00ED7F79">
        <w:trPr>
          <w:trHeight w:val="774"/>
        </w:trPr>
        <w:tc>
          <w:tcPr>
            <w:tcW w:w="4264" w:type="dxa"/>
          </w:tcPr>
          <w:p w14:paraId="7BB1284A" w14:textId="77777777" w:rsidR="00EC5B68" w:rsidRDefault="00EC5B68" w:rsidP="00ED7F79"/>
          <w:p w14:paraId="566396FE" w14:textId="77777777" w:rsidR="00EC5B68" w:rsidRDefault="00EC5B68" w:rsidP="00ED7F79"/>
        </w:tc>
        <w:tc>
          <w:tcPr>
            <w:tcW w:w="6104" w:type="dxa"/>
          </w:tcPr>
          <w:p w14:paraId="45A46EB5" w14:textId="77777777" w:rsidR="00EC5B68" w:rsidRDefault="00EC5B68" w:rsidP="00ED7F79"/>
        </w:tc>
      </w:tr>
      <w:tr w:rsidR="00EC5B68" w14:paraId="07FCF10D" w14:textId="77777777" w:rsidTr="00ED7F79">
        <w:tc>
          <w:tcPr>
            <w:tcW w:w="10368" w:type="dxa"/>
            <w:gridSpan w:val="2"/>
          </w:tcPr>
          <w:p w14:paraId="0B9F1B06" w14:textId="77777777" w:rsidR="00EC5B68" w:rsidRDefault="00EC5B68" w:rsidP="00ED7F79"/>
          <w:p w14:paraId="71DC7E02" w14:textId="77777777" w:rsidR="00EC5B68" w:rsidRDefault="00EC5B68" w:rsidP="00ED7F79"/>
          <w:p w14:paraId="32DB01D9" w14:textId="77777777" w:rsidR="00EC5B68" w:rsidRDefault="00EC5B68" w:rsidP="00ED7F79"/>
          <w:p w14:paraId="16E2A3B2" w14:textId="77777777" w:rsidR="00EC5B68" w:rsidRDefault="00EC5B68" w:rsidP="00ED7F79"/>
          <w:p w14:paraId="0FAEB08B" w14:textId="77777777" w:rsidR="00EC5B68" w:rsidRDefault="00EC5B68" w:rsidP="00ED7F79"/>
          <w:p w14:paraId="3BB785E9" w14:textId="77777777" w:rsidR="00EC5B68" w:rsidRDefault="00EC5B68" w:rsidP="00ED7F79"/>
          <w:p w14:paraId="0A990514" w14:textId="77777777" w:rsidR="00EC5B68" w:rsidRDefault="00EC5B68" w:rsidP="00ED7F79"/>
          <w:p w14:paraId="2B64840B" w14:textId="77777777" w:rsidR="00EC5B68" w:rsidRDefault="00EC5B68" w:rsidP="00ED7F79"/>
          <w:p w14:paraId="4A2A612D" w14:textId="77777777" w:rsidR="00EC5B68" w:rsidRDefault="00EC5B68" w:rsidP="00ED7F79"/>
          <w:p w14:paraId="56DEEA9D" w14:textId="77777777" w:rsidR="00EC5B68" w:rsidRDefault="00EC5B68" w:rsidP="00ED7F79"/>
          <w:p w14:paraId="40DB7F1F" w14:textId="77777777" w:rsidR="00EC5B68" w:rsidRDefault="00EC5B68" w:rsidP="00ED7F79"/>
          <w:p w14:paraId="3FA8AC4B" w14:textId="77777777" w:rsidR="00EC5B68" w:rsidRDefault="00EC5B68" w:rsidP="00ED7F79"/>
          <w:p w14:paraId="44E67F87" w14:textId="77777777" w:rsidR="00EC5B68" w:rsidRDefault="00EC5B68" w:rsidP="00ED7F79"/>
          <w:p w14:paraId="59B7466B" w14:textId="77777777" w:rsidR="00EC5B68" w:rsidRDefault="00EC5B68" w:rsidP="00ED7F79"/>
          <w:p w14:paraId="341F5D15" w14:textId="77777777" w:rsidR="00EC5B68" w:rsidRDefault="00EC5B68" w:rsidP="00ED7F79"/>
          <w:p w14:paraId="7EE24D25" w14:textId="77777777" w:rsidR="00CF1F41" w:rsidRDefault="00CF1F41" w:rsidP="00ED7F79"/>
          <w:p w14:paraId="3242BB48" w14:textId="77777777" w:rsidR="00EC5B68" w:rsidRDefault="00EC5B68" w:rsidP="00ED7F79"/>
          <w:p w14:paraId="45178C07" w14:textId="77777777" w:rsidR="00EC5B68" w:rsidRDefault="00EC5B68" w:rsidP="00ED7F79"/>
          <w:p w14:paraId="3363BE56" w14:textId="77777777" w:rsidR="00EC5B68" w:rsidRDefault="00EC5B68" w:rsidP="00ED7F79"/>
          <w:p w14:paraId="1489C243" w14:textId="77777777" w:rsidR="00EC5B68" w:rsidRDefault="00EC5B68" w:rsidP="00ED7F79"/>
          <w:p w14:paraId="03EE2FBA" w14:textId="77777777" w:rsidR="00EC5B68" w:rsidRDefault="00EC5B68" w:rsidP="00ED7F79"/>
          <w:p w14:paraId="63A9AC90" w14:textId="77777777" w:rsidR="00EC5B68" w:rsidRDefault="00EC5B68" w:rsidP="00ED7F79"/>
          <w:p w14:paraId="7F4E00C7" w14:textId="77777777" w:rsidR="00EC5B68" w:rsidRDefault="00EC5B68" w:rsidP="00ED7F79"/>
          <w:p w14:paraId="6E80C4C8" w14:textId="77777777" w:rsidR="00EC5B68" w:rsidRDefault="00EC5B68" w:rsidP="00ED7F79"/>
          <w:p w14:paraId="5D0A1B79" w14:textId="77777777" w:rsidR="00EC5B68" w:rsidRDefault="00EC5B68" w:rsidP="00ED7F79"/>
          <w:p w14:paraId="67CCE3AC" w14:textId="77777777" w:rsidR="00EC5B68" w:rsidRDefault="00EC5B68" w:rsidP="00ED7F79"/>
          <w:p w14:paraId="3A471AD8" w14:textId="77777777" w:rsidR="00EC5B68" w:rsidRDefault="00EC5B68" w:rsidP="00ED7F79"/>
          <w:p w14:paraId="54DDB6BF" w14:textId="77777777" w:rsidR="00EC5B68" w:rsidRDefault="00EC5B68" w:rsidP="00ED7F79"/>
          <w:p w14:paraId="58B894E7" w14:textId="77777777" w:rsidR="00EC5B68" w:rsidRDefault="00EC5B68" w:rsidP="00ED7F79"/>
          <w:p w14:paraId="3C3541C0" w14:textId="77777777" w:rsidR="00EC5B68" w:rsidRDefault="00EC5B68" w:rsidP="00ED7F79"/>
          <w:p w14:paraId="622848CD" w14:textId="77777777" w:rsidR="00EC5B68" w:rsidRDefault="00EC5B68" w:rsidP="00ED7F79"/>
          <w:p w14:paraId="3E7DC973" w14:textId="77777777" w:rsidR="00EC5B68" w:rsidRDefault="00EC5B68" w:rsidP="00ED7F79"/>
          <w:p w14:paraId="7AA6069B" w14:textId="77777777" w:rsidR="00EC5B68" w:rsidRDefault="00EC5B68" w:rsidP="00ED7F79"/>
          <w:p w14:paraId="4E58739A" w14:textId="77777777" w:rsidR="00EC5B68" w:rsidRDefault="00EC5B68" w:rsidP="00ED7F79"/>
          <w:p w14:paraId="3257A833" w14:textId="77777777" w:rsidR="00EC5B68" w:rsidRDefault="00EC5B68" w:rsidP="00ED7F79"/>
          <w:p w14:paraId="67DC6A6A" w14:textId="77777777" w:rsidR="00EC5B68" w:rsidRDefault="00EC5B68" w:rsidP="00ED7F79"/>
          <w:p w14:paraId="0DEB6610" w14:textId="77777777" w:rsidR="00EC5B68" w:rsidRDefault="00EC5B68" w:rsidP="00ED7F79"/>
          <w:p w14:paraId="1AB72977" w14:textId="77777777" w:rsidR="00EC5B68" w:rsidRDefault="00EC5B68" w:rsidP="00ED7F79"/>
          <w:p w14:paraId="7FBE6FCD" w14:textId="77777777" w:rsidR="00EC5B68" w:rsidRDefault="00EC5B68" w:rsidP="00ED7F79"/>
          <w:p w14:paraId="47D406CE" w14:textId="77777777" w:rsidR="00EC5B68" w:rsidRDefault="00EC5B68" w:rsidP="00ED7F79"/>
          <w:p w14:paraId="2C15E614" w14:textId="77777777" w:rsidR="00EC5B68" w:rsidRDefault="00EC5B68" w:rsidP="00ED7F79"/>
          <w:p w14:paraId="5F284D8D" w14:textId="77777777" w:rsidR="00EC5B68" w:rsidRDefault="00EC5B68" w:rsidP="00ED7F79"/>
          <w:p w14:paraId="28341495" w14:textId="77777777" w:rsidR="00EC5B68" w:rsidRDefault="00EC5B68" w:rsidP="00ED7F79"/>
          <w:p w14:paraId="7106635B" w14:textId="77777777" w:rsidR="00EC5B68" w:rsidRDefault="00EC5B68" w:rsidP="00ED7F79"/>
          <w:p w14:paraId="1D1E81FD" w14:textId="77777777" w:rsidR="00EC5B68" w:rsidRDefault="00EC5B68" w:rsidP="00ED7F79"/>
          <w:p w14:paraId="366D77FD" w14:textId="77777777" w:rsidR="00EC5B68" w:rsidRDefault="00EC5B68" w:rsidP="00ED7F79"/>
          <w:p w14:paraId="20A0FDC7" w14:textId="77777777" w:rsidR="00EC5B68" w:rsidRDefault="00EC5B68" w:rsidP="00ED7F79"/>
          <w:p w14:paraId="5B347F1A" w14:textId="77777777" w:rsidR="00EC5B68" w:rsidRDefault="00EC5B68" w:rsidP="00ED7F79"/>
        </w:tc>
      </w:tr>
    </w:tbl>
    <w:p w14:paraId="06CB66FA" w14:textId="77777777" w:rsidR="00EC5B68" w:rsidRPr="00EF4BB9" w:rsidRDefault="00EC5B68" w:rsidP="00EC5B68">
      <w:pPr>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765F81" w14:paraId="4C8BB9B1" w14:textId="77777777" w:rsidTr="00ED7F79">
        <w:tc>
          <w:tcPr>
            <w:tcW w:w="10368" w:type="dxa"/>
            <w:gridSpan w:val="2"/>
            <w:shd w:val="clear" w:color="auto" w:fill="E0E0E0"/>
          </w:tcPr>
          <w:p w14:paraId="443A2710" w14:textId="0D881790" w:rsidR="00EC5B68" w:rsidRPr="00CF1F41" w:rsidRDefault="00EC5B68" w:rsidP="00CF1F41">
            <w:pPr>
              <w:pStyle w:val="ListParagraph"/>
              <w:numPr>
                <w:ilvl w:val="0"/>
                <w:numId w:val="33"/>
              </w:numPr>
              <w:rPr>
                <w:b/>
                <w:lang w:eastAsia="en-IE"/>
              </w:rPr>
            </w:pPr>
            <w:r w:rsidRPr="00CF1F41">
              <w:rPr>
                <w:b/>
                <w:bCs/>
              </w:rPr>
              <w:lastRenderedPageBreak/>
              <w:t xml:space="preserve">Please demonstrate your </w:t>
            </w:r>
            <w:r w:rsidR="00CF1F41" w:rsidRPr="00CF1F41">
              <w:rPr>
                <w:b/>
                <w:bCs/>
              </w:rPr>
              <w:t>e</w:t>
            </w:r>
            <w:r w:rsidR="00CF1F41" w:rsidRPr="00CF1F41">
              <w:rPr>
                <w:b/>
                <w:lang w:eastAsia="en-IE"/>
              </w:rPr>
              <w:t xml:space="preserve">xperience in relationship management and working collaboratively cross functionally with multiple internal and external stakeholders at a senior level, </w:t>
            </w:r>
            <w:r w:rsidRPr="00CF1F41">
              <w:rPr>
                <w:b/>
                <w:bCs/>
                <w:iCs/>
              </w:rPr>
              <w:t>as relevant to this role</w:t>
            </w:r>
            <w:r w:rsidRPr="00CF1F41">
              <w:rPr>
                <w:b/>
              </w:rPr>
              <w:t>. Please limit your answer in this section to 1 page.</w:t>
            </w:r>
          </w:p>
          <w:p w14:paraId="05F96B08" w14:textId="77777777" w:rsidR="00EC5B68" w:rsidRPr="000F2B41" w:rsidRDefault="00EC5B68" w:rsidP="00ED7F79">
            <w:pPr>
              <w:rPr>
                <w:b/>
                <w:color w:val="FF0000"/>
              </w:rPr>
            </w:pPr>
          </w:p>
        </w:tc>
      </w:tr>
      <w:tr w:rsidR="00EC5B68" w:rsidRPr="00A45D5E" w14:paraId="5E17A424" w14:textId="77777777" w:rsidTr="00ED7F79">
        <w:tc>
          <w:tcPr>
            <w:tcW w:w="4264" w:type="dxa"/>
          </w:tcPr>
          <w:p w14:paraId="275FA673" w14:textId="77777777" w:rsidR="00EC5B68" w:rsidRDefault="00EC5B68" w:rsidP="00ED7F79">
            <w:r w:rsidRPr="00A45D5E">
              <w:rPr>
                <w:b/>
              </w:rPr>
              <w:t>Date(s) from – Date(s) to</w:t>
            </w:r>
          </w:p>
        </w:tc>
        <w:tc>
          <w:tcPr>
            <w:tcW w:w="6104" w:type="dxa"/>
          </w:tcPr>
          <w:p w14:paraId="1B8159E1" w14:textId="77777777" w:rsidR="00EC5B68" w:rsidRPr="00A45D5E" w:rsidRDefault="00EC5B68" w:rsidP="00ED7F79">
            <w:pPr>
              <w:rPr>
                <w:b/>
              </w:rPr>
            </w:pPr>
            <w:r w:rsidRPr="00A45D5E">
              <w:rPr>
                <w:b/>
              </w:rPr>
              <w:t>Employer(s) &amp; Department Name</w:t>
            </w:r>
          </w:p>
          <w:p w14:paraId="4C61C6E2" w14:textId="77777777" w:rsidR="00EC5B68" w:rsidRPr="00A45D5E" w:rsidRDefault="00EC5B68" w:rsidP="00ED7F79">
            <w:pPr>
              <w:rPr>
                <w:b/>
              </w:rPr>
            </w:pPr>
          </w:p>
        </w:tc>
      </w:tr>
      <w:tr w:rsidR="00EC5B68" w14:paraId="08554B5E" w14:textId="77777777" w:rsidTr="00ED7F79">
        <w:trPr>
          <w:trHeight w:val="774"/>
        </w:trPr>
        <w:tc>
          <w:tcPr>
            <w:tcW w:w="4264" w:type="dxa"/>
          </w:tcPr>
          <w:p w14:paraId="4C00E353" w14:textId="77777777" w:rsidR="00EC5B68" w:rsidRDefault="00EC5B68" w:rsidP="00ED7F79"/>
          <w:p w14:paraId="591DD6B8" w14:textId="77777777" w:rsidR="00EC5B68" w:rsidRDefault="00EC5B68" w:rsidP="00ED7F79"/>
          <w:p w14:paraId="68C33C70" w14:textId="77777777" w:rsidR="00EC5B68" w:rsidRDefault="00EC5B68" w:rsidP="00ED7F79"/>
        </w:tc>
        <w:tc>
          <w:tcPr>
            <w:tcW w:w="6104" w:type="dxa"/>
          </w:tcPr>
          <w:p w14:paraId="24F28E99" w14:textId="77777777" w:rsidR="00EC5B68" w:rsidRDefault="00EC5B68" w:rsidP="00ED7F79"/>
        </w:tc>
      </w:tr>
      <w:tr w:rsidR="00EC5B68" w14:paraId="689E0ECF" w14:textId="77777777" w:rsidTr="00ED7F79">
        <w:tc>
          <w:tcPr>
            <w:tcW w:w="10368" w:type="dxa"/>
            <w:gridSpan w:val="2"/>
          </w:tcPr>
          <w:p w14:paraId="4B390913" w14:textId="77777777" w:rsidR="00EC5B68" w:rsidRDefault="00EC5B68" w:rsidP="00ED7F79"/>
          <w:p w14:paraId="661DF305" w14:textId="77777777" w:rsidR="00EC5B68" w:rsidRDefault="00EC5B68" w:rsidP="00ED7F79"/>
          <w:p w14:paraId="2600EDD8" w14:textId="77777777" w:rsidR="00EC5B68" w:rsidRDefault="00EC5B68" w:rsidP="00ED7F79"/>
          <w:p w14:paraId="0CB147F2" w14:textId="77777777" w:rsidR="00EC5B68" w:rsidRDefault="00EC5B68" w:rsidP="00ED7F79"/>
          <w:p w14:paraId="0821C58A" w14:textId="77777777" w:rsidR="00EC5B68" w:rsidRDefault="00EC5B68" w:rsidP="00ED7F79"/>
          <w:p w14:paraId="12A40292" w14:textId="77777777" w:rsidR="00EC5B68" w:rsidRDefault="00EC5B68" w:rsidP="00ED7F79"/>
          <w:p w14:paraId="390360CC" w14:textId="77777777" w:rsidR="00EC5B68" w:rsidRDefault="00EC5B68" w:rsidP="00ED7F79"/>
          <w:p w14:paraId="51A55012" w14:textId="77777777" w:rsidR="00EC5B68" w:rsidRDefault="00EC5B68" w:rsidP="00ED7F79"/>
          <w:p w14:paraId="4DFD93D6" w14:textId="77777777" w:rsidR="00EC5B68" w:rsidRDefault="00EC5B68" w:rsidP="00ED7F79"/>
          <w:p w14:paraId="141D55A8" w14:textId="77777777" w:rsidR="00EC5B68" w:rsidRDefault="00EC5B68" w:rsidP="00ED7F79"/>
          <w:p w14:paraId="446BCA80" w14:textId="77777777" w:rsidR="00EC5B68" w:rsidRDefault="00EC5B68" w:rsidP="00ED7F79"/>
          <w:p w14:paraId="76445A60" w14:textId="77777777" w:rsidR="00EC5B68" w:rsidRDefault="00EC5B68" w:rsidP="00ED7F79"/>
          <w:p w14:paraId="374C18D3" w14:textId="77777777" w:rsidR="00EC5B68" w:rsidRDefault="00EC5B68" w:rsidP="00ED7F79"/>
          <w:p w14:paraId="7D612B8B" w14:textId="77777777" w:rsidR="00EC5B68" w:rsidRDefault="00EC5B68" w:rsidP="00ED7F79"/>
          <w:p w14:paraId="13D06BFC" w14:textId="77777777" w:rsidR="00EC5B68" w:rsidRDefault="00EC5B68" w:rsidP="00ED7F79"/>
          <w:p w14:paraId="3DCB5905" w14:textId="77777777" w:rsidR="00EC5B68" w:rsidRDefault="00EC5B68" w:rsidP="00ED7F79"/>
          <w:p w14:paraId="3D22F0AE" w14:textId="77777777" w:rsidR="00EC5B68" w:rsidRDefault="00EC5B68" w:rsidP="00ED7F79"/>
          <w:p w14:paraId="00781137" w14:textId="77777777" w:rsidR="00EC5B68" w:rsidRDefault="00EC5B68" w:rsidP="00ED7F79"/>
          <w:p w14:paraId="193921D5" w14:textId="77777777" w:rsidR="00EC5B68" w:rsidRDefault="00EC5B68" w:rsidP="00ED7F79"/>
          <w:p w14:paraId="3FD39A5C" w14:textId="77777777" w:rsidR="00EC5B68" w:rsidRDefault="00EC5B68" w:rsidP="00ED7F79"/>
          <w:p w14:paraId="33D58052" w14:textId="77777777" w:rsidR="00EC5B68" w:rsidRDefault="00EC5B68" w:rsidP="00ED7F79"/>
          <w:p w14:paraId="20A8911F" w14:textId="77777777" w:rsidR="00EC5B68" w:rsidRDefault="00EC5B68" w:rsidP="00ED7F79"/>
          <w:p w14:paraId="7DD4291A" w14:textId="77777777" w:rsidR="00EC5B68" w:rsidRDefault="00EC5B68" w:rsidP="00ED7F79"/>
          <w:p w14:paraId="4F39B84A" w14:textId="77777777" w:rsidR="00EC5B68" w:rsidRDefault="00EC5B68" w:rsidP="00ED7F79"/>
          <w:p w14:paraId="745FD3CF" w14:textId="77777777" w:rsidR="00EC5B68" w:rsidRDefault="00EC5B68" w:rsidP="00ED7F79"/>
          <w:p w14:paraId="1B4D9FBE" w14:textId="77777777" w:rsidR="00EC5B68" w:rsidRDefault="00EC5B68" w:rsidP="00ED7F79"/>
          <w:p w14:paraId="0BF5F319" w14:textId="77777777" w:rsidR="00EC5B68" w:rsidRDefault="00EC5B68" w:rsidP="00ED7F79"/>
          <w:p w14:paraId="757BCCF6" w14:textId="77777777" w:rsidR="00EC5B68" w:rsidRDefault="00EC5B68" w:rsidP="00ED7F79"/>
          <w:p w14:paraId="2972F321" w14:textId="77777777" w:rsidR="00EC5B68" w:rsidRDefault="00EC5B68" w:rsidP="00ED7F79"/>
          <w:p w14:paraId="39E5F2E9" w14:textId="77777777" w:rsidR="00EC5B68" w:rsidRDefault="00EC5B68" w:rsidP="00ED7F79"/>
          <w:p w14:paraId="45A497C8" w14:textId="77777777" w:rsidR="00EC5B68" w:rsidRDefault="00EC5B68" w:rsidP="00ED7F79"/>
          <w:p w14:paraId="565FA3E7" w14:textId="77777777" w:rsidR="00EC5B68" w:rsidRDefault="00EC5B68" w:rsidP="00ED7F79"/>
          <w:p w14:paraId="2E1FC35D" w14:textId="77777777" w:rsidR="00EC5B68" w:rsidRDefault="00EC5B68" w:rsidP="00ED7F79"/>
          <w:p w14:paraId="13969696" w14:textId="77777777" w:rsidR="00EC5B68" w:rsidRDefault="00EC5B68" w:rsidP="00ED7F79"/>
          <w:p w14:paraId="131BBD21" w14:textId="77777777" w:rsidR="00EC5B68" w:rsidRDefault="00EC5B68" w:rsidP="00ED7F79"/>
          <w:p w14:paraId="2A335D27" w14:textId="77777777" w:rsidR="00EC5B68" w:rsidRDefault="00EC5B68" w:rsidP="00ED7F79"/>
          <w:p w14:paraId="0F89638F" w14:textId="77777777" w:rsidR="00EC5B68" w:rsidRDefault="00EC5B68" w:rsidP="00ED7F79"/>
          <w:p w14:paraId="24BD15E1" w14:textId="77777777" w:rsidR="00EC5B68" w:rsidRDefault="00EC5B68" w:rsidP="00ED7F79"/>
          <w:p w14:paraId="16A836D6" w14:textId="77777777" w:rsidR="00EC5B68" w:rsidRDefault="00EC5B68" w:rsidP="00ED7F79"/>
          <w:p w14:paraId="4E4C804A" w14:textId="77777777" w:rsidR="00EC5B68" w:rsidRDefault="00EC5B68" w:rsidP="00ED7F79"/>
          <w:p w14:paraId="67E27AD6" w14:textId="77777777" w:rsidR="00EC5B68" w:rsidRDefault="00EC5B68" w:rsidP="00ED7F79"/>
          <w:p w14:paraId="768F496B" w14:textId="77777777" w:rsidR="00EC5B68" w:rsidRDefault="00EC5B68" w:rsidP="00ED7F79"/>
          <w:p w14:paraId="72007A5D" w14:textId="77777777" w:rsidR="00EC5B68" w:rsidRDefault="00EC5B68" w:rsidP="00ED7F79"/>
          <w:p w14:paraId="17634297" w14:textId="77777777" w:rsidR="00EC5B68" w:rsidRDefault="00EC5B68" w:rsidP="00ED7F79"/>
          <w:p w14:paraId="55FE579F" w14:textId="77777777" w:rsidR="00EC5B68" w:rsidRDefault="00EC5B68" w:rsidP="00ED7F79"/>
          <w:p w14:paraId="15C05D62" w14:textId="77777777" w:rsidR="006756C4" w:rsidRDefault="006756C4" w:rsidP="00ED7F79"/>
          <w:p w14:paraId="19745484" w14:textId="77777777" w:rsidR="00EC5B68" w:rsidRDefault="00EC5B68" w:rsidP="00ED7F79"/>
          <w:p w14:paraId="1EDB190F" w14:textId="77777777" w:rsidR="00EC5B68" w:rsidRDefault="00EC5B68" w:rsidP="00ED7F79"/>
          <w:p w14:paraId="565D0467" w14:textId="77777777" w:rsidR="00EC5B68" w:rsidRDefault="00EC5B68" w:rsidP="00ED7F79"/>
          <w:p w14:paraId="497EC6D9" w14:textId="77777777" w:rsidR="00EC5B68" w:rsidRDefault="00EC5B68" w:rsidP="00ED7F79"/>
          <w:p w14:paraId="3D83D1B3" w14:textId="77777777" w:rsidR="00EC5B68" w:rsidRDefault="00EC5B68" w:rsidP="00ED7F79"/>
          <w:p w14:paraId="051097D9" w14:textId="77777777" w:rsidR="00EC5B68" w:rsidRDefault="00EC5B68" w:rsidP="00ED7F79"/>
        </w:tc>
      </w:tr>
    </w:tbl>
    <w:p w14:paraId="112681E7" w14:textId="7127CDFC" w:rsidR="00EC5B68" w:rsidRPr="00A970ED" w:rsidRDefault="00EC5B68" w:rsidP="00EC5B68">
      <w:pPr>
        <w:pBdr>
          <w:top w:val="single" w:sz="4" w:space="1" w:color="auto"/>
          <w:left w:val="single" w:sz="4" w:space="4" w:color="auto"/>
          <w:bottom w:val="single" w:sz="4" w:space="1" w:color="auto"/>
          <w:right w:val="single" w:sz="4" w:space="4" w:color="auto"/>
        </w:pBdr>
        <w:spacing w:before="60" w:after="60"/>
        <w:ind w:right="-274"/>
        <w:rPr>
          <w:b/>
        </w:rPr>
      </w:pPr>
      <w:r>
        <w:rPr>
          <w:b/>
        </w:rPr>
        <w:lastRenderedPageBreak/>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479B10FA" w14:textId="77777777" w:rsidR="006756C4" w:rsidRDefault="006756C4" w:rsidP="00EC5B68">
      <w:pPr>
        <w:pStyle w:val="Subtitle"/>
        <w:rPr>
          <w:rFonts w:ascii="Arial" w:hAnsi="Arial" w:cs="Arial"/>
          <w:sz w:val="22"/>
          <w:szCs w:val="22"/>
          <w:lang w:eastAsia="ar-SA"/>
        </w:rPr>
      </w:pPr>
    </w:p>
    <w:p w14:paraId="0D523F42" w14:textId="5E85A1BF" w:rsidR="00EC5B68" w:rsidRPr="00880EAC" w:rsidRDefault="00EC5B68" w:rsidP="00EC5B68">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446B2C0C" w14:textId="77777777" w:rsidR="006756C4" w:rsidRPr="00880EAC" w:rsidRDefault="006756C4" w:rsidP="00EC5B68">
      <w:pPr>
        <w:pStyle w:val="Subtitle"/>
        <w:jc w:val="both"/>
        <w:rPr>
          <w:rFonts w:ascii="Arial" w:hAnsi="Arial" w:cs="Arial"/>
          <w:b w:val="0"/>
          <w:bCs w:val="0"/>
          <w:sz w:val="22"/>
          <w:szCs w:val="22"/>
          <w:lang w:eastAsia="ar-SA"/>
        </w:rPr>
      </w:pPr>
    </w:p>
    <w:p w14:paraId="79D99C92" w14:textId="77777777" w:rsidR="00EC5B68" w:rsidRPr="00880EAC" w:rsidRDefault="00EC5B68" w:rsidP="00EC5B68">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2C588932" w14:textId="77777777" w:rsidR="00EC5B68" w:rsidRPr="00880EAC" w:rsidRDefault="00EC5B68" w:rsidP="00EC5B68">
      <w:pPr>
        <w:pStyle w:val="Subtitle"/>
        <w:jc w:val="both"/>
        <w:rPr>
          <w:rFonts w:ascii="Arial" w:hAnsi="Arial" w:cs="Arial"/>
          <w:b w:val="0"/>
          <w:bCs w:val="0"/>
          <w:sz w:val="22"/>
          <w:szCs w:val="22"/>
          <w:u w:val="none"/>
          <w:lang w:val="en-IE"/>
        </w:rPr>
      </w:pPr>
    </w:p>
    <w:p w14:paraId="5B941C41" w14:textId="77777777" w:rsidR="00EC5B68" w:rsidRPr="00880EAC" w:rsidRDefault="00EC5B68" w:rsidP="00EC5B68">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5C0CC254" w14:textId="77777777" w:rsidR="00EC5B68" w:rsidRPr="00880EAC" w:rsidRDefault="00EC5B68" w:rsidP="00EC5B68">
      <w:pPr>
        <w:pStyle w:val="Subtitle"/>
        <w:jc w:val="both"/>
        <w:rPr>
          <w:rFonts w:ascii="Arial" w:hAnsi="Arial" w:cs="Arial"/>
          <w:b w:val="0"/>
          <w:bCs w:val="0"/>
          <w:sz w:val="22"/>
          <w:szCs w:val="22"/>
          <w:u w:val="none"/>
          <w:lang w:val="en-IE"/>
        </w:rPr>
      </w:pPr>
    </w:p>
    <w:p w14:paraId="7087ECC0" w14:textId="77777777" w:rsidR="00EC5B68" w:rsidRPr="00880EAC" w:rsidRDefault="00EC5B68" w:rsidP="00EC5B68">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If you do not have access to a corporate </w:t>
      </w:r>
      <w:proofErr w:type="gramStart"/>
      <w:r w:rsidRPr="00880EAC">
        <w:rPr>
          <w:rFonts w:ascii="Arial" w:hAnsi="Arial" w:cs="Arial"/>
          <w:b w:val="0"/>
          <w:bCs w:val="0"/>
          <w:sz w:val="22"/>
          <w:szCs w:val="22"/>
          <w:u w:val="none"/>
          <w:lang w:val="en-IE"/>
        </w:rPr>
        <w:t>chart</w:t>
      </w:r>
      <w:proofErr w:type="gramEnd"/>
      <w:r w:rsidRPr="00880EAC">
        <w:rPr>
          <w:rFonts w:ascii="Arial" w:hAnsi="Arial" w:cs="Arial"/>
          <w:b w:val="0"/>
          <w:bCs w:val="0"/>
          <w:sz w:val="22"/>
          <w:szCs w:val="22"/>
          <w:u w:val="none"/>
          <w:lang w:val="en-IE"/>
        </w:rPr>
        <w:t xml:space="preserve"> you may find the template below useful.</w:t>
      </w:r>
    </w:p>
    <w:p w14:paraId="29927298" w14:textId="77777777" w:rsidR="00EC5B68" w:rsidRPr="00880EAC" w:rsidRDefault="00EC5B68" w:rsidP="00EC5B68">
      <w:pPr>
        <w:pStyle w:val="Subtitle"/>
        <w:jc w:val="both"/>
        <w:rPr>
          <w:rFonts w:ascii="Arial" w:hAnsi="Arial" w:cs="Arial"/>
          <w:b w:val="0"/>
          <w:bCs w:val="0"/>
          <w:sz w:val="22"/>
          <w:szCs w:val="22"/>
          <w:u w:val="none"/>
          <w:lang w:val="en-IE"/>
        </w:rPr>
      </w:pPr>
    </w:p>
    <w:p w14:paraId="7242F9F9" w14:textId="77777777" w:rsidR="00EC5B68" w:rsidRPr="00880EAC" w:rsidRDefault="00EC5B68" w:rsidP="00EC5B68">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0E7CAD9C" w14:textId="77777777" w:rsidR="00EC5B68" w:rsidRPr="00880EAC" w:rsidRDefault="00EC5B68" w:rsidP="00EC5B68">
      <w:pPr>
        <w:pStyle w:val="Subtitle"/>
        <w:jc w:val="both"/>
        <w:rPr>
          <w:rFonts w:ascii="Arial" w:hAnsi="Arial" w:cs="Arial"/>
          <w:b w:val="0"/>
          <w:bCs w:val="0"/>
          <w:sz w:val="22"/>
          <w:szCs w:val="22"/>
          <w:u w:val="none"/>
          <w:lang w:eastAsia="ar-SA"/>
        </w:rPr>
      </w:pPr>
    </w:p>
    <w:p w14:paraId="601CFFBA" w14:textId="77777777" w:rsidR="00EC5B68" w:rsidRPr="00880EAC" w:rsidRDefault="00EC5B68" w:rsidP="00EC5B68">
      <w:pPr>
        <w:pStyle w:val="Subtitle"/>
        <w:jc w:val="both"/>
        <w:rPr>
          <w:rFonts w:ascii="Arial" w:hAnsi="Arial" w:cs="Arial"/>
          <w:b w:val="0"/>
          <w:bCs w:val="0"/>
          <w:sz w:val="22"/>
          <w:szCs w:val="22"/>
          <w:lang w:eastAsia="ar-SA"/>
        </w:rPr>
      </w:pPr>
    </w:p>
    <w:p w14:paraId="538B7C67" w14:textId="77777777" w:rsidR="00EC5B68" w:rsidRDefault="00EC5B68" w:rsidP="00EC5B68">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29306299" w14:textId="77777777" w:rsidR="00EC5B68" w:rsidRDefault="00EC5B68" w:rsidP="00EC5B68">
      <w:pPr>
        <w:pStyle w:val="Subtitle"/>
        <w:rPr>
          <w:rFonts w:ascii="Arial" w:hAnsi="Arial" w:cs="Arial"/>
          <w:sz w:val="22"/>
          <w:szCs w:val="22"/>
          <w:lang w:eastAsia="ar-SA"/>
        </w:rPr>
      </w:pPr>
    </w:p>
    <w:p w14:paraId="40433FA1" w14:textId="77777777" w:rsidR="00EC5B68" w:rsidRPr="00880EAC" w:rsidRDefault="00EC5B68" w:rsidP="00EC5B68">
      <w:pPr>
        <w:pStyle w:val="Subtitle"/>
        <w:rPr>
          <w:rFonts w:ascii="Arial" w:hAnsi="Arial" w:cs="Arial"/>
          <w:sz w:val="22"/>
          <w:szCs w:val="22"/>
          <w:lang w:eastAsia="ar-SA"/>
        </w:rPr>
      </w:pPr>
    </w:p>
    <w:p w14:paraId="6EECD83B" w14:textId="77777777" w:rsidR="00EC5B68" w:rsidRPr="00880EAC" w:rsidRDefault="00EC5B68" w:rsidP="00EC5B68">
      <w:pPr>
        <w:pStyle w:val="Subtitle"/>
        <w:rPr>
          <w:rFonts w:ascii="Arial" w:hAnsi="Arial" w:cs="Arial"/>
          <w:sz w:val="22"/>
          <w:szCs w:val="22"/>
          <w:lang w:eastAsia="ar-SA"/>
        </w:rPr>
      </w:pPr>
      <w:hyperlink r:id="rId15" w:history="1">
        <w:r>
          <w:rPr>
            <w:noProof/>
            <w:color w:val="0000FF"/>
            <w:sz w:val="22"/>
            <w:szCs w:val="22"/>
            <w:lang w:val="en-IE" w:eastAsia="en-IE"/>
          </w:rPr>
          <w:drawing>
            <wp:inline distT="0" distB="0" distL="0" distR="0" wp14:anchorId="6AC0BC35" wp14:editId="7F013835">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14:paraId="0F3039FC" w14:textId="77777777" w:rsidR="00EC5B68" w:rsidRDefault="00EC5B68" w:rsidP="00EC5B68"/>
    <w:p w14:paraId="482D3769" w14:textId="77777777" w:rsidR="00EC5B68" w:rsidRDefault="00EC5B68" w:rsidP="00EC5B68"/>
    <w:p w14:paraId="09B3A033" w14:textId="77777777" w:rsidR="00EC5B68" w:rsidRDefault="00EC5B68" w:rsidP="00EC5B68"/>
    <w:p w14:paraId="4B156AF7" w14:textId="77777777" w:rsidR="00EC5B68" w:rsidRPr="001A7900" w:rsidRDefault="00EC5B68" w:rsidP="00EC5B68">
      <w:pPr>
        <w:pBdr>
          <w:top w:val="single" w:sz="4" w:space="1" w:color="auto"/>
          <w:left w:val="single" w:sz="4" w:space="4" w:color="auto"/>
          <w:bottom w:val="single" w:sz="4" w:space="1" w:color="auto"/>
          <w:right w:val="single" w:sz="4" w:space="4" w:color="auto"/>
        </w:pBdr>
        <w:jc w:val="center"/>
        <w:rPr>
          <w:b/>
          <w:sz w:val="22"/>
          <w:szCs w:val="22"/>
        </w:rPr>
      </w:pPr>
      <w:r>
        <w:br w:type="page"/>
      </w:r>
      <w:r w:rsidRPr="001A7900">
        <w:rPr>
          <w:b/>
          <w:bCs/>
          <w:sz w:val="22"/>
          <w:szCs w:val="22"/>
        </w:rPr>
        <w:lastRenderedPageBreak/>
        <w:t>EDUCATIONAL ACHIEVEMENTS</w:t>
      </w:r>
    </w:p>
    <w:p w14:paraId="0FB5668B" w14:textId="77777777" w:rsidR="00EC5B68" w:rsidRDefault="00EC5B68" w:rsidP="00EC5B68">
      <w:pPr>
        <w:rPr>
          <w:b/>
          <w:sz w:val="22"/>
          <w:szCs w:val="22"/>
        </w:rPr>
      </w:pPr>
    </w:p>
    <w:p w14:paraId="3D2B89AF" w14:textId="77777777" w:rsidR="00EC5B68" w:rsidRDefault="00EC5B68" w:rsidP="00EC5B68">
      <w:pPr>
        <w:rPr>
          <w:b/>
        </w:rPr>
      </w:pPr>
      <w:r>
        <w:rPr>
          <w:b/>
        </w:rPr>
        <w:t xml:space="preserve">Please list your second level and any (additional) third level educational achievements. </w:t>
      </w:r>
    </w:p>
    <w:p w14:paraId="4A4DD857" w14:textId="77777777" w:rsidR="00EC5B68" w:rsidRDefault="00EC5B68" w:rsidP="00EC5B68">
      <w:pPr>
        <w:rPr>
          <w:b/>
        </w:rPr>
      </w:pPr>
    </w:p>
    <w:p w14:paraId="27714C50" w14:textId="77777777" w:rsidR="00EC5B68" w:rsidRPr="00FE58FD" w:rsidRDefault="00EC5B68" w:rsidP="00EC5B68">
      <w:pPr>
        <w:jc w:val="both"/>
      </w:pPr>
      <w:r w:rsidRPr="00FE58FD">
        <w:rPr>
          <w:b/>
          <w:bCs/>
        </w:rPr>
        <w:t>Please refer to the QQI website</w:t>
      </w:r>
      <w:r w:rsidRPr="00FE58FD">
        <w:rPr>
          <w:b/>
          <w:bCs/>
          <w:color w:val="3333FF"/>
        </w:rPr>
        <w:t xml:space="preserve">, </w:t>
      </w:r>
      <w:hyperlink r:id="rId21"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40895036" w14:textId="77777777" w:rsidR="00EC5B68" w:rsidRDefault="00EC5B68" w:rsidP="00EC5B68">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EC5B68" w14:paraId="2AC8A858" w14:textId="77777777" w:rsidTr="00ED7F79">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ED6F577" w14:textId="77777777" w:rsidR="00EC5B68" w:rsidRDefault="00EC5B68" w:rsidP="00ED7F79">
            <w:pPr>
              <w:snapToGrid w:val="0"/>
              <w:jc w:val="center"/>
              <w:rPr>
                <w:b/>
              </w:rPr>
            </w:pPr>
          </w:p>
          <w:p w14:paraId="4793CBDE" w14:textId="77777777" w:rsidR="00EC5B68" w:rsidRDefault="00EC5B68" w:rsidP="00ED7F79">
            <w:pPr>
              <w:jc w:val="center"/>
              <w:rPr>
                <w:b/>
              </w:rPr>
            </w:pPr>
            <w:r>
              <w:rPr>
                <w:b/>
              </w:rPr>
              <w:t>Dates</w:t>
            </w:r>
          </w:p>
          <w:p w14:paraId="0C00E462" w14:textId="77777777" w:rsidR="00EC5B68" w:rsidRDefault="00EC5B68" w:rsidP="00ED7F79">
            <w:pPr>
              <w:jc w:val="center"/>
              <w:rPr>
                <w:b/>
              </w:rPr>
            </w:pPr>
          </w:p>
          <w:p w14:paraId="19464A30" w14:textId="77777777" w:rsidR="00EC5B68" w:rsidRDefault="00EC5B68" w:rsidP="00ED7F79">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3898CAF6" w14:textId="77777777" w:rsidR="00EC5B68" w:rsidRDefault="00EC5B68" w:rsidP="00ED7F79">
            <w:pPr>
              <w:snapToGrid w:val="0"/>
              <w:jc w:val="center"/>
              <w:rPr>
                <w:b/>
              </w:rPr>
            </w:pPr>
          </w:p>
          <w:p w14:paraId="58AF09B2" w14:textId="77777777" w:rsidR="00EC5B68" w:rsidRDefault="00EC5B68" w:rsidP="00ED7F79">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E13D2B2" w14:textId="77777777" w:rsidR="00EC5B68" w:rsidRDefault="00EC5B68" w:rsidP="00ED7F79">
            <w:pPr>
              <w:snapToGrid w:val="0"/>
              <w:jc w:val="center"/>
              <w:rPr>
                <w:b/>
              </w:rPr>
            </w:pPr>
          </w:p>
          <w:p w14:paraId="6986D91E" w14:textId="77777777" w:rsidR="00EC5B68" w:rsidRDefault="00EC5B68" w:rsidP="00ED7F79">
            <w:pPr>
              <w:jc w:val="center"/>
              <w:rPr>
                <w:b/>
              </w:rPr>
            </w:pPr>
            <w:r>
              <w:rPr>
                <w:b/>
              </w:rPr>
              <w:t>Conferring</w:t>
            </w:r>
          </w:p>
          <w:p w14:paraId="754447A9" w14:textId="77777777" w:rsidR="00EC5B68" w:rsidRDefault="00EC5B68" w:rsidP="00ED7F79">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577E1096" w14:textId="77777777" w:rsidR="00EC5B68" w:rsidRDefault="00EC5B68" w:rsidP="00ED7F79">
            <w:pPr>
              <w:snapToGrid w:val="0"/>
              <w:jc w:val="center"/>
              <w:rPr>
                <w:b/>
              </w:rPr>
            </w:pPr>
          </w:p>
          <w:p w14:paraId="1A4F1D71" w14:textId="77777777" w:rsidR="00EC5B68" w:rsidRDefault="00EC5B68" w:rsidP="00ED7F79">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8292E72" w14:textId="77777777" w:rsidR="00EC5B68" w:rsidRDefault="00EC5B68" w:rsidP="00ED7F79">
            <w:pPr>
              <w:snapToGrid w:val="0"/>
              <w:jc w:val="center"/>
              <w:rPr>
                <w:b/>
              </w:rPr>
            </w:pPr>
          </w:p>
          <w:p w14:paraId="0EE7C6AD" w14:textId="77777777" w:rsidR="00EC5B68" w:rsidRPr="00732350" w:rsidRDefault="00EC5B68" w:rsidP="00ED7F79">
            <w:pPr>
              <w:spacing w:line="252" w:lineRule="auto"/>
              <w:jc w:val="center"/>
            </w:pPr>
            <w:r w:rsidRPr="00732350">
              <w:rPr>
                <w:b/>
                <w:bCs/>
              </w:rPr>
              <w:t xml:space="preserve">Qualification Level on the NFQ </w:t>
            </w:r>
          </w:p>
          <w:p w14:paraId="6CBD869A" w14:textId="77777777" w:rsidR="00EC5B68" w:rsidRDefault="00EC5B68" w:rsidP="00ED7F79">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3DE1C525" w14:textId="77777777" w:rsidR="00EC5B68" w:rsidRDefault="00EC5B68" w:rsidP="00ED7F79">
            <w:pPr>
              <w:snapToGrid w:val="0"/>
              <w:jc w:val="center"/>
              <w:rPr>
                <w:b/>
              </w:rPr>
            </w:pPr>
          </w:p>
          <w:p w14:paraId="1954F862" w14:textId="77777777" w:rsidR="00EC5B68" w:rsidRDefault="00EC5B68" w:rsidP="00ED7F79">
            <w:pPr>
              <w:jc w:val="center"/>
              <w:rPr>
                <w:b/>
              </w:rPr>
            </w:pPr>
            <w:r>
              <w:rPr>
                <w:b/>
              </w:rPr>
              <w:t>Qualification Achieved</w:t>
            </w:r>
          </w:p>
          <w:p w14:paraId="6BC97634" w14:textId="77777777" w:rsidR="00EC5B68" w:rsidRDefault="00EC5B68" w:rsidP="00ED7F79">
            <w:pPr>
              <w:jc w:val="center"/>
              <w:rPr>
                <w:b/>
              </w:rPr>
            </w:pPr>
          </w:p>
        </w:tc>
      </w:tr>
      <w:tr w:rsidR="00EC5B68" w14:paraId="03869FB8"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EEF10C2" w14:textId="77777777" w:rsidR="00EC5B68" w:rsidRDefault="00EC5B68" w:rsidP="00ED7F79">
            <w:pPr>
              <w:snapToGrid w:val="0"/>
            </w:pPr>
          </w:p>
          <w:p w14:paraId="6462C5AE" w14:textId="77777777" w:rsidR="00EC5B68" w:rsidRDefault="00EC5B68" w:rsidP="00ED7F79"/>
          <w:p w14:paraId="3C4690EF" w14:textId="77777777" w:rsidR="00EC5B68" w:rsidRDefault="00EC5B68" w:rsidP="00ED7F79"/>
          <w:p w14:paraId="7A32E9CD" w14:textId="77777777" w:rsidR="00EC5B68" w:rsidRDefault="00EC5B68" w:rsidP="00ED7F79"/>
          <w:p w14:paraId="0E405A88" w14:textId="77777777" w:rsidR="00EC5B68" w:rsidRDefault="00EC5B68" w:rsidP="00ED7F79"/>
          <w:p w14:paraId="55DDCD06" w14:textId="77777777" w:rsidR="00EC5B68" w:rsidRDefault="00EC5B68" w:rsidP="00ED7F79"/>
          <w:p w14:paraId="390F532B"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BF6795B"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99A5EA4"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22D9777"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A187A8E"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822A0FC" w14:textId="77777777" w:rsidR="00EC5B68" w:rsidRDefault="00EC5B68" w:rsidP="00ED7F79">
            <w:pPr>
              <w:snapToGrid w:val="0"/>
            </w:pPr>
          </w:p>
        </w:tc>
      </w:tr>
      <w:tr w:rsidR="00EC5B68" w14:paraId="12370315"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5EAA03D9" w14:textId="77777777" w:rsidR="00EC5B68" w:rsidRDefault="00EC5B68" w:rsidP="00ED7F79">
            <w:pPr>
              <w:snapToGrid w:val="0"/>
            </w:pPr>
          </w:p>
          <w:p w14:paraId="3B6289E7" w14:textId="77777777" w:rsidR="00EC5B68" w:rsidRDefault="00EC5B68" w:rsidP="00ED7F79"/>
          <w:p w14:paraId="4E51363D" w14:textId="77777777" w:rsidR="00EC5B68" w:rsidRDefault="00EC5B68" w:rsidP="00ED7F79"/>
          <w:p w14:paraId="1C9A9B67" w14:textId="77777777" w:rsidR="00EC5B68" w:rsidRDefault="00EC5B68" w:rsidP="00ED7F79"/>
          <w:p w14:paraId="72487EB4" w14:textId="77777777" w:rsidR="00EC5B68" w:rsidRDefault="00EC5B68" w:rsidP="00ED7F79"/>
          <w:p w14:paraId="6231B9BF" w14:textId="77777777" w:rsidR="00EC5B68" w:rsidRDefault="00EC5B68" w:rsidP="00ED7F79"/>
          <w:p w14:paraId="28AFC60E" w14:textId="77777777" w:rsidR="00EC5B68" w:rsidRDefault="00EC5B68" w:rsidP="00ED7F79"/>
          <w:p w14:paraId="7A4DCF9D"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622B3A6"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C52934A"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6E94943"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EAC5ED8"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5BF2D3C" w14:textId="77777777" w:rsidR="00EC5B68" w:rsidRDefault="00EC5B68" w:rsidP="00ED7F79">
            <w:pPr>
              <w:snapToGrid w:val="0"/>
            </w:pPr>
          </w:p>
        </w:tc>
      </w:tr>
      <w:tr w:rsidR="00EC5B68" w14:paraId="3B6107DE"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37DFD84" w14:textId="77777777" w:rsidR="00EC5B68" w:rsidRDefault="00EC5B68" w:rsidP="00ED7F79">
            <w:pPr>
              <w:snapToGrid w:val="0"/>
            </w:pPr>
          </w:p>
          <w:p w14:paraId="73739654" w14:textId="77777777" w:rsidR="00EC5B68" w:rsidRDefault="00EC5B68" w:rsidP="00ED7F79"/>
          <w:p w14:paraId="345B0B81" w14:textId="77777777" w:rsidR="00EC5B68" w:rsidRDefault="00EC5B68" w:rsidP="00ED7F79"/>
          <w:p w14:paraId="23D5186D" w14:textId="77777777" w:rsidR="00EC5B68" w:rsidRDefault="00EC5B68" w:rsidP="00ED7F79"/>
          <w:p w14:paraId="4116C8CB" w14:textId="77777777" w:rsidR="00EC5B68" w:rsidRDefault="00EC5B68" w:rsidP="00ED7F79"/>
          <w:p w14:paraId="2221DA41" w14:textId="77777777" w:rsidR="00EC5B68" w:rsidRDefault="00EC5B68" w:rsidP="00ED7F79"/>
          <w:p w14:paraId="07BEC689" w14:textId="77777777" w:rsidR="00EC5B68" w:rsidRDefault="00EC5B68" w:rsidP="00ED7F79"/>
          <w:p w14:paraId="3CD31DDB"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2D3B38"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44592F6"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C23A302"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E31740A"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A3DAEA0" w14:textId="77777777" w:rsidR="00EC5B68" w:rsidRDefault="00EC5B68" w:rsidP="00ED7F79">
            <w:pPr>
              <w:snapToGrid w:val="0"/>
            </w:pPr>
          </w:p>
        </w:tc>
      </w:tr>
      <w:tr w:rsidR="00EC5B68" w14:paraId="16E015D0"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779E07" w14:textId="77777777" w:rsidR="00EC5B68" w:rsidRDefault="00EC5B68" w:rsidP="00ED7F79">
            <w:pPr>
              <w:snapToGrid w:val="0"/>
            </w:pPr>
          </w:p>
          <w:p w14:paraId="4BF625DE" w14:textId="77777777" w:rsidR="00EC5B68" w:rsidRDefault="00EC5B68" w:rsidP="00ED7F79"/>
          <w:p w14:paraId="3D179FBF" w14:textId="77777777" w:rsidR="00EC5B68" w:rsidRDefault="00EC5B68" w:rsidP="00ED7F79"/>
          <w:p w14:paraId="4E584405" w14:textId="77777777" w:rsidR="00EC5B68" w:rsidRDefault="00EC5B68" w:rsidP="00ED7F79"/>
          <w:p w14:paraId="2B36414B" w14:textId="77777777" w:rsidR="00EC5B68" w:rsidRDefault="00EC5B68" w:rsidP="00ED7F79"/>
          <w:p w14:paraId="5B73AD0A" w14:textId="77777777" w:rsidR="00EC5B68" w:rsidRDefault="00EC5B68" w:rsidP="00ED7F79"/>
          <w:p w14:paraId="7FC24DD1"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C304E6C"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43D7D0B"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5F2F9D9"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567AE0E"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58D4015" w14:textId="77777777" w:rsidR="00EC5B68" w:rsidRDefault="00EC5B68" w:rsidP="00ED7F79">
            <w:pPr>
              <w:snapToGrid w:val="0"/>
            </w:pPr>
          </w:p>
        </w:tc>
      </w:tr>
      <w:tr w:rsidR="00EC5B68" w14:paraId="2EDACB4B"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DB1782C" w14:textId="77777777" w:rsidR="00EC5B68" w:rsidRDefault="00EC5B68" w:rsidP="00ED7F79">
            <w:pPr>
              <w:snapToGrid w:val="0"/>
            </w:pPr>
          </w:p>
          <w:p w14:paraId="0C5BFEE3" w14:textId="77777777" w:rsidR="00EC5B68" w:rsidRDefault="00EC5B68" w:rsidP="00ED7F79"/>
          <w:p w14:paraId="404E0835" w14:textId="77777777" w:rsidR="00EC5B68" w:rsidRDefault="00EC5B68" w:rsidP="00ED7F79"/>
          <w:p w14:paraId="0C9DA682" w14:textId="77777777" w:rsidR="00EC5B68" w:rsidRDefault="00EC5B68" w:rsidP="00ED7F79"/>
          <w:p w14:paraId="1709871F"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63916516"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BDFD901"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594D74D"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A1479F1"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E96EBA3" w14:textId="77777777" w:rsidR="00EC5B68" w:rsidRDefault="00EC5B68" w:rsidP="00ED7F79">
            <w:pPr>
              <w:snapToGrid w:val="0"/>
            </w:pPr>
          </w:p>
        </w:tc>
      </w:tr>
      <w:tr w:rsidR="00EC5B68" w14:paraId="04AF7D20"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AB5D87C" w14:textId="77777777" w:rsidR="00EC5B68" w:rsidRDefault="00EC5B68" w:rsidP="00ED7F79">
            <w:pPr>
              <w:snapToGrid w:val="0"/>
              <w:rPr>
                <w:b/>
              </w:rPr>
            </w:pPr>
          </w:p>
          <w:p w14:paraId="4D3ED786" w14:textId="77777777" w:rsidR="00EC5B68" w:rsidRDefault="00EC5B68" w:rsidP="00ED7F79">
            <w:pPr>
              <w:rPr>
                <w:b/>
              </w:rPr>
            </w:pPr>
          </w:p>
          <w:p w14:paraId="7EDF1EA5" w14:textId="77777777" w:rsidR="00EC5B68" w:rsidRDefault="00EC5B68" w:rsidP="00ED7F79">
            <w:pPr>
              <w:rPr>
                <w:b/>
              </w:rPr>
            </w:pPr>
          </w:p>
          <w:p w14:paraId="50A7A085" w14:textId="77777777" w:rsidR="00EC5B68" w:rsidRDefault="00EC5B68" w:rsidP="00ED7F79">
            <w:pPr>
              <w:rPr>
                <w:b/>
              </w:rPr>
            </w:pPr>
          </w:p>
          <w:p w14:paraId="49C5DC77" w14:textId="77777777" w:rsidR="00EC5B68" w:rsidRDefault="00EC5B68" w:rsidP="00ED7F79">
            <w:pPr>
              <w:rPr>
                <w:b/>
              </w:rPr>
            </w:pPr>
          </w:p>
          <w:p w14:paraId="46A7AC61" w14:textId="77777777" w:rsidR="00EC5B68" w:rsidRDefault="00EC5B68" w:rsidP="00ED7F79">
            <w:pPr>
              <w:rPr>
                <w:b/>
              </w:rPr>
            </w:pPr>
          </w:p>
          <w:p w14:paraId="298CD557" w14:textId="77777777" w:rsidR="00EC5B68" w:rsidRDefault="00EC5B68" w:rsidP="00ED7F79">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AE124C1" w14:textId="77777777" w:rsidR="00EC5B68" w:rsidRDefault="00EC5B68" w:rsidP="00ED7F79">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A4BB1CA" w14:textId="77777777" w:rsidR="00EC5B68" w:rsidRDefault="00EC5B68" w:rsidP="00ED7F79">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4F07CA1" w14:textId="77777777" w:rsidR="00EC5B68" w:rsidRDefault="00EC5B68" w:rsidP="00ED7F79">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EA1C0F" w14:textId="77777777" w:rsidR="00EC5B68" w:rsidRDefault="00EC5B68" w:rsidP="00ED7F79">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84330AF" w14:textId="77777777" w:rsidR="00EC5B68" w:rsidRDefault="00EC5B68" w:rsidP="00ED7F79">
            <w:pPr>
              <w:snapToGrid w:val="0"/>
              <w:rPr>
                <w:b/>
              </w:rPr>
            </w:pPr>
          </w:p>
        </w:tc>
      </w:tr>
    </w:tbl>
    <w:p w14:paraId="5B5FD60B" w14:textId="77777777" w:rsidR="00EC5B68" w:rsidRDefault="00EC5B68" w:rsidP="00EC5B68">
      <w:pPr>
        <w:suppressAutoHyphens w:val="0"/>
      </w:pPr>
    </w:p>
    <w:p w14:paraId="76F7933D" w14:textId="77777777" w:rsidR="00EC5B68" w:rsidRDefault="00EC5B68" w:rsidP="00EC5B68"/>
    <w:p w14:paraId="12D88200" w14:textId="77777777" w:rsidR="00EC5B68" w:rsidRPr="00E53DC9" w:rsidRDefault="00EC5B68" w:rsidP="00CF1F41">
      <w:pPr>
        <w:pStyle w:val="Heading3"/>
        <w:numPr>
          <w:ilvl w:val="0"/>
          <w:numId w:val="0"/>
        </w:numPr>
        <w:pBdr>
          <w:top w:val="single" w:sz="4" w:space="1" w:color="auto"/>
          <w:left w:val="single" w:sz="4" w:space="4" w:color="auto"/>
          <w:bottom w:val="single" w:sz="4" w:space="1" w:color="auto"/>
          <w:right w:val="single" w:sz="4" w:space="4" w:color="auto"/>
        </w:pBdr>
        <w:ind w:right="-188"/>
        <w:rPr>
          <w:rFonts w:ascii="Arial" w:hAnsi="Arial" w:cs="Arial"/>
          <w:bCs/>
          <w:sz w:val="22"/>
          <w:szCs w:val="22"/>
        </w:rPr>
      </w:pPr>
      <w:r>
        <w:rPr>
          <w:rFonts w:ascii="Arial" w:hAnsi="Arial" w:cs="Arial"/>
          <w:bCs/>
          <w:sz w:val="22"/>
          <w:szCs w:val="22"/>
        </w:rPr>
        <w:lastRenderedPageBreak/>
        <w:t>CAREER OVERVIEW</w:t>
      </w:r>
    </w:p>
    <w:p w14:paraId="16FFF0C7" w14:textId="77777777" w:rsidR="00EC5B68" w:rsidRDefault="00EC5B68" w:rsidP="00EC5B68">
      <w:pPr>
        <w:rPr>
          <w:bCs/>
        </w:rPr>
      </w:pPr>
    </w:p>
    <w:p w14:paraId="73C4AD4D" w14:textId="77777777" w:rsidR="00EC5B68" w:rsidRPr="00110769" w:rsidRDefault="00EC5B68" w:rsidP="00EC5B68">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w:t>
      </w:r>
      <w:proofErr w:type="gramStart"/>
      <w:r w:rsidRPr="00110769">
        <w:rPr>
          <w:bCs/>
        </w:rPr>
        <w:t>you</w:t>
      </w:r>
      <w:proofErr w:type="gramEnd"/>
      <w:r w:rsidRPr="00110769">
        <w:rPr>
          <w:bCs/>
        </w:rPr>
        <w:t xml:space="preserve"> left full-time education to present date).</w:t>
      </w:r>
    </w:p>
    <w:p w14:paraId="5B3946DA" w14:textId="77777777" w:rsidR="00EC5B68" w:rsidRDefault="00EC5B68" w:rsidP="00EC5B68">
      <w:pPr>
        <w:autoSpaceDE w:val="0"/>
        <w:autoSpaceDN w:val="0"/>
        <w:adjustRightInd w:val="0"/>
        <w:spacing w:line="240" w:lineRule="atLeast"/>
        <w:jc w:val="both"/>
        <w:rPr>
          <w:b/>
          <w:lang w:eastAsia="en-GB"/>
        </w:rPr>
      </w:pPr>
    </w:p>
    <w:p w14:paraId="3F5FF7FB" w14:textId="77777777" w:rsidR="00EC5B68" w:rsidRDefault="00EC5B68" w:rsidP="00EC5B68">
      <w:pPr>
        <w:autoSpaceDE w:val="0"/>
        <w:autoSpaceDN w:val="0"/>
        <w:adjustRightInd w:val="0"/>
        <w:spacing w:line="240" w:lineRule="atLeast"/>
        <w:jc w:val="both"/>
        <w:rPr>
          <w:b/>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099"/>
      </w:tblGrid>
      <w:tr w:rsidR="00EC5B68" w:rsidRPr="002F7DF3" w14:paraId="2325D02A" w14:textId="77777777" w:rsidTr="00ED7F79">
        <w:tc>
          <w:tcPr>
            <w:tcW w:w="2547" w:type="dxa"/>
            <w:shd w:val="clear" w:color="auto" w:fill="E0E0E0"/>
          </w:tcPr>
          <w:p w14:paraId="5FB92967"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14:paraId="5D7650B9"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14:paraId="1F03B029"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Title</w:t>
            </w:r>
          </w:p>
        </w:tc>
        <w:tc>
          <w:tcPr>
            <w:tcW w:w="3099" w:type="dxa"/>
            <w:shd w:val="clear" w:color="auto" w:fill="E0E0E0"/>
          </w:tcPr>
          <w:p w14:paraId="6B89DE66"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Employer</w:t>
            </w:r>
          </w:p>
        </w:tc>
      </w:tr>
      <w:tr w:rsidR="00EC5B68" w:rsidRPr="002F7DF3" w14:paraId="22D42A96" w14:textId="77777777" w:rsidTr="00ED7F79">
        <w:tc>
          <w:tcPr>
            <w:tcW w:w="2547" w:type="dxa"/>
          </w:tcPr>
          <w:p w14:paraId="7CAF9E51"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78597911"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1B8673E5"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1018CF44"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0B74E35D" w14:textId="77777777" w:rsidTr="00ED7F79">
        <w:tc>
          <w:tcPr>
            <w:tcW w:w="2547" w:type="dxa"/>
          </w:tcPr>
          <w:p w14:paraId="40728FE3"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606D7AD"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4F8CC404"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6648A1D2"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45E4834B" w14:textId="77777777" w:rsidTr="00ED7F79">
        <w:tc>
          <w:tcPr>
            <w:tcW w:w="2547" w:type="dxa"/>
          </w:tcPr>
          <w:p w14:paraId="1E4313BF"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E593944"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FF6A5FF"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044AD546"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5AE87207" w14:textId="77777777" w:rsidTr="00ED7F79">
        <w:tc>
          <w:tcPr>
            <w:tcW w:w="2547" w:type="dxa"/>
          </w:tcPr>
          <w:p w14:paraId="6A8DBC2B"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5A78BB59"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64B83D97"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0B1FB827"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1B858ECD" w14:textId="77777777" w:rsidTr="00ED7F79">
        <w:tc>
          <w:tcPr>
            <w:tcW w:w="2547" w:type="dxa"/>
          </w:tcPr>
          <w:p w14:paraId="226B69C9"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DC6056F"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0CB3CC2"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0FE69241"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7098E1C6" w14:textId="77777777" w:rsidTr="00ED7F79">
        <w:tc>
          <w:tcPr>
            <w:tcW w:w="2547" w:type="dxa"/>
          </w:tcPr>
          <w:p w14:paraId="6DC3FC83"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12BB3254"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32867EA2"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6CB4D694"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5667E5A2" w14:textId="77777777" w:rsidTr="00ED7F79">
        <w:tc>
          <w:tcPr>
            <w:tcW w:w="2547" w:type="dxa"/>
          </w:tcPr>
          <w:p w14:paraId="341A6C6E"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74BE8968"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4CAA45A1"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3B3E0C3A"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75B3654D" w14:textId="77777777" w:rsidTr="00ED7F79">
        <w:tc>
          <w:tcPr>
            <w:tcW w:w="2547" w:type="dxa"/>
          </w:tcPr>
          <w:p w14:paraId="6AE16C83"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650CD6AC"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389472B4"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320144A6" w14:textId="77777777" w:rsidR="00EC5B68" w:rsidRPr="002F7DF3" w:rsidRDefault="00EC5B68" w:rsidP="00ED7F79">
            <w:pPr>
              <w:autoSpaceDE w:val="0"/>
              <w:autoSpaceDN w:val="0"/>
              <w:adjustRightInd w:val="0"/>
              <w:spacing w:line="240" w:lineRule="atLeast"/>
              <w:jc w:val="both"/>
              <w:rPr>
                <w:lang w:eastAsia="en-GB"/>
              </w:rPr>
            </w:pPr>
          </w:p>
        </w:tc>
      </w:tr>
    </w:tbl>
    <w:p w14:paraId="7E42225F" w14:textId="77777777" w:rsidR="00EC5B68" w:rsidRDefault="00EC5B68" w:rsidP="00EC5B68">
      <w:pPr>
        <w:rPr>
          <w:b/>
          <w:lang w:eastAsia="en-GB"/>
        </w:rPr>
      </w:pPr>
    </w:p>
    <w:p w14:paraId="4A2D89D3" w14:textId="77777777" w:rsidR="00EC5B68" w:rsidRDefault="00EC5B68" w:rsidP="00EC5B68">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500D5278" w14:textId="77777777" w:rsidR="00EC5B68" w:rsidRPr="005843CC" w:rsidRDefault="00EC5B68" w:rsidP="00EC5B68">
      <w:pPr>
        <w:autoSpaceDE w:val="0"/>
        <w:autoSpaceDN w:val="0"/>
        <w:adjustRightInd w:val="0"/>
        <w:spacing w:line="240" w:lineRule="atLeast"/>
        <w:jc w:val="both"/>
        <w:rPr>
          <w:b/>
          <w:color w:val="000000"/>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4D8CC3E2" w14:textId="77777777" w:rsidTr="00ED7F79">
        <w:tc>
          <w:tcPr>
            <w:tcW w:w="10740" w:type="dxa"/>
            <w:gridSpan w:val="2"/>
            <w:shd w:val="clear" w:color="auto" w:fill="E0E0E0"/>
          </w:tcPr>
          <w:p w14:paraId="2A21B83C" w14:textId="77777777" w:rsidR="00EC5B68" w:rsidRDefault="00EC5B68" w:rsidP="00ED7F79">
            <w:pPr>
              <w:jc w:val="both"/>
              <w:rPr>
                <w:b/>
                <w:bCs/>
              </w:rPr>
            </w:pPr>
          </w:p>
          <w:p w14:paraId="6AA5AC30" w14:textId="77777777" w:rsidR="00EC5B68" w:rsidRPr="000F7875" w:rsidRDefault="00EC5B68" w:rsidP="00ED7F79">
            <w:pPr>
              <w:jc w:val="both"/>
              <w:rPr>
                <w:b/>
                <w:bCs/>
              </w:rPr>
            </w:pPr>
            <w:r w:rsidRPr="000F7875">
              <w:rPr>
                <w:b/>
                <w:bCs/>
              </w:rPr>
              <w:t xml:space="preserve">Job Title: </w:t>
            </w:r>
          </w:p>
          <w:p w14:paraId="70CB97D5"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756BA719" w14:textId="77777777" w:rsidTr="00ED7F79">
        <w:tc>
          <w:tcPr>
            <w:tcW w:w="10740" w:type="dxa"/>
            <w:gridSpan w:val="2"/>
          </w:tcPr>
          <w:p w14:paraId="2C439888" w14:textId="77777777" w:rsidR="00EC5B68" w:rsidRDefault="00EC5B68" w:rsidP="00ED7F79">
            <w:pPr>
              <w:rPr>
                <w:b/>
              </w:rPr>
            </w:pPr>
          </w:p>
          <w:p w14:paraId="383F74AB" w14:textId="77777777" w:rsidR="00EC5B68" w:rsidRPr="000F7875" w:rsidRDefault="00EC5B68" w:rsidP="00ED7F79">
            <w:pPr>
              <w:rPr>
                <w:b/>
              </w:rPr>
            </w:pPr>
            <w:r w:rsidRPr="000F7875">
              <w:rPr>
                <w:b/>
              </w:rPr>
              <w:t>Employer(s) &amp; Department Name:</w:t>
            </w:r>
          </w:p>
        </w:tc>
      </w:tr>
      <w:tr w:rsidR="00EC5B68" w14:paraId="6DEDBC55" w14:textId="77777777" w:rsidTr="00ED7F79">
        <w:trPr>
          <w:trHeight w:val="774"/>
        </w:trPr>
        <w:tc>
          <w:tcPr>
            <w:tcW w:w="4264" w:type="dxa"/>
          </w:tcPr>
          <w:p w14:paraId="3DF66843" w14:textId="77777777" w:rsidR="00EC5B68" w:rsidRPr="000F7875" w:rsidRDefault="00EC5B68" w:rsidP="00ED7F79">
            <w:pPr>
              <w:rPr>
                <w:b/>
                <w:bCs/>
              </w:rPr>
            </w:pPr>
          </w:p>
          <w:p w14:paraId="310AA7AF" w14:textId="77777777" w:rsidR="00EC5B68" w:rsidRPr="000F7875" w:rsidRDefault="00EC5B68" w:rsidP="00ED7F79">
            <w:pPr>
              <w:rPr>
                <w:b/>
                <w:bCs/>
              </w:rPr>
            </w:pPr>
            <w:r w:rsidRPr="000F7875">
              <w:rPr>
                <w:b/>
                <w:bCs/>
              </w:rPr>
              <w:t>From (00/00):</w:t>
            </w:r>
          </w:p>
        </w:tc>
        <w:tc>
          <w:tcPr>
            <w:tcW w:w="6476" w:type="dxa"/>
          </w:tcPr>
          <w:p w14:paraId="00CFBA26" w14:textId="77777777" w:rsidR="00EC5B68" w:rsidRPr="000F7875" w:rsidRDefault="00EC5B68" w:rsidP="00ED7F79">
            <w:pPr>
              <w:rPr>
                <w:b/>
                <w:bCs/>
              </w:rPr>
            </w:pPr>
          </w:p>
          <w:p w14:paraId="3C24E18D"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258690E2" w14:textId="77777777" w:rsidTr="00ED7F79">
        <w:tc>
          <w:tcPr>
            <w:tcW w:w="10740" w:type="dxa"/>
            <w:gridSpan w:val="2"/>
          </w:tcPr>
          <w:p w14:paraId="545EF393" w14:textId="77777777" w:rsidR="00EC5B68" w:rsidRPr="00A1120B" w:rsidRDefault="00EC5B68" w:rsidP="00ED7F79">
            <w:r w:rsidRPr="00A1120B">
              <w:t>Main Roles &amp; Responsibilities:</w:t>
            </w:r>
          </w:p>
          <w:p w14:paraId="59B3416B" w14:textId="77777777" w:rsidR="00EC5B68" w:rsidRPr="00307737" w:rsidRDefault="00EC5B68" w:rsidP="00ED7F79"/>
          <w:p w14:paraId="4CE178BE" w14:textId="77777777" w:rsidR="00EC5B68" w:rsidRDefault="00EC5B68" w:rsidP="00ED7F79"/>
          <w:p w14:paraId="00E1E6D2" w14:textId="77777777" w:rsidR="00EC5B68" w:rsidRDefault="00EC5B68" w:rsidP="00ED7F79"/>
          <w:p w14:paraId="7560B8F0" w14:textId="77777777" w:rsidR="00EC5B68" w:rsidRDefault="00EC5B68" w:rsidP="00ED7F79"/>
          <w:p w14:paraId="1AA3C74D" w14:textId="77777777" w:rsidR="00EC5B68" w:rsidRDefault="00EC5B68" w:rsidP="00ED7F79"/>
          <w:p w14:paraId="18219A95" w14:textId="77777777" w:rsidR="00EC5B68" w:rsidRDefault="00EC5B68" w:rsidP="00ED7F79"/>
          <w:p w14:paraId="5C341627" w14:textId="77777777" w:rsidR="00EC5B68" w:rsidRDefault="00EC5B68" w:rsidP="00ED7F79"/>
          <w:p w14:paraId="5542AFB5" w14:textId="77777777" w:rsidR="00EC5B68" w:rsidRPr="00307737" w:rsidRDefault="00EC5B68" w:rsidP="00ED7F79"/>
          <w:p w14:paraId="7A5B8EEA" w14:textId="77777777" w:rsidR="00EC5B68" w:rsidRPr="00307737" w:rsidRDefault="00EC5B68" w:rsidP="00ED7F79"/>
        </w:tc>
      </w:tr>
    </w:tbl>
    <w:p w14:paraId="3670FAE7" w14:textId="77777777" w:rsidR="00EC5B68" w:rsidRDefault="00EC5B68" w:rsidP="00EC5B68">
      <w:pPr>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1A1B5F40" w14:textId="77777777" w:rsidTr="00ED7F79">
        <w:tc>
          <w:tcPr>
            <w:tcW w:w="10740" w:type="dxa"/>
            <w:gridSpan w:val="2"/>
            <w:shd w:val="clear" w:color="auto" w:fill="E0E0E0"/>
          </w:tcPr>
          <w:p w14:paraId="275650BA" w14:textId="77777777" w:rsidR="00EC5B68" w:rsidRDefault="00EC5B68" w:rsidP="00ED7F79">
            <w:pPr>
              <w:jc w:val="both"/>
              <w:rPr>
                <w:b/>
                <w:bCs/>
              </w:rPr>
            </w:pPr>
            <w:r>
              <w:rPr>
                <w:b/>
                <w:bCs/>
              </w:rPr>
              <w:br w:type="page"/>
            </w:r>
          </w:p>
          <w:p w14:paraId="3563BD1F" w14:textId="77777777" w:rsidR="00EC5B68" w:rsidRPr="000F7875" w:rsidRDefault="00EC5B68" w:rsidP="00ED7F79">
            <w:pPr>
              <w:jc w:val="both"/>
              <w:rPr>
                <w:b/>
                <w:bCs/>
              </w:rPr>
            </w:pPr>
            <w:r w:rsidRPr="000F7875">
              <w:rPr>
                <w:b/>
                <w:bCs/>
              </w:rPr>
              <w:t xml:space="preserve">Job Title: </w:t>
            </w:r>
          </w:p>
          <w:p w14:paraId="4E5B2806"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3F81AA8E" w14:textId="77777777" w:rsidTr="00ED7F79">
        <w:tc>
          <w:tcPr>
            <w:tcW w:w="10740" w:type="dxa"/>
            <w:gridSpan w:val="2"/>
          </w:tcPr>
          <w:p w14:paraId="2721D166" w14:textId="77777777" w:rsidR="00EC5B68" w:rsidRDefault="00EC5B68" w:rsidP="00ED7F79">
            <w:pPr>
              <w:rPr>
                <w:b/>
              </w:rPr>
            </w:pPr>
          </w:p>
          <w:p w14:paraId="576B03E7" w14:textId="77777777" w:rsidR="00EC5B68" w:rsidRPr="000F7875" w:rsidRDefault="00EC5B68" w:rsidP="00ED7F79">
            <w:pPr>
              <w:rPr>
                <w:b/>
              </w:rPr>
            </w:pPr>
            <w:r w:rsidRPr="000F7875">
              <w:rPr>
                <w:b/>
              </w:rPr>
              <w:t>Employer(s) &amp; Department Name:</w:t>
            </w:r>
          </w:p>
        </w:tc>
      </w:tr>
      <w:tr w:rsidR="00EC5B68" w14:paraId="03356CC5" w14:textId="77777777" w:rsidTr="00ED7F79">
        <w:trPr>
          <w:trHeight w:val="774"/>
        </w:trPr>
        <w:tc>
          <w:tcPr>
            <w:tcW w:w="4264" w:type="dxa"/>
          </w:tcPr>
          <w:p w14:paraId="6C78EA2B" w14:textId="77777777" w:rsidR="00EC5B68" w:rsidRPr="000F7875" w:rsidRDefault="00EC5B68" w:rsidP="00ED7F79">
            <w:pPr>
              <w:rPr>
                <w:b/>
                <w:bCs/>
              </w:rPr>
            </w:pPr>
          </w:p>
          <w:p w14:paraId="75BC52A1" w14:textId="77777777" w:rsidR="00EC5B68" w:rsidRPr="000F7875" w:rsidRDefault="00EC5B68" w:rsidP="00ED7F79">
            <w:pPr>
              <w:rPr>
                <w:b/>
                <w:bCs/>
              </w:rPr>
            </w:pPr>
            <w:r w:rsidRPr="000F7875">
              <w:rPr>
                <w:b/>
                <w:bCs/>
              </w:rPr>
              <w:t>From (00/00):</w:t>
            </w:r>
          </w:p>
        </w:tc>
        <w:tc>
          <w:tcPr>
            <w:tcW w:w="6476" w:type="dxa"/>
          </w:tcPr>
          <w:p w14:paraId="54BAD09D" w14:textId="77777777" w:rsidR="00EC5B68" w:rsidRPr="000F7875" w:rsidRDefault="00EC5B68" w:rsidP="00ED7F79">
            <w:pPr>
              <w:rPr>
                <w:b/>
                <w:bCs/>
              </w:rPr>
            </w:pPr>
          </w:p>
          <w:p w14:paraId="1DE2070E"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38AE63E2" w14:textId="77777777" w:rsidTr="00ED7F79">
        <w:tc>
          <w:tcPr>
            <w:tcW w:w="10740" w:type="dxa"/>
            <w:gridSpan w:val="2"/>
          </w:tcPr>
          <w:p w14:paraId="339A7C63" w14:textId="77777777" w:rsidR="00EC5B68" w:rsidRPr="00A1120B" w:rsidRDefault="00EC5B68" w:rsidP="00ED7F79">
            <w:r w:rsidRPr="00A1120B">
              <w:t>Main Roles &amp; Responsibilities:</w:t>
            </w:r>
          </w:p>
          <w:p w14:paraId="48A2ABFF" w14:textId="77777777" w:rsidR="00EC5B68" w:rsidRPr="00307737" w:rsidRDefault="00EC5B68" w:rsidP="00ED7F79"/>
          <w:p w14:paraId="23AD31CD" w14:textId="77777777" w:rsidR="00EC5B68" w:rsidRDefault="00EC5B68" w:rsidP="00ED7F79"/>
          <w:p w14:paraId="465C48FC" w14:textId="77777777" w:rsidR="00EC5B68" w:rsidRDefault="00EC5B68" w:rsidP="00ED7F79"/>
          <w:p w14:paraId="5D68B846" w14:textId="77777777" w:rsidR="00EC5B68" w:rsidRDefault="00EC5B68" w:rsidP="00ED7F79"/>
          <w:p w14:paraId="15722F46" w14:textId="77777777" w:rsidR="00EC5B68" w:rsidRDefault="00EC5B68" w:rsidP="00ED7F79"/>
          <w:p w14:paraId="588C3BBD" w14:textId="77777777" w:rsidR="00EC5B68" w:rsidRDefault="00EC5B68" w:rsidP="00ED7F79"/>
          <w:p w14:paraId="16DC9B0D" w14:textId="77777777" w:rsidR="00EC5B68" w:rsidRDefault="00EC5B68" w:rsidP="00ED7F79"/>
          <w:p w14:paraId="28350FF3" w14:textId="77777777" w:rsidR="00EC5B68" w:rsidRPr="00307737" w:rsidRDefault="00EC5B68" w:rsidP="00ED7F79"/>
          <w:p w14:paraId="16B1A908" w14:textId="77777777" w:rsidR="00EC5B68" w:rsidRPr="00307737" w:rsidRDefault="00EC5B68" w:rsidP="00ED7F79"/>
        </w:tc>
      </w:tr>
    </w:tbl>
    <w:p w14:paraId="153AB5FD" w14:textId="77777777" w:rsidR="00EC5B68" w:rsidRDefault="00EC5B68" w:rsidP="00EC5B68">
      <w:pPr>
        <w:suppressAutoHyphens w:val="0"/>
        <w:rPr>
          <w:b/>
          <w:bCs/>
        </w:rPr>
      </w:pPr>
    </w:p>
    <w:p w14:paraId="08645912" w14:textId="77777777" w:rsidR="00EC5B68" w:rsidRDefault="00EC5B68" w:rsidP="00EC5B68">
      <w:pPr>
        <w:suppressAutoHyphens w:val="0"/>
        <w:rPr>
          <w:b/>
          <w:bCs/>
        </w:rPr>
      </w:pPr>
      <w:r>
        <w:rPr>
          <w:b/>
          <w:bCs/>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4B837753" w14:textId="77777777" w:rsidTr="00ED7F79">
        <w:tc>
          <w:tcPr>
            <w:tcW w:w="10740" w:type="dxa"/>
            <w:gridSpan w:val="2"/>
            <w:shd w:val="clear" w:color="auto" w:fill="E0E0E0"/>
          </w:tcPr>
          <w:p w14:paraId="0CB9B6D3" w14:textId="77777777" w:rsidR="00EC5B68" w:rsidRDefault="00EC5B68" w:rsidP="00ED7F79">
            <w:pPr>
              <w:jc w:val="both"/>
              <w:rPr>
                <w:b/>
                <w:bCs/>
              </w:rPr>
            </w:pPr>
            <w:r>
              <w:lastRenderedPageBreak/>
              <w:br w:type="page"/>
            </w:r>
          </w:p>
          <w:p w14:paraId="4BA7615E" w14:textId="77777777" w:rsidR="00EC5B68" w:rsidRPr="000F7875" w:rsidRDefault="00EC5B68" w:rsidP="00ED7F79">
            <w:pPr>
              <w:jc w:val="both"/>
              <w:rPr>
                <w:b/>
                <w:bCs/>
              </w:rPr>
            </w:pPr>
            <w:r w:rsidRPr="000F7875">
              <w:rPr>
                <w:b/>
                <w:bCs/>
              </w:rPr>
              <w:t xml:space="preserve">Job Title: </w:t>
            </w:r>
          </w:p>
          <w:p w14:paraId="6F4F2D22"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3E7382FD" w14:textId="77777777" w:rsidTr="00ED7F79">
        <w:tc>
          <w:tcPr>
            <w:tcW w:w="10740" w:type="dxa"/>
            <w:gridSpan w:val="2"/>
          </w:tcPr>
          <w:p w14:paraId="0D857C4E" w14:textId="77777777" w:rsidR="00EC5B68" w:rsidRDefault="00EC5B68" w:rsidP="00ED7F79">
            <w:pPr>
              <w:rPr>
                <w:b/>
              </w:rPr>
            </w:pPr>
          </w:p>
          <w:p w14:paraId="54FE64F2" w14:textId="77777777" w:rsidR="00EC5B68" w:rsidRPr="000F7875" w:rsidRDefault="00EC5B68" w:rsidP="00ED7F79">
            <w:pPr>
              <w:rPr>
                <w:b/>
              </w:rPr>
            </w:pPr>
            <w:r w:rsidRPr="000F7875">
              <w:rPr>
                <w:b/>
              </w:rPr>
              <w:t>Employer(s) &amp; Department Name:</w:t>
            </w:r>
          </w:p>
        </w:tc>
      </w:tr>
      <w:tr w:rsidR="00EC5B68" w14:paraId="421A870D" w14:textId="77777777" w:rsidTr="00ED7F79">
        <w:trPr>
          <w:trHeight w:val="774"/>
        </w:trPr>
        <w:tc>
          <w:tcPr>
            <w:tcW w:w="4264" w:type="dxa"/>
          </w:tcPr>
          <w:p w14:paraId="7074ED0A" w14:textId="77777777" w:rsidR="00EC5B68" w:rsidRPr="000F7875" w:rsidRDefault="00EC5B68" w:rsidP="00ED7F79">
            <w:pPr>
              <w:rPr>
                <w:b/>
                <w:bCs/>
              </w:rPr>
            </w:pPr>
          </w:p>
          <w:p w14:paraId="50B67D43" w14:textId="77777777" w:rsidR="00EC5B68" w:rsidRPr="000F7875" w:rsidRDefault="00EC5B68" w:rsidP="00ED7F79">
            <w:pPr>
              <w:rPr>
                <w:b/>
                <w:bCs/>
              </w:rPr>
            </w:pPr>
            <w:r w:rsidRPr="000F7875">
              <w:rPr>
                <w:b/>
                <w:bCs/>
              </w:rPr>
              <w:t>From (00/00):</w:t>
            </w:r>
          </w:p>
        </w:tc>
        <w:tc>
          <w:tcPr>
            <w:tcW w:w="6476" w:type="dxa"/>
          </w:tcPr>
          <w:p w14:paraId="03F04B16" w14:textId="77777777" w:rsidR="00EC5B68" w:rsidRPr="000F7875" w:rsidRDefault="00EC5B68" w:rsidP="00ED7F79">
            <w:pPr>
              <w:rPr>
                <w:b/>
                <w:bCs/>
              </w:rPr>
            </w:pPr>
          </w:p>
          <w:p w14:paraId="347D3301"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5D52D73B" w14:textId="77777777" w:rsidTr="00ED7F79">
        <w:tc>
          <w:tcPr>
            <w:tcW w:w="10740" w:type="dxa"/>
            <w:gridSpan w:val="2"/>
          </w:tcPr>
          <w:p w14:paraId="0EBBE7D3" w14:textId="77777777" w:rsidR="00EC5B68" w:rsidRPr="00A1120B" w:rsidRDefault="00EC5B68" w:rsidP="00ED7F79">
            <w:r w:rsidRPr="00A1120B">
              <w:t>Main Roles &amp; Responsibilities:</w:t>
            </w:r>
          </w:p>
          <w:p w14:paraId="59B944EB" w14:textId="77777777" w:rsidR="00EC5B68" w:rsidRPr="00307737" w:rsidRDefault="00EC5B68" w:rsidP="00ED7F79"/>
          <w:p w14:paraId="3395DF36" w14:textId="77777777" w:rsidR="00EC5B68" w:rsidRDefault="00EC5B68" w:rsidP="00ED7F79"/>
          <w:p w14:paraId="17A0ED6A" w14:textId="77777777" w:rsidR="00EC5B68" w:rsidRDefault="00EC5B68" w:rsidP="00ED7F79"/>
          <w:p w14:paraId="13C0CA56" w14:textId="77777777" w:rsidR="00EC5B68" w:rsidRDefault="00EC5B68" w:rsidP="00ED7F79"/>
          <w:p w14:paraId="661EFC03" w14:textId="77777777" w:rsidR="00EC5B68" w:rsidRDefault="00EC5B68" w:rsidP="00ED7F79"/>
          <w:p w14:paraId="4DB6F6D3" w14:textId="77777777" w:rsidR="00EC5B68" w:rsidRDefault="00EC5B68" w:rsidP="00ED7F79"/>
          <w:p w14:paraId="7F27E087" w14:textId="77777777" w:rsidR="00EC5B68" w:rsidRDefault="00EC5B68" w:rsidP="00ED7F79"/>
          <w:p w14:paraId="37DDA01E" w14:textId="77777777" w:rsidR="00EC5B68" w:rsidRPr="00307737" w:rsidRDefault="00EC5B68" w:rsidP="00ED7F79"/>
          <w:p w14:paraId="4C546927" w14:textId="77777777" w:rsidR="00EC5B68" w:rsidRPr="00307737" w:rsidRDefault="00EC5B68" w:rsidP="00ED7F79"/>
        </w:tc>
      </w:tr>
    </w:tbl>
    <w:p w14:paraId="4E17D903" w14:textId="77777777" w:rsidR="00EC5B68" w:rsidRDefault="00EC5B68" w:rsidP="00EC5B68">
      <w:pPr>
        <w:suppressAutoHyphens w:val="0"/>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17814294" w14:textId="77777777" w:rsidTr="00ED7F79">
        <w:tc>
          <w:tcPr>
            <w:tcW w:w="10740" w:type="dxa"/>
            <w:gridSpan w:val="2"/>
            <w:shd w:val="clear" w:color="auto" w:fill="E0E0E0"/>
          </w:tcPr>
          <w:p w14:paraId="03ED151F" w14:textId="77777777" w:rsidR="00EC5B68" w:rsidRDefault="00EC5B68" w:rsidP="00ED7F79">
            <w:pPr>
              <w:jc w:val="both"/>
              <w:rPr>
                <w:b/>
                <w:bCs/>
              </w:rPr>
            </w:pPr>
          </w:p>
          <w:p w14:paraId="394FEF40" w14:textId="77777777" w:rsidR="00EC5B68" w:rsidRPr="000F7875" w:rsidRDefault="00EC5B68" w:rsidP="00ED7F79">
            <w:pPr>
              <w:jc w:val="both"/>
              <w:rPr>
                <w:b/>
                <w:bCs/>
              </w:rPr>
            </w:pPr>
            <w:r w:rsidRPr="000F7875">
              <w:rPr>
                <w:b/>
                <w:bCs/>
              </w:rPr>
              <w:t xml:space="preserve">Job Title: </w:t>
            </w:r>
          </w:p>
          <w:p w14:paraId="4A9A2B70"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4B565E13" w14:textId="77777777" w:rsidTr="00ED7F79">
        <w:tc>
          <w:tcPr>
            <w:tcW w:w="10740" w:type="dxa"/>
            <w:gridSpan w:val="2"/>
          </w:tcPr>
          <w:p w14:paraId="54E3E7E7" w14:textId="77777777" w:rsidR="00EC5B68" w:rsidRDefault="00EC5B68" w:rsidP="00ED7F79">
            <w:pPr>
              <w:rPr>
                <w:b/>
              </w:rPr>
            </w:pPr>
          </w:p>
          <w:p w14:paraId="46447557" w14:textId="77777777" w:rsidR="00EC5B68" w:rsidRPr="000F7875" w:rsidRDefault="00EC5B68" w:rsidP="00ED7F79">
            <w:pPr>
              <w:rPr>
                <w:b/>
              </w:rPr>
            </w:pPr>
            <w:r w:rsidRPr="000F7875">
              <w:rPr>
                <w:b/>
              </w:rPr>
              <w:t>Employer(s) &amp; Department Name:</w:t>
            </w:r>
          </w:p>
        </w:tc>
      </w:tr>
      <w:tr w:rsidR="00EC5B68" w14:paraId="3BA2737F" w14:textId="77777777" w:rsidTr="00ED7F79">
        <w:trPr>
          <w:trHeight w:val="774"/>
        </w:trPr>
        <w:tc>
          <w:tcPr>
            <w:tcW w:w="4264" w:type="dxa"/>
          </w:tcPr>
          <w:p w14:paraId="4B63E614" w14:textId="77777777" w:rsidR="00EC5B68" w:rsidRPr="000F7875" w:rsidRDefault="00EC5B68" w:rsidP="00ED7F79">
            <w:pPr>
              <w:rPr>
                <w:b/>
                <w:bCs/>
              </w:rPr>
            </w:pPr>
          </w:p>
          <w:p w14:paraId="527E6BAD" w14:textId="77777777" w:rsidR="00EC5B68" w:rsidRPr="000F7875" w:rsidRDefault="00EC5B68" w:rsidP="00ED7F79">
            <w:pPr>
              <w:rPr>
                <w:b/>
                <w:bCs/>
              </w:rPr>
            </w:pPr>
            <w:r w:rsidRPr="000F7875">
              <w:rPr>
                <w:b/>
                <w:bCs/>
              </w:rPr>
              <w:t>From (00/00):</w:t>
            </w:r>
          </w:p>
        </w:tc>
        <w:tc>
          <w:tcPr>
            <w:tcW w:w="6476" w:type="dxa"/>
          </w:tcPr>
          <w:p w14:paraId="56F5A097" w14:textId="77777777" w:rsidR="00EC5B68" w:rsidRPr="000F7875" w:rsidRDefault="00EC5B68" w:rsidP="00ED7F79">
            <w:pPr>
              <w:rPr>
                <w:b/>
                <w:bCs/>
              </w:rPr>
            </w:pPr>
          </w:p>
          <w:p w14:paraId="281EAB68"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38E3D07B" w14:textId="77777777" w:rsidTr="00ED7F79">
        <w:tc>
          <w:tcPr>
            <w:tcW w:w="10740" w:type="dxa"/>
            <w:gridSpan w:val="2"/>
          </w:tcPr>
          <w:p w14:paraId="6235AA3F" w14:textId="77777777" w:rsidR="00EC5B68" w:rsidRPr="00A1120B" w:rsidRDefault="00EC5B68" w:rsidP="00ED7F79">
            <w:r w:rsidRPr="00A1120B">
              <w:t>Main Roles &amp; Responsibilities:</w:t>
            </w:r>
          </w:p>
          <w:p w14:paraId="3FD12E4B" w14:textId="77777777" w:rsidR="00EC5B68" w:rsidRPr="00307737" w:rsidRDefault="00EC5B68" w:rsidP="00ED7F79"/>
          <w:p w14:paraId="56E9D34E" w14:textId="77777777" w:rsidR="00EC5B68" w:rsidRDefault="00EC5B68" w:rsidP="00ED7F79"/>
          <w:p w14:paraId="635C2BEE" w14:textId="77777777" w:rsidR="00EC5B68" w:rsidRDefault="00EC5B68" w:rsidP="00ED7F79"/>
          <w:p w14:paraId="620E2612" w14:textId="77777777" w:rsidR="00EC5B68" w:rsidRDefault="00EC5B68" w:rsidP="00ED7F79"/>
          <w:p w14:paraId="53D76DDC" w14:textId="77777777" w:rsidR="00EC5B68" w:rsidRDefault="00EC5B68" w:rsidP="00ED7F79"/>
          <w:p w14:paraId="0A9E6B4A" w14:textId="77777777" w:rsidR="00EC5B68" w:rsidRDefault="00EC5B68" w:rsidP="00ED7F79"/>
          <w:p w14:paraId="7A86AB9A" w14:textId="77777777" w:rsidR="00EC5B68" w:rsidRDefault="00EC5B68" w:rsidP="00ED7F79"/>
          <w:p w14:paraId="1B723C37" w14:textId="77777777" w:rsidR="00EC5B68" w:rsidRPr="00307737" w:rsidRDefault="00EC5B68" w:rsidP="00ED7F79"/>
          <w:p w14:paraId="087CDAD5" w14:textId="77777777" w:rsidR="00EC5B68" w:rsidRPr="00307737" w:rsidRDefault="00EC5B68" w:rsidP="00ED7F79"/>
        </w:tc>
      </w:tr>
    </w:tbl>
    <w:p w14:paraId="16C1D3E1" w14:textId="77777777" w:rsidR="00EC5B68" w:rsidRDefault="00EC5B68" w:rsidP="00EC5B68"/>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7B7FD537" w14:textId="77777777" w:rsidTr="00ED7F79">
        <w:tc>
          <w:tcPr>
            <w:tcW w:w="10740" w:type="dxa"/>
            <w:gridSpan w:val="2"/>
            <w:shd w:val="clear" w:color="auto" w:fill="E0E0E0"/>
          </w:tcPr>
          <w:p w14:paraId="24EA265F" w14:textId="77777777" w:rsidR="00EC5B68" w:rsidRDefault="00EC5B68" w:rsidP="00ED7F79">
            <w:pPr>
              <w:jc w:val="both"/>
              <w:rPr>
                <w:b/>
                <w:bCs/>
              </w:rPr>
            </w:pPr>
          </w:p>
          <w:p w14:paraId="45CED6DD" w14:textId="77777777" w:rsidR="00EC5B68" w:rsidRPr="000F7875" w:rsidRDefault="00EC5B68" w:rsidP="00ED7F79">
            <w:pPr>
              <w:jc w:val="both"/>
              <w:rPr>
                <w:b/>
                <w:bCs/>
              </w:rPr>
            </w:pPr>
            <w:r w:rsidRPr="000F7875">
              <w:rPr>
                <w:b/>
                <w:bCs/>
              </w:rPr>
              <w:t xml:space="preserve">Job Title: </w:t>
            </w:r>
          </w:p>
          <w:p w14:paraId="2B15B9A6"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14DC693E" w14:textId="77777777" w:rsidTr="00ED7F79">
        <w:tc>
          <w:tcPr>
            <w:tcW w:w="10740" w:type="dxa"/>
            <w:gridSpan w:val="2"/>
          </w:tcPr>
          <w:p w14:paraId="72239CDB" w14:textId="77777777" w:rsidR="00EC5B68" w:rsidRDefault="00EC5B68" w:rsidP="00ED7F79">
            <w:pPr>
              <w:rPr>
                <w:b/>
              </w:rPr>
            </w:pPr>
          </w:p>
          <w:p w14:paraId="5B4583C1" w14:textId="77777777" w:rsidR="00EC5B68" w:rsidRPr="000F7875" w:rsidRDefault="00EC5B68" w:rsidP="00ED7F79">
            <w:pPr>
              <w:rPr>
                <w:b/>
              </w:rPr>
            </w:pPr>
            <w:r w:rsidRPr="000F7875">
              <w:rPr>
                <w:b/>
              </w:rPr>
              <w:t>Employer(s) &amp; Department Name:</w:t>
            </w:r>
          </w:p>
        </w:tc>
      </w:tr>
      <w:tr w:rsidR="00EC5B68" w14:paraId="04FC0F8E" w14:textId="77777777" w:rsidTr="00ED7F79">
        <w:trPr>
          <w:trHeight w:val="774"/>
        </w:trPr>
        <w:tc>
          <w:tcPr>
            <w:tcW w:w="4264" w:type="dxa"/>
          </w:tcPr>
          <w:p w14:paraId="66BE391A" w14:textId="77777777" w:rsidR="00EC5B68" w:rsidRPr="000F7875" w:rsidRDefault="00EC5B68" w:rsidP="00ED7F79">
            <w:pPr>
              <w:rPr>
                <w:b/>
                <w:bCs/>
              </w:rPr>
            </w:pPr>
          </w:p>
          <w:p w14:paraId="2AA18286" w14:textId="77777777" w:rsidR="00EC5B68" w:rsidRPr="000F7875" w:rsidRDefault="00EC5B68" w:rsidP="00ED7F79">
            <w:pPr>
              <w:rPr>
                <w:b/>
                <w:bCs/>
              </w:rPr>
            </w:pPr>
            <w:r w:rsidRPr="000F7875">
              <w:rPr>
                <w:b/>
                <w:bCs/>
              </w:rPr>
              <w:t>From (00/00):</w:t>
            </w:r>
          </w:p>
        </w:tc>
        <w:tc>
          <w:tcPr>
            <w:tcW w:w="6476" w:type="dxa"/>
          </w:tcPr>
          <w:p w14:paraId="11190D9F" w14:textId="77777777" w:rsidR="00EC5B68" w:rsidRPr="000F7875" w:rsidRDefault="00EC5B68" w:rsidP="00ED7F79">
            <w:pPr>
              <w:rPr>
                <w:b/>
                <w:bCs/>
              </w:rPr>
            </w:pPr>
          </w:p>
          <w:p w14:paraId="092C566B"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43C17770" w14:textId="77777777" w:rsidTr="00ED7F79">
        <w:tc>
          <w:tcPr>
            <w:tcW w:w="10740" w:type="dxa"/>
            <w:gridSpan w:val="2"/>
          </w:tcPr>
          <w:p w14:paraId="54ED7567" w14:textId="77777777" w:rsidR="00EC5B68" w:rsidRPr="00A1120B" w:rsidRDefault="00EC5B68" w:rsidP="00ED7F79">
            <w:r w:rsidRPr="00A1120B">
              <w:t>Main Roles &amp; Responsibilities:</w:t>
            </w:r>
          </w:p>
          <w:p w14:paraId="34BDE0D0" w14:textId="77777777" w:rsidR="00EC5B68" w:rsidRPr="00307737" w:rsidRDefault="00EC5B68" w:rsidP="00ED7F79"/>
          <w:p w14:paraId="736650B8" w14:textId="77777777" w:rsidR="00EC5B68" w:rsidRDefault="00EC5B68" w:rsidP="00ED7F79"/>
          <w:p w14:paraId="373395C9" w14:textId="77777777" w:rsidR="00EC5B68" w:rsidRDefault="00EC5B68" w:rsidP="00ED7F79"/>
          <w:p w14:paraId="51060C12" w14:textId="77777777" w:rsidR="00EC5B68" w:rsidRDefault="00EC5B68" w:rsidP="00ED7F79"/>
          <w:p w14:paraId="7009F663" w14:textId="77777777" w:rsidR="00EC5B68" w:rsidRDefault="00EC5B68" w:rsidP="00ED7F79"/>
          <w:p w14:paraId="493E2ABA" w14:textId="77777777" w:rsidR="00EC5B68" w:rsidRDefault="00EC5B68" w:rsidP="00ED7F79"/>
          <w:p w14:paraId="70F9F7A9" w14:textId="77777777" w:rsidR="00EC5B68" w:rsidRDefault="00EC5B68" w:rsidP="00ED7F79"/>
          <w:p w14:paraId="409F0348" w14:textId="77777777" w:rsidR="00EC5B68" w:rsidRDefault="00EC5B68" w:rsidP="00ED7F79"/>
          <w:p w14:paraId="10015DC8" w14:textId="77777777" w:rsidR="00EC5B68" w:rsidRDefault="00EC5B68" w:rsidP="00ED7F79"/>
          <w:p w14:paraId="7BE7348E" w14:textId="77777777" w:rsidR="00CF1F41" w:rsidRDefault="00CF1F41" w:rsidP="00ED7F79"/>
          <w:p w14:paraId="52C439C0" w14:textId="77777777" w:rsidR="00CF1F41" w:rsidRDefault="00CF1F41" w:rsidP="00ED7F79"/>
          <w:p w14:paraId="1F776DF1" w14:textId="77777777" w:rsidR="00EC5B68" w:rsidRPr="00307737" w:rsidRDefault="00EC5B68" w:rsidP="00ED7F79"/>
        </w:tc>
      </w:tr>
    </w:tbl>
    <w:p w14:paraId="2D6D01CD" w14:textId="77777777" w:rsidR="00BF424F" w:rsidRPr="00E53DC9" w:rsidRDefault="00BF424F" w:rsidP="00CF1F41">
      <w:pPr>
        <w:pStyle w:val="Heading3"/>
        <w:numPr>
          <w:ilvl w:val="0"/>
          <w:numId w:val="0"/>
        </w:numPr>
        <w:pBdr>
          <w:top w:val="single" w:sz="4" w:space="1" w:color="auto"/>
          <w:left w:val="single" w:sz="4" w:space="4" w:color="auto"/>
          <w:bottom w:val="single" w:sz="4" w:space="1" w:color="auto"/>
          <w:right w:val="single" w:sz="4" w:space="4" w:color="auto"/>
        </w:pBdr>
        <w:ind w:right="-188"/>
        <w:rPr>
          <w:rFonts w:ascii="Arial" w:hAnsi="Arial" w:cs="Arial"/>
          <w:bCs/>
          <w:sz w:val="22"/>
          <w:szCs w:val="22"/>
        </w:rPr>
      </w:pPr>
      <w:r>
        <w:rPr>
          <w:rFonts w:ascii="Arial" w:hAnsi="Arial" w:cs="Arial"/>
          <w:bCs/>
          <w:sz w:val="22"/>
          <w:szCs w:val="22"/>
        </w:rPr>
        <w:lastRenderedPageBreak/>
        <w:t>Data Privacy Statement</w:t>
      </w:r>
    </w:p>
    <w:p w14:paraId="49EADA08" w14:textId="77777777" w:rsidR="00BF424F" w:rsidRDefault="00BF424F" w:rsidP="000D081E">
      <w:pPr>
        <w:rPr>
          <w:rFonts w:ascii="Calibri" w:hAnsi="Calibri" w:cs="Calibri"/>
          <w:b/>
          <w:bCs/>
          <w:sz w:val="22"/>
          <w:u w:val="single"/>
        </w:rPr>
      </w:pPr>
    </w:p>
    <w:p w14:paraId="51BB4676"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188B09BE" w14:textId="77777777" w:rsidR="000D081E" w:rsidRPr="00173504" w:rsidRDefault="000D081E" w:rsidP="00D7302F"/>
    <w:p w14:paraId="29016E94"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proofErr w:type="gramStart"/>
      <w:r>
        <w:rPr>
          <w:color w:val="000000"/>
        </w:rPr>
        <w:t>HSE  NRS</w:t>
      </w:r>
      <w:proofErr w:type="gramEnd"/>
      <w:r>
        <w:rPr>
          <w:color w:val="000000"/>
        </w:rPr>
        <w:t xml:space="preserve"> Candidate Data </w:t>
      </w:r>
      <w:proofErr w:type="gramStart"/>
      <w:r>
        <w:rPr>
          <w:color w:val="000000"/>
        </w:rPr>
        <w:t xml:space="preserve">Privacy </w:t>
      </w:r>
      <w:r w:rsidRPr="00173504">
        <w:rPr>
          <w:color w:val="000000"/>
        </w:rPr>
        <w:t>,</w:t>
      </w:r>
      <w:proofErr w:type="gramEnd"/>
      <w:r w:rsidRPr="00173504">
        <w:rPr>
          <w:color w:val="000000"/>
        </w:rPr>
        <w:t xml:space="preserve"> is available </w:t>
      </w:r>
      <w:proofErr w:type="gramStart"/>
      <w:r w:rsidRPr="00173504">
        <w:rPr>
          <w:color w:val="000000"/>
        </w:rPr>
        <w:t>at :</w:t>
      </w:r>
      <w:proofErr w:type="gramEnd"/>
      <w:r w:rsidRPr="00173504">
        <w:rPr>
          <w:color w:val="000000"/>
        </w:rPr>
        <w:t xml:space="preserve"> </w:t>
      </w:r>
      <w:hyperlink r:id="rId22" w:history="1">
        <w:r>
          <w:rPr>
            <w:rStyle w:val="Hyperlink"/>
          </w:rPr>
          <w:t>HSE NRS Candidate Privacy Statement</w:t>
        </w:r>
      </w:hyperlink>
    </w:p>
    <w:p w14:paraId="36FBF237"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3" w:history="1">
        <w:r w:rsidRPr="009E228C">
          <w:rPr>
            <w:color w:val="0000FF"/>
            <w:u w:val="single"/>
          </w:rPr>
          <w:t>HSE General Data Protection Regulation</w:t>
        </w:r>
      </w:hyperlink>
    </w:p>
    <w:p w14:paraId="7A8808A2"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4" w:history="1">
        <w:r w:rsidR="0002242E" w:rsidRPr="0002242E">
          <w:rPr>
            <w:rStyle w:val="Hyperlink"/>
            <w:iCs/>
          </w:rPr>
          <w:t>https://assets.hse.ie/media/documents/ncr/HSE_Record_Retention_Policy_V1_101123.pdf</w:t>
        </w:r>
      </w:hyperlink>
      <w:r w:rsidR="0002242E" w:rsidRPr="0002242E">
        <w:rPr>
          <w:i/>
          <w:iCs/>
        </w:rPr>
        <w:t xml:space="preserve"> </w:t>
      </w:r>
    </w:p>
    <w:p w14:paraId="4FC03B31" w14:textId="77777777" w:rsidR="0002242E" w:rsidRDefault="0002242E" w:rsidP="0002242E">
      <w:pPr>
        <w:suppressAutoHyphens w:val="0"/>
        <w:spacing w:after="240"/>
        <w:textAlignment w:val="center"/>
      </w:pPr>
    </w:p>
    <w:p w14:paraId="1CABA8E2"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proofErr w:type="gramStart"/>
      <w:r>
        <w:t>p</w:t>
      </w:r>
      <w:r w:rsidRPr="00173504">
        <w:t>hone ,</w:t>
      </w:r>
      <w:proofErr w:type="gramEnd"/>
      <w:r w:rsidRPr="00173504">
        <w:t xml:space="preserve"> </w:t>
      </w:r>
      <w:proofErr w:type="gramStart"/>
      <w:r w:rsidRPr="00173504">
        <w:t>email ,</w:t>
      </w:r>
      <w:proofErr w:type="gramEnd"/>
      <w:r w:rsidRPr="00173504">
        <w:t xml:space="preserve"> SMS, post </w:t>
      </w:r>
      <w:proofErr w:type="gramStart"/>
      <w:r w:rsidRPr="00173504">
        <w:t>mail )</w:t>
      </w:r>
      <w:proofErr w:type="gramEnd"/>
      <w:r w:rsidRPr="00173504">
        <w:t xml:space="preserve">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007AB707" w14:textId="77777777" w:rsidR="00BF424F" w:rsidRPr="00173504" w:rsidRDefault="00BF424F" w:rsidP="00D7302F"/>
    <w:p w14:paraId="7ECC419C" w14:textId="77777777" w:rsidR="00D7302F" w:rsidRDefault="00D7302F" w:rsidP="00D7302F">
      <w:r>
        <w:t xml:space="preserve">I </w:t>
      </w:r>
      <w:r w:rsidRPr="00173504">
        <w:t xml:space="preserve">understand that if at any point </w:t>
      </w:r>
      <w:proofErr w:type="gramStart"/>
      <w:r>
        <w:t>I</w:t>
      </w:r>
      <w:r w:rsidRPr="00173504">
        <w:t xml:space="preserve">  wish</w:t>
      </w:r>
      <w:proofErr w:type="gramEnd"/>
      <w:r w:rsidRPr="00173504">
        <w:t xml:space="preserve"> to stop receiving </w:t>
      </w:r>
      <w:proofErr w:type="gramStart"/>
      <w:r w:rsidRPr="00173504">
        <w:t>communications( in</w:t>
      </w:r>
      <w:proofErr w:type="gramEnd"/>
      <w:r w:rsidRPr="00173504">
        <w:t xml:space="preserve"> any </w:t>
      </w:r>
      <w:proofErr w:type="gramStart"/>
      <w:r w:rsidRPr="00173504">
        <w:t>format)  from</w:t>
      </w:r>
      <w:proofErr w:type="gramEnd"/>
      <w:r w:rsidRPr="00173504">
        <w:t xml:space="preserve"> the HSE regarding this application and any future generated </w:t>
      </w:r>
      <w:proofErr w:type="gramStart"/>
      <w:r w:rsidRPr="00173504">
        <w:t>panel  as</w:t>
      </w:r>
      <w:proofErr w:type="gramEnd"/>
      <w:r w:rsidRPr="00173504">
        <w:t xml:space="preserve">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7CFDF51B" w14:textId="77777777" w:rsidR="00BF424F" w:rsidRDefault="00BF424F" w:rsidP="00D7302F"/>
    <w:p w14:paraId="35B106B8" w14:textId="77777777" w:rsidR="00BF424F" w:rsidRDefault="00BF424F" w:rsidP="00D7302F"/>
    <w:p w14:paraId="635B88B3" w14:textId="77777777" w:rsidR="00BF424F" w:rsidRDefault="00BF424F" w:rsidP="00D7302F"/>
    <w:p w14:paraId="49981C49" w14:textId="77777777" w:rsidR="00BF424F" w:rsidRDefault="00BF424F" w:rsidP="00D7302F"/>
    <w:p w14:paraId="6B81ED84" w14:textId="77777777" w:rsidR="00BF424F" w:rsidRDefault="00BF424F" w:rsidP="00D7302F"/>
    <w:p w14:paraId="7281C85A" w14:textId="77777777" w:rsidR="00BF424F" w:rsidRDefault="00BF424F" w:rsidP="00D7302F"/>
    <w:p w14:paraId="77F01802" w14:textId="77777777" w:rsidR="00BF424F" w:rsidRDefault="00BF424F" w:rsidP="00D7302F"/>
    <w:p w14:paraId="50D5F38B"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3AED0E36" w14:textId="77777777" w:rsidR="00BF424F" w:rsidRDefault="00BF424F" w:rsidP="00BF424F"/>
    <w:p w14:paraId="33470AFB"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5" w:history="1">
        <w:r>
          <w:rPr>
            <w:rStyle w:val="Hyperlink"/>
          </w:rPr>
          <w:t>https://www.hse.ie/eng/about/who/protected-disclosures/</w:t>
        </w:r>
      </w:hyperlink>
      <w:r>
        <w:t xml:space="preserve"> </w:t>
      </w:r>
      <w:r w:rsidRPr="00C90292">
        <w:t xml:space="preserve">or email </w:t>
      </w:r>
      <w:hyperlink r:id="rId26" w:history="1">
        <w:r>
          <w:rPr>
            <w:rStyle w:val="Hyperlink"/>
          </w:rPr>
          <w:t>protected.disclosures@hse.ie</w:t>
        </w:r>
      </w:hyperlink>
      <w:r>
        <w:t xml:space="preserve"> </w:t>
      </w:r>
    </w:p>
    <w:p w14:paraId="477CFF19" w14:textId="77777777" w:rsidR="00BF424F" w:rsidRDefault="00BF424F" w:rsidP="00D7302F"/>
    <w:p w14:paraId="2153399A" w14:textId="77777777" w:rsidR="00BF424F" w:rsidRDefault="00BF424F" w:rsidP="00D7302F"/>
    <w:p w14:paraId="10D5826B" w14:textId="77777777" w:rsidR="00BF424F" w:rsidRDefault="00BF424F" w:rsidP="00D7302F"/>
    <w:p w14:paraId="69F9028F" w14:textId="77777777" w:rsidR="00BF424F" w:rsidRDefault="00BF424F" w:rsidP="00D7302F"/>
    <w:p w14:paraId="186A19EF" w14:textId="4CE85B7B" w:rsidR="002212CD" w:rsidRPr="00CF1F41" w:rsidRDefault="00B63A8F" w:rsidP="002158C5">
      <w:r>
        <w:br w:type="page"/>
      </w:r>
      <w:r>
        <w:rPr>
          <w:b/>
        </w:rPr>
        <w:lastRenderedPageBreak/>
        <w:t>General Declaration</w:t>
      </w:r>
    </w:p>
    <w:p w14:paraId="3971A464" w14:textId="77777777" w:rsidR="002212CD" w:rsidRDefault="002212CD">
      <w:pPr>
        <w:rPr>
          <w:b/>
          <w:color w:val="008000"/>
          <w:sz w:val="18"/>
          <w:szCs w:val="18"/>
        </w:rPr>
      </w:pPr>
    </w:p>
    <w:p w14:paraId="57BC5D81" w14:textId="77777777" w:rsidR="002212CD" w:rsidRDefault="00B63A8F" w:rsidP="00A14C47">
      <w:pPr>
        <w:jc w:val="both"/>
        <w:rPr>
          <w:b/>
          <w:sz w:val="16"/>
          <w:szCs w:val="16"/>
        </w:rPr>
      </w:pPr>
      <w:r>
        <w:t>It is important that you read this Declaration carefully.</w:t>
      </w:r>
    </w:p>
    <w:p w14:paraId="705BFB25" w14:textId="77777777" w:rsidR="002212CD" w:rsidRDefault="002212CD" w:rsidP="00A14C47">
      <w:pPr>
        <w:jc w:val="both"/>
        <w:rPr>
          <w:b/>
          <w:sz w:val="16"/>
          <w:szCs w:val="16"/>
        </w:rPr>
      </w:pPr>
    </w:p>
    <w:p w14:paraId="13BEC01E" w14:textId="77777777" w:rsidR="002212CD" w:rsidRDefault="00B63A8F" w:rsidP="00A14C47">
      <w:pPr>
        <w:jc w:val="both"/>
        <w:rPr>
          <w:sz w:val="16"/>
          <w:szCs w:val="16"/>
        </w:rPr>
      </w:pPr>
      <w:r>
        <w:rPr>
          <w:b/>
        </w:rPr>
        <w:t xml:space="preserve">Part 1: </w:t>
      </w:r>
      <w:r>
        <w:t>Obligations Placed on Candidates who participate in The Recruitment Process.</w:t>
      </w:r>
    </w:p>
    <w:p w14:paraId="17DCF42D" w14:textId="77777777" w:rsidR="002212CD" w:rsidRDefault="002212CD" w:rsidP="00A14C47">
      <w:pPr>
        <w:jc w:val="both"/>
        <w:rPr>
          <w:sz w:val="16"/>
          <w:szCs w:val="16"/>
        </w:rPr>
      </w:pPr>
    </w:p>
    <w:p w14:paraId="12901B72"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D79A7A0" w14:textId="77777777" w:rsidR="002212CD" w:rsidRDefault="002212CD" w:rsidP="00A14C47">
      <w:pPr>
        <w:jc w:val="both"/>
        <w:rPr>
          <w:sz w:val="16"/>
          <w:szCs w:val="16"/>
        </w:rPr>
      </w:pPr>
    </w:p>
    <w:p w14:paraId="7F207C57" w14:textId="77777777" w:rsidR="002212CD" w:rsidRDefault="00B63A8F" w:rsidP="00A14C47">
      <w:pPr>
        <w:jc w:val="both"/>
      </w:pPr>
      <w:r>
        <w:t>These obligations are as follows:</w:t>
      </w:r>
    </w:p>
    <w:p w14:paraId="1C4EFFEE" w14:textId="77777777" w:rsidR="002212CD" w:rsidRDefault="00B63A8F" w:rsidP="00A14C47">
      <w:pPr>
        <w:jc w:val="both"/>
      </w:pPr>
      <w:r>
        <w:t>Any canvassing by or on behalf of candidates shall result in disqualification and exclusion from the recruitment process. Candidates shall not:</w:t>
      </w:r>
    </w:p>
    <w:p w14:paraId="1DBD1DB6" w14:textId="77777777" w:rsidR="002212CD" w:rsidRDefault="00B63A8F" w:rsidP="00A14C47">
      <w:pPr>
        <w:numPr>
          <w:ilvl w:val="0"/>
          <w:numId w:val="7"/>
        </w:numPr>
        <w:jc w:val="both"/>
      </w:pPr>
      <w:r>
        <w:t>knowingly or recklessly make a false or a misleading application</w:t>
      </w:r>
    </w:p>
    <w:p w14:paraId="7B299732" w14:textId="77777777" w:rsidR="002212CD" w:rsidRDefault="00B63A8F" w:rsidP="00A14C47">
      <w:pPr>
        <w:numPr>
          <w:ilvl w:val="0"/>
          <w:numId w:val="7"/>
        </w:numPr>
        <w:jc w:val="both"/>
      </w:pPr>
      <w:r>
        <w:t>knowingly or recklessly provide false information or documentation</w:t>
      </w:r>
    </w:p>
    <w:p w14:paraId="059A4F54" w14:textId="77777777" w:rsidR="002212CD" w:rsidRDefault="00B63A8F" w:rsidP="00A14C47">
      <w:pPr>
        <w:numPr>
          <w:ilvl w:val="0"/>
          <w:numId w:val="7"/>
        </w:numPr>
        <w:jc w:val="both"/>
      </w:pPr>
      <w:r>
        <w:t>canvass any person with or without inducements</w:t>
      </w:r>
    </w:p>
    <w:p w14:paraId="0BE20E3A" w14:textId="77777777" w:rsidR="002212CD" w:rsidRDefault="00B63A8F" w:rsidP="00A14C47">
      <w:pPr>
        <w:numPr>
          <w:ilvl w:val="0"/>
          <w:numId w:val="7"/>
        </w:numPr>
        <w:jc w:val="both"/>
      </w:pPr>
      <w:r>
        <w:t>impersonate a candidate at any stage of the process</w:t>
      </w:r>
    </w:p>
    <w:p w14:paraId="7A489032" w14:textId="77777777" w:rsidR="002212CD" w:rsidRDefault="00B63A8F" w:rsidP="00A14C47">
      <w:pPr>
        <w:numPr>
          <w:ilvl w:val="0"/>
          <w:numId w:val="7"/>
        </w:numPr>
        <w:jc w:val="both"/>
      </w:pPr>
      <w:r>
        <w:t>knowingly or maliciously obstruct or interfere with the recruitment process</w:t>
      </w:r>
    </w:p>
    <w:p w14:paraId="4CD0D928"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0327AB47" w14:textId="77777777" w:rsidR="002212CD" w:rsidRDefault="00B63A8F" w:rsidP="00A14C47">
      <w:pPr>
        <w:numPr>
          <w:ilvl w:val="0"/>
          <w:numId w:val="7"/>
        </w:numPr>
        <w:jc w:val="both"/>
        <w:rPr>
          <w:sz w:val="16"/>
          <w:szCs w:val="16"/>
        </w:rPr>
      </w:pPr>
      <w:r>
        <w:t>interfere with or compromise the process in any way</w:t>
      </w:r>
    </w:p>
    <w:p w14:paraId="23E26ACF" w14:textId="77777777" w:rsidR="002212CD" w:rsidRDefault="002212CD" w:rsidP="00A14C47">
      <w:pPr>
        <w:jc w:val="both"/>
        <w:rPr>
          <w:sz w:val="16"/>
          <w:szCs w:val="16"/>
        </w:rPr>
      </w:pPr>
    </w:p>
    <w:p w14:paraId="40283A87"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625A27C8" w14:textId="77777777" w:rsidR="002212CD" w:rsidRDefault="002212CD" w:rsidP="00A14C47">
      <w:pPr>
        <w:jc w:val="both"/>
        <w:rPr>
          <w:sz w:val="16"/>
          <w:szCs w:val="16"/>
        </w:rPr>
      </w:pPr>
    </w:p>
    <w:p w14:paraId="37B4FC39" w14:textId="77777777" w:rsidR="002212CD" w:rsidRDefault="00B63A8F" w:rsidP="00A14C47">
      <w:pPr>
        <w:jc w:val="both"/>
        <w:rPr>
          <w:sz w:val="16"/>
          <w:szCs w:val="16"/>
        </w:rPr>
      </w:pPr>
      <w:r>
        <w:t xml:space="preserve">It is the policy of the HSE to report any such above contraventions to </w:t>
      </w:r>
      <w:proofErr w:type="gramStart"/>
      <w:r>
        <w:t>An</w:t>
      </w:r>
      <w:proofErr w:type="gramEnd"/>
      <w:r>
        <w:t xml:space="preserve"> Garda Siochana.</w:t>
      </w:r>
    </w:p>
    <w:p w14:paraId="353CE502" w14:textId="77777777" w:rsidR="002212CD" w:rsidRDefault="002212CD" w:rsidP="00A14C47">
      <w:pPr>
        <w:jc w:val="both"/>
        <w:rPr>
          <w:sz w:val="16"/>
          <w:szCs w:val="16"/>
        </w:rPr>
      </w:pPr>
    </w:p>
    <w:p w14:paraId="7C2A5072"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7E5D13A1" w14:textId="77777777" w:rsidR="002212CD" w:rsidRDefault="002212CD" w:rsidP="00A14C47">
      <w:pPr>
        <w:jc w:val="both"/>
        <w:rPr>
          <w:sz w:val="22"/>
          <w:szCs w:val="22"/>
        </w:rPr>
      </w:pPr>
    </w:p>
    <w:p w14:paraId="53C70F2F" w14:textId="77777777" w:rsidR="002212CD" w:rsidRDefault="00B63A8F" w:rsidP="00A14C47">
      <w:pPr>
        <w:numPr>
          <w:ilvl w:val="0"/>
          <w:numId w:val="10"/>
        </w:numPr>
        <w:jc w:val="both"/>
      </w:pPr>
      <w:r>
        <w:t>where he / she has not been appointed to a post, he / shall be disqualified as a candidate; and</w:t>
      </w:r>
    </w:p>
    <w:p w14:paraId="169E561E"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35A80C8" w14:textId="77777777" w:rsidR="002212CD" w:rsidRDefault="002212CD" w:rsidP="00A14C47">
      <w:pPr>
        <w:jc w:val="both"/>
        <w:rPr>
          <w:sz w:val="16"/>
          <w:szCs w:val="16"/>
        </w:rPr>
      </w:pPr>
    </w:p>
    <w:p w14:paraId="520B6839" w14:textId="77777777" w:rsidR="002212CD" w:rsidRDefault="00B63A8F" w:rsidP="00A14C47">
      <w:pPr>
        <w:jc w:val="both"/>
        <w:rPr>
          <w:b/>
        </w:rPr>
      </w:pPr>
      <w:r>
        <w:rPr>
          <w:b/>
        </w:rPr>
        <w:t>Part 2</w:t>
      </w:r>
    </w:p>
    <w:p w14:paraId="1AAA3E4F"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102509E2" w14:textId="77777777" w:rsidR="002212CD" w:rsidRDefault="002212CD" w:rsidP="00A14C47">
      <w:pPr>
        <w:jc w:val="both"/>
        <w:rPr>
          <w:sz w:val="16"/>
          <w:szCs w:val="16"/>
        </w:rPr>
      </w:pPr>
    </w:p>
    <w:p w14:paraId="77F8EAE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2357BA64" w14:textId="77777777" w:rsidR="002212CD" w:rsidRDefault="002212CD" w:rsidP="00A14C47">
      <w:pPr>
        <w:jc w:val="both"/>
        <w:rPr>
          <w:sz w:val="16"/>
          <w:szCs w:val="16"/>
        </w:rPr>
      </w:pPr>
    </w:p>
    <w:p w14:paraId="5F74D34F" w14:textId="090A6AA2"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1FDB706B" w14:textId="77777777" w:rsidR="002212CD" w:rsidRDefault="002212CD">
      <w:pPr>
        <w:rPr>
          <w:sz w:val="16"/>
          <w:szCs w:val="16"/>
        </w:rPr>
      </w:pPr>
    </w:p>
    <w:p w14:paraId="40746FDE" w14:textId="77777777" w:rsidR="002212CD" w:rsidRDefault="002212CD">
      <w:pPr>
        <w:rPr>
          <w:sz w:val="16"/>
          <w:szCs w:val="16"/>
        </w:rPr>
      </w:pPr>
    </w:p>
    <w:p w14:paraId="4DF47DED" w14:textId="77777777" w:rsidR="003A0745" w:rsidRDefault="00B63A8F">
      <w:pPr>
        <w:rPr>
          <w:b/>
        </w:rPr>
      </w:pPr>
      <w:r>
        <w:rPr>
          <w:b/>
        </w:rPr>
        <w:t>Signed:</w:t>
      </w:r>
    </w:p>
    <w:p w14:paraId="378FC49D" w14:textId="77777777" w:rsidR="003A0745" w:rsidRDefault="00916E64">
      <w:r>
        <w:pict w14:anchorId="6CD64C3A">
          <v:rect id="_x0000_i1025" style="width:240.45pt;height:1pt" o:hrpct="499" o:hrstd="t" o:hrnoshade="t" o:hr="t" fillcolor="black [3213]" stroked="f"/>
        </w:pict>
      </w:r>
    </w:p>
    <w:p w14:paraId="21769ADF" w14:textId="77777777" w:rsidR="003A0745" w:rsidRDefault="003A0745">
      <w:pPr>
        <w:rPr>
          <w:i/>
        </w:rPr>
      </w:pPr>
      <w:r>
        <w:rPr>
          <w:i/>
        </w:rPr>
        <w:t xml:space="preserve">(Name of Applicant)        </w:t>
      </w:r>
    </w:p>
    <w:p w14:paraId="5E201CB3" w14:textId="77777777" w:rsidR="00867F30" w:rsidRDefault="00B63A8F">
      <w:r>
        <w:rPr>
          <w:i/>
        </w:rPr>
        <w:t xml:space="preserve"> </w:t>
      </w:r>
      <w:r>
        <w:rPr>
          <w:b/>
        </w:rPr>
        <w:t>Date:</w:t>
      </w:r>
      <w:r>
        <w:t xml:space="preserve"> </w:t>
      </w:r>
    </w:p>
    <w:p w14:paraId="10F9E801" w14:textId="77777777" w:rsidR="00867F30" w:rsidRDefault="00867F30"/>
    <w:p w14:paraId="18399E7B" w14:textId="54AEAD34" w:rsidR="005A3689" w:rsidRPr="00CF1F41" w:rsidRDefault="00867F30" w:rsidP="00CF1F41">
      <w:pPr>
        <w:jc w:val="both"/>
        <w:rPr>
          <w:color w:val="000000" w:themeColor="text1"/>
        </w:rPr>
      </w:pPr>
      <w:r w:rsidRPr="00A46B2F">
        <w:rPr>
          <w:color w:val="000000" w:themeColor="text1"/>
        </w:rPr>
        <w:t xml:space="preserve">NB: If you are submitting your application form via email we will accept the application form </w:t>
      </w:r>
      <w:proofErr w:type="gramStart"/>
      <w:r w:rsidRPr="00A46B2F">
        <w:rPr>
          <w:color w:val="000000" w:themeColor="text1"/>
        </w:rPr>
        <w:t>unsigned</w:t>
      </w:r>
      <w:proofErr w:type="gramEnd"/>
      <w:r w:rsidRPr="00A46B2F">
        <w:rPr>
          <w:color w:val="000000" w:themeColor="text1"/>
        </w:rPr>
        <w:t xml:space="preserve"> but you will be required to sign the Declaration at </w:t>
      </w:r>
      <w:proofErr w:type="gramStart"/>
      <w:r w:rsidRPr="00A46B2F">
        <w:rPr>
          <w:color w:val="000000" w:themeColor="text1"/>
        </w:rPr>
        <w:t>interview</w:t>
      </w:r>
      <w:proofErr w:type="gramEnd"/>
      <w:r w:rsidRPr="00A46B2F">
        <w:rPr>
          <w:color w:val="000000" w:themeColor="text1"/>
        </w:rPr>
        <w:t xml:space="preserve"> should you be invited to one. Failure to sign this declaration at interview will render it invalid.</w:t>
      </w:r>
    </w:p>
    <w:p w14:paraId="75818DA0" w14:textId="77777777" w:rsidR="00A14C47" w:rsidRPr="006C5F8E" w:rsidRDefault="00A14C47" w:rsidP="00CF1F41">
      <w:pPr>
        <w:pStyle w:val="Heading3"/>
        <w:numPr>
          <w:ilvl w:val="0"/>
          <w:numId w:val="0"/>
        </w:num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06233521" w14:textId="77777777" w:rsidR="005A3689" w:rsidRDefault="005A3689" w:rsidP="00A74062">
      <w:pPr>
        <w:ind w:left="-142"/>
        <w:jc w:val="both"/>
      </w:pPr>
    </w:p>
    <w:p w14:paraId="0FB9EC29" w14:textId="77777777" w:rsidR="00A74062" w:rsidRDefault="00B63A8F" w:rsidP="00A74062">
      <w:pPr>
        <w:ind w:left="-142"/>
        <w:jc w:val="both"/>
      </w:pPr>
      <w:r>
        <w:t xml:space="preserve">Please give </w:t>
      </w:r>
      <w:r w:rsidRPr="00A14C47">
        <w:rPr>
          <w:u w:val="single"/>
        </w:rPr>
        <w:t>t</w:t>
      </w:r>
      <w:r w:rsidR="006F077A">
        <w:rPr>
          <w:u w:val="single"/>
        </w:rPr>
        <w:t>wo</w:t>
      </w:r>
      <w:r w:rsidRPr="00A14C47">
        <w:t xml:space="preserve"> </w:t>
      </w:r>
      <w:r w:rsidRPr="00EC5B68">
        <w:t xml:space="preserve">referees (including your current employer).  Please ensure that the referees you provide are from a </w:t>
      </w:r>
      <w:r w:rsidR="005347A1">
        <w:t xml:space="preserve">professional </w:t>
      </w:r>
      <w:r w:rsidR="0086368E" w:rsidRPr="00EC5B68">
        <w:rPr>
          <w:rFonts w:eastAsia="SimSun"/>
          <w:lang w:val="en-IE"/>
        </w:rPr>
        <w:t>perspective</w:t>
      </w:r>
      <w:r w:rsidRPr="00EC5B68">
        <w:t>.  We retain th</w:t>
      </w:r>
      <w:r>
        <w:t xml:space="preserve">e right to contact all previous employers.  </w:t>
      </w:r>
    </w:p>
    <w:p w14:paraId="6AA5AB12" w14:textId="77777777" w:rsidR="00A74062" w:rsidRDefault="00A74062" w:rsidP="00A74062">
      <w:pPr>
        <w:ind w:left="-142"/>
        <w:jc w:val="both"/>
      </w:pPr>
    </w:p>
    <w:p w14:paraId="70A0CAFF"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63988355" w14:textId="77777777" w:rsidR="002212CD" w:rsidRDefault="002212CD">
      <w:pPr>
        <w:rPr>
          <w:b/>
          <w:bCs/>
          <w:color w:val="008000"/>
          <w:u w:val="thick"/>
        </w:rPr>
      </w:pPr>
    </w:p>
    <w:p w14:paraId="6CF346E4"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4BF39210" w14:textId="77777777" w:rsidR="00A74062" w:rsidRPr="00A74062" w:rsidRDefault="00916E64" w:rsidP="00A74062">
      <w:pPr>
        <w:ind w:left="-142" w:right="-188"/>
        <w:jc w:val="both"/>
        <w:rPr>
          <w:b/>
          <w:color w:val="000000" w:themeColor="text1"/>
        </w:rPr>
      </w:pPr>
      <w:r>
        <w:rPr>
          <w:color w:val="000000" w:themeColor="text1"/>
        </w:rPr>
        <w:pict w14:anchorId="74373A63">
          <v:rect id="_x0000_i1026" style="width:498.4pt;height:1.5pt" o:hralign="center" o:hrstd="t" o:hrnoshade="t" o:hr="t" fillcolor="#a5a5a5 [2092]" stroked="f"/>
        </w:pict>
      </w:r>
    </w:p>
    <w:p w14:paraId="5A3745C1"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157BE411" w14:textId="77777777" w:rsidR="00A74062" w:rsidRPr="00A74062" w:rsidRDefault="00916E64" w:rsidP="00A74062">
      <w:pPr>
        <w:ind w:left="-142" w:right="-188"/>
        <w:jc w:val="both"/>
        <w:rPr>
          <w:color w:val="000000" w:themeColor="text1"/>
        </w:rPr>
      </w:pPr>
      <w:r>
        <w:rPr>
          <w:color w:val="000000" w:themeColor="text1"/>
        </w:rPr>
        <w:pict w14:anchorId="05C7E8C5">
          <v:rect id="_x0000_i1027" style="width:498.4pt;height:1.5pt" o:hralign="center" o:hrstd="t" o:hrnoshade="t" o:hr="t" fillcolor="#a5a5a5 [2092]" stroked="f"/>
        </w:pict>
      </w:r>
    </w:p>
    <w:p w14:paraId="4CE929AE"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27F0D952" w14:textId="77777777" w:rsidR="00A74062" w:rsidRPr="00A74062" w:rsidRDefault="00916E64" w:rsidP="00A74062">
      <w:pPr>
        <w:ind w:left="-142" w:right="-188"/>
        <w:jc w:val="both"/>
        <w:rPr>
          <w:b/>
          <w:color w:val="000000" w:themeColor="text1"/>
        </w:rPr>
      </w:pPr>
      <w:r>
        <w:rPr>
          <w:color w:val="000000" w:themeColor="text1"/>
        </w:rPr>
        <w:pict w14:anchorId="61398A55">
          <v:rect id="_x0000_i1028" style="width:498.4pt;height:1.5pt" o:hralign="center" o:hrstd="t" o:hrnoshade="t" o:hr="t" fillcolor="#a5a5a5 [2092]" stroked="f"/>
        </w:pict>
      </w:r>
    </w:p>
    <w:p w14:paraId="5DCDE1D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3E5E317A" w14:textId="77777777" w:rsidR="00A74062" w:rsidRPr="00A74062" w:rsidRDefault="00916E64" w:rsidP="00A74062">
      <w:pPr>
        <w:ind w:left="-142" w:right="-188"/>
        <w:jc w:val="both"/>
        <w:rPr>
          <w:color w:val="000000" w:themeColor="text1"/>
        </w:rPr>
      </w:pPr>
      <w:r>
        <w:rPr>
          <w:color w:val="000000" w:themeColor="text1"/>
        </w:rPr>
        <w:pict w14:anchorId="777CC4A1">
          <v:rect id="_x0000_i1029" style="width:498.4pt;height:1.5pt" o:hralign="center" o:hrstd="t" o:hrnoshade="t" o:hr="t" fillcolor="#a5a5a5 [2092]" stroked="f"/>
        </w:pict>
      </w:r>
    </w:p>
    <w:p w14:paraId="3E9CE186" w14:textId="77777777" w:rsidR="00A74062" w:rsidRPr="00A74062" w:rsidRDefault="00A74062" w:rsidP="00A74062">
      <w:pPr>
        <w:ind w:left="-142" w:right="-188"/>
        <w:jc w:val="both"/>
        <w:rPr>
          <w:color w:val="000000" w:themeColor="text1"/>
        </w:rPr>
      </w:pPr>
    </w:p>
    <w:p w14:paraId="2384A11B" w14:textId="77777777" w:rsidR="00A74062" w:rsidRPr="00A74062" w:rsidRDefault="00916E64" w:rsidP="00A74062">
      <w:pPr>
        <w:ind w:left="-142" w:right="-188"/>
        <w:jc w:val="both"/>
        <w:rPr>
          <w:color w:val="000000" w:themeColor="text1"/>
        </w:rPr>
      </w:pPr>
      <w:r>
        <w:rPr>
          <w:color w:val="000000" w:themeColor="text1"/>
        </w:rPr>
        <w:pict w14:anchorId="089047F5">
          <v:rect id="_x0000_i1030" style="width:498.4pt;height:1.5pt" o:hralign="center" o:hrstd="t" o:hrnoshade="t" o:hr="t" fillcolor="#a5a5a5 [2092]" stroked="f"/>
        </w:pict>
      </w:r>
    </w:p>
    <w:p w14:paraId="322550F7" w14:textId="77777777" w:rsidR="00A74062" w:rsidRPr="00A74062" w:rsidRDefault="00A74062" w:rsidP="00A74062">
      <w:pPr>
        <w:ind w:left="-142" w:right="-188"/>
        <w:jc w:val="both"/>
        <w:rPr>
          <w:b/>
          <w:color w:val="000000" w:themeColor="text1"/>
        </w:rPr>
      </w:pPr>
    </w:p>
    <w:p w14:paraId="5C9FEA7F" w14:textId="77777777" w:rsidR="00A74062" w:rsidRPr="00A74062" w:rsidRDefault="00916E64" w:rsidP="00A74062">
      <w:pPr>
        <w:ind w:left="-142" w:right="-188"/>
        <w:jc w:val="both"/>
        <w:rPr>
          <w:b/>
          <w:color w:val="000000" w:themeColor="text1"/>
        </w:rPr>
      </w:pPr>
      <w:r>
        <w:rPr>
          <w:color w:val="000000" w:themeColor="text1"/>
        </w:rPr>
        <w:pict w14:anchorId="22253209">
          <v:rect id="_x0000_i1031" style="width:498.4pt;height:1.5pt" o:hralign="center" o:hrstd="t" o:hrnoshade="t" o:hr="t" fillcolor="#a5a5a5 [2092]" stroked="f"/>
        </w:pict>
      </w:r>
    </w:p>
    <w:p w14:paraId="7DF3F1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271E8FE" w14:textId="77777777" w:rsidR="00A74062" w:rsidRPr="00A74062" w:rsidRDefault="00916E64" w:rsidP="00A74062">
      <w:pPr>
        <w:ind w:left="-142" w:right="-188"/>
        <w:jc w:val="both"/>
        <w:rPr>
          <w:color w:val="000000" w:themeColor="text1"/>
        </w:rPr>
      </w:pPr>
      <w:r>
        <w:rPr>
          <w:color w:val="000000" w:themeColor="text1"/>
        </w:rPr>
        <w:pict w14:anchorId="07FD474F">
          <v:rect id="_x0000_i1032" style="width:498.4pt;height:1.5pt" o:hralign="center" o:hrstd="t" o:hrnoshade="t" o:hr="t" fillcolor="#a5a5a5 [2092]" stroked="f"/>
        </w:pict>
      </w:r>
    </w:p>
    <w:p w14:paraId="37041724"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32F882C4" w14:textId="77777777" w:rsidR="00A74062" w:rsidRPr="00A74062" w:rsidRDefault="00916E64" w:rsidP="00A74062">
      <w:pPr>
        <w:ind w:left="-142" w:right="-188"/>
        <w:jc w:val="both"/>
        <w:rPr>
          <w:color w:val="000000" w:themeColor="text1"/>
        </w:rPr>
      </w:pPr>
      <w:r>
        <w:rPr>
          <w:color w:val="000000" w:themeColor="text1"/>
        </w:rPr>
        <w:pict w14:anchorId="1AA5527B">
          <v:rect id="_x0000_i1033" style="width:498.4pt;height:1.5pt" o:hralign="center" o:hrstd="t" o:hrnoshade="t" o:hr="t" fillcolor="#a5a5a5 [2092]" stroked="f"/>
        </w:pict>
      </w:r>
    </w:p>
    <w:p w14:paraId="02BD6602" w14:textId="77777777" w:rsidR="00A74062" w:rsidRPr="00A74062" w:rsidRDefault="00A74062" w:rsidP="00A74062">
      <w:pPr>
        <w:ind w:left="-142" w:right="-188"/>
        <w:jc w:val="both"/>
        <w:rPr>
          <w:color w:val="000000" w:themeColor="text1"/>
        </w:rPr>
      </w:pPr>
    </w:p>
    <w:p w14:paraId="36FF152C" w14:textId="77777777" w:rsidR="00A74062" w:rsidRDefault="00A74062" w:rsidP="00A74062">
      <w:pPr>
        <w:ind w:left="-142" w:right="-188"/>
        <w:jc w:val="both"/>
        <w:rPr>
          <w:b/>
          <w:color w:val="000000" w:themeColor="text1"/>
        </w:rPr>
      </w:pPr>
    </w:p>
    <w:p w14:paraId="72DC0689" w14:textId="77777777" w:rsidR="00A74062" w:rsidRPr="00A74062" w:rsidRDefault="00A74062" w:rsidP="00A74062">
      <w:pPr>
        <w:ind w:left="-142" w:right="-188"/>
        <w:jc w:val="both"/>
        <w:rPr>
          <w:b/>
          <w:color w:val="000000" w:themeColor="text1"/>
        </w:rPr>
      </w:pPr>
    </w:p>
    <w:p w14:paraId="7DF3A688"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748BDD9" w14:textId="77777777" w:rsidR="00A74062" w:rsidRPr="00A74062" w:rsidRDefault="00916E64" w:rsidP="00A74062">
      <w:pPr>
        <w:ind w:left="-142" w:right="-188"/>
        <w:jc w:val="both"/>
        <w:rPr>
          <w:b/>
          <w:color w:val="000000" w:themeColor="text1"/>
        </w:rPr>
      </w:pPr>
      <w:r>
        <w:rPr>
          <w:color w:val="000000" w:themeColor="text1"/>
        </w:rPr>
        <w:pict w14:anchorId="5359F5AD">
          <v:rect id="_x0000_i1034" style="width:498.4pt;height:1.5pt" o:hralign="center" o:hrstd="t" o:hrnoshade="t" o:hr="t" fillcolor="#a5a5a5 [2092]" stroked="f"/>
        </w:pict>
      </w:r>
    </w:p>
    <w:p w14:paraId="0CA7ECDA"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21361175" w14:textId="77777777" w:rsidR="00A74062" w:rsidRPr="00A74062" w:rsidRDefault="00916E64" w:rsidP="00A74062">
      <w:pPr>
        <w:ind w:left="-142" w:right="-188"/>
        <w:jc w:val="both"/>
        <w:rPr>
          <w:color w:val="000000" w:themeColor="text1"/>
        </w:rPr>
      </w:pPr>
      <w:r>
        <w:rPr>
          <w:color w:val="000000" w:themeColor="text1"/>
        </w:rPr>
        <w:pict w14:anchorId="3D32C224">
          <v:rect id="_x0000_i1035" style="width:498.4pt;height:1.5pt" o:hralign="center" o:hrstd="t" o:hrnoshade="t" o:hr="t" fillcolor="#a5a5a5 [2092]" stroked="f"/>
        </w:pict>
      </w:r>
    </w:p>
    <w:p w14:paraId="32487A1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217F995F" w14:textId="77777777" w:rsidR="00A74062" w:rsidRPr="00A74062" w:rsidRDefault="00916E64" w:rsidP="00A74062">
      <w:pPr>
        <w:ind w:left="-142" w:right="-188"/>
        <w:jc w:val="both"/>
        <w:rPr>
          <w:b/>
          <w:color w:val="000000" w:themeColor="text1"/>
        </w:rPr>
      </w:pPr>
      <w:r>
        <w:rPr>
          <w:color w:val="000000" w:themeColor="text1"/>
        </w:rPr>
        <w:pict w14:anchorId="5F4EC62E">
          <v:rect id="_x0000_i1036" style="width:498.4pt;height:1.5pt" o:hralign="center" o:hrstd="t" o:hrnoshade="t" o:hr="t" fillcolor="#a5a5a5 [2092]" stroked="f"/>
        </w:pict>
      </w:r>
    </w:p>
    <w:p w14:paraId="372B9805"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1E73CEBC" w14:textId="77777777" w:rsidR="00A74062" w:rsidRPr="00A74062" w:rsidRDefault="00916E64" w:rsidP="00A74062">
      <w:pPr>
        <w:ind w:left="-142" w:right="-188"/>
        <w:jc w:val="both"/>
        <w:rPr>
          <w:color w:val="000000" w:themeColor="text1"/>
        </w:rPr>
      </w:pPr>
      <w:r>
        <w:rPr>
          <w:color w:val="000000" w:themeColor="text1"/>
        </w:rPr>
        <w:pict w14:anchorId="6C15AA26">
          <v:rect id="_x0000_i1037" style="width:498.4pt;height:1.5pt" o:hralign="center" o:hrstd="t" o:hrnoshade="t" o:hr="t" fillcolor="#a5a5a5 [2092]" stroked="f"/>
        </w:pict>
      </w:r>
    </w:p>
    <w:p w14:paraId="5BCED0BF" w14:textId="77777777" w:rsidR="00A74062" w:rsidRPr="00A74062" w:rsidRDefault="00A74062" w:rsidP="00A74062">
      <w:pPr>
        <w:ind w:left="-142" w:right="-188"/>
        <w:jc w:val="both"/>
        <w:rPr>
          <w:color w:val="000000" w:themeColor="text1"/>
        </w:rPr>
      </w:pPr>
    </w:p>
    <w:p w14:paraId="282B100C" w14:textId="77777777" w:rsidR="00A74062" w:rsidRPr="00A74062" w:rsidRDefault="00916E64" w:rsidP="00A74062">
      <w:pPr>
        <w:ind w:left="-142" w:right="-188"/>
        <w:jc w:val="both"/>
        <w:rPr>
          <w:color w:val="000000" w:themeColor="text1"/>
        </w:rPr>
      </w:pPr>
      <w:r>
        <w:rPr>
          <w:color w:val="000000" w:themeColor="text1"/>
        </w:rPr>
        <w:pict w14:anchorId="162D7309">
          <v:rect id="_x0000_i1038" style="width:498.4pt;height:1.5pt" o:hralign="center" o:hrstd="t" o:hrnoshade="t" o:hr="t" fillcolor="#a5a5a5 [2092]" stroked="f"/>
        </w:pict>
      </w:r>
    </w:p>
    <w:p w14:paraId="17135BFA" w14:textId="77777777" w:rsidR="00A74062" w:rsidRPr="00A74062" w:rsidRDefault="00A74062" w:rsidP="00A74062">
      <w:pPr>
        <w:ind w:left="-142" w:right="-188"/>
        <w:jc w:val="both"/>
        <w:rPr>
          <w:b/>
          <w:color w:val="000000" w:themeColor="text1"/>
        </w:rPr>
      </w:pPr>
    </w:p>
    <w:p w14:paraId="5CBC4176" w14:textId="77777777" w:rsidR="00A74062" w:rsidRPr="00A74062" w:rsidRDefault="00916E64" w:rsidP="00A74062">
      <w:pPr>
        <w:ind w:left="-142" w:right="-188"/>
        <w:jc w:val="both"/>
        <w:rPr>
          <w:b/>
          <w:color w:val="000000" w:themeColor="text1"/>
        </w:rPr>
      </w:pPr>
      <w:r>
        <w:rPr>
          <w:color w:val="000000" w:themeColor="text1"/>
        </w:rPr>
        <w:pict w14:anchorId="68A2E43A">
          <v:rect id="_x0000_i1039" style="width:498.4pt;height:1.5pt" o:hralign="center" o:hrstd="t" o:hrnoshade="t" o:hr="t" fillcolor="#a5a5a5 [2092]" stroked="f"/>
        </w:pict>
      </w:r>
    </w:p>
    <w:p w14:paraId="3D283C2F"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4B99BBA1" w14:textId="77777777" w:rsidR="00A74062" w:rsidRPr="00A74062" w:rsidRDefault="00916E64" w:rsidP="00A74062">
      <w:pPr>
        <w:ind w:left="-142" w:right="-188"/>
        <w:jc w:val="both"/>
        <w:rPr>
          <w:color w:val="000000" w:themeColor="text1"/>
        </w:rPr>
      </w:pPr>
      <w:r>
        <w:rPr>
          <w:color w:val="000000" w:themeColor="text1"/>
        </w:rPr>
        <w:pict w14:anchorId="4C1A7B9B">
          <v:rect id="_x0000_i1040" style="width:498.4pt;height:1.5pt" o:hralign="center" o:hrstd="t" o:hrnoshade="t" o:hr="t" fillcolor="#a5a5a5 [2092]" stroked="f"/>
        </w:pict>
      </w:r>
    </w:p>
    <w:p w14:paraId="63BFE02F"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53085CF7" w14:textId="77777777" w:rsidR="00A74062" w:rsidRPr="00A74062" w:rsidRDefault="00916E64" w:rsidP="00A74062">
      <w:pPr>
        <w:ind w:left="-142" w:right="-188"/>
        <w:jc w:val="both"/>
        <w:rPr>
          <w:color w:val="000000" w:themeColor="text1"/>
        </w:rPr>
      </w:pPr>
      <w:r>
        <w:rPr>
          <w:color w:val="000000" w:themeColor="text1"/>
        </w:rPr>
        <w:pict w14:anchorId="2F04D0C9">
          <v:rect id="_x0000_i1041" style="width:498.4pt;height:1.5pt" o:hralign="center" o:hrstd="t" o:hrnoshade="t" o:hr="t" fillcolor="#a5a5a5 [2092]" stroked="f"/>
        </w:pict>
      </w:r>
    </w:p>
    <w:p w14:paraId="02E34D2C" w14:textId="77777777" w:rsidR="00A74062" w:rsidRDefault="00A74062" w:rsidP="00A74062">
      <w:pPr>
        <w:ind w:left="-142" w:right="-188"/>
        <w:jc w:val="both"/>
        <w:rPr>
          <w:b/>
          <w:color w:val="000000" w:themeColor="text1"/>
        </w:rPr>
      </w:pPr>
    </w:p>
    <w:p w14:paraId="65143180" w14:textId="77777777" w:rsidR="00A74062" w:rsidRDefault="00A74062" w:rsidP="00A74062">
      <w:pPr>
        <w:ind w:left="-142" w:right="-188"/>
        <w:jc w:val="both"/>
        <w:rPr>
          <w:b/>
          <w:color w:val="000000" w:themeColor="text1"/>
        </w:rPr>
      </w:pPr>
    </w:p>
    <w:p w14:paraId="52BBF543" w14:textId="77777777" w:rsidR="005A3689" w:rsidRDefault="00916E64" w:rsidP="005A3689">
      <w:pPr>
        <w:ind w:left="-142" w:right="-188"/>
        <w:jc w:val="both"/>
        <w:rPr>
          <w:color w:val="000000" w:themeColor="text1"/>
        </w:rPr>
      </w:pPr>
      <w:r>
        <w:rPr>
          <w:color w:val="000000" w:themeColor="text1"/>
        </w:rPr>
        <w:pict w14:anchorId="66CA82F0">
          <v:rect id="_x0000_i1042" style="width:498.4pt;height:1.5pt" o:hralign="center" o:hrstd="t" o:hrnoshade="t" o:hr="t" fillcolor="#a5a5a5 [2092]" stroked="f"/>
        </w:pict>
      </w:r>
    </w:p>
    <w:p w14:paraId="5B57F6E7" w14:textId="08F33432" w:rsidR="00E84E42" w:rsidRDefault="00E84E42" w:rsidP="00CF1F41">
      <w:pPr>
        <w:suppressAutoHyphens w:val="0"/>
      </w:pPr>
    </w:p>
    <w:p w14:paraId="4F3BDBB8" w14:textId="77777777" w:rsidR="00CF1F41" w:rsidRDefault="00CF1F41" w:rsidP="00CF1F41">
      <w:pPr>
        <w:suppressAutoHyphens w:val="0"/>
      </w:pPr>
    </w:p>
    <w:p w14:paraId="4383C625" w14:textId="77777777" w:rsidR="00CF1F41" w:rsidRDefault="00CF1F41" w:rsidP="00CF1F41">
      <w:pPr>
        <w:suppressAutoHyphens w:val="0"/>
      </w:pPr>
    </w:p>
    <w:p w14:paraId="30AB0B5D" w14:textId="77777777" w:rsidR="00CF1F41" w:rsidRDefault="00CF1F41" w:rsidP="00CF1F41">
      <w:pPr>
        <w:suppressAutoHyphens w:val="0"/>
      </w:pPr>
    </w:p>
    <w:p w14:paraId="20936EA0" w14:textId="77777777" w:rsidR="00CF1F41" w:rsidRDefault="00CF1F41" w:rsidP="00CF1F41">
      <w:pPr>
        <w:suppressAutoHyphens w:val="0"/>
      </w:pPr>
    </w:p>
    <w:p w14:paraId="6B15AED5" w14:textId="77777777" w:rsidR="00CF1F41" w:rsidRDefault="00CF1F41" w:rsidP="00CF1F41">
      <w:pPr>
        <w:suppressAutoHyphens w:val="0"/>
      </w:pPr>
    </w:p>
    <w:p w14:paraId="0C98A577" w14:textId="77777777" w:rsidR="00CF1F41" w:rsidRDefault="00CF1F41" w:rsidP="00CF1F41">
      <w:pPr>
        <w:suppressAutoHyphens w:val="0"/>
      </w:pPr>
    </w:p>
    <w:p w14:paraId="2FEE7159" w14:textId="77777777" w:rsidR="00CF1F41" w:rsidRDefault="00CF1F41" w:rsidP="00CF1F41">
      <w:pPr>
        <w:suppressAutoHyphens w:val="0"/>
      </w:pPr>
    </w:p>
    <w:p w14:paraId="4E5B1530" w14:textId="77777777" w:rsidR="00CF1F41" w:rsidRDefault="00CF1F41" w:rsidP="00CF1F41">
      <w:pPr>
        <w:suppressAutoHyphens w:val="0"/>
      </w:pPr>
    </w:p>
    <w:p w14:paraId="58202752" w14:textId="77777777" w:rsidR="00CF1F41" w:rsidRDefault="00CF1F41" w:rsidP="00CF1F41">
      <w:pPr>
        <w:suppressAutoHyphens w:val="0"/>
      </w:pPr>
    </w:p>
    <w:p w14:paraId="36541EB8" w14:textId="77777777" w:rsidR="00CF1F41" w:rsidRDefault="00CF1F41" w:rsidP="00CF1F41">
      <w:pPr>
        <w:suppressAutoHyphens w:val="0"/>
      </w:pPr>
    </w:p>
    <w:p w14:paraId="1DE76B8D" w14:textId="77777777" w:rsidR="00CF1F41" w:rsidRDefault="00CF1F41" w:rsidP="00CF1F41">
      <w:pPr>
        <w:suppressAutoHyphens w:val="0"/>
      </w:pPr>
    </w:p>
    <w:p w14:paraId="2537103A" w14:textId="77777777" w:rsidR="00CF1F41" w:rsidRDefault="00CF1F41" w:rsidP="00CF1F41">
      <w:pPr>
        <w:suppressAutoHyphens w:val="0"/>
      </w:pPr>
    </w:p>
    <w:p w14:paraId="72179EFF" w14:textId="77777777" w:rsidR="00CF1F41" w:rsidRDefault="00CF1F41" w:rsidP="00CF1F41">
      <w:pPr>
        <w:suppressAutoHyphens w:val="0"/>
      </w:pPr>
    </w:p>
    <w:p w14:paraId="7C199FFE" w14:textId="77777777" w:rsidR="00CF1F41" w:rsidRDefault="00CF1F41" w:rsidP="00CF1F41">
      <w:pPr>
        <w:suppressAutoHyphens w:val="0"/>
      </w:pPr>
    </w:p>
    <w:p w14:paraId="58A7D11C"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APPLICANT CHECKLIST</w:t>
      </w:r>
    </w:p>
    <w:p w14:paraId="390E0D2B" w14:textId="77777777" w:rsidR="00124AB0" w:rsidRDefault="00124AB0" w:rsidP="00124AB0">
      <w:pPr>
        <w:rPr>
          <w:b/>
        </w:rPr>
      </w:pPr>
    </w:p>
    <w:p w14:paraId="6B1BF6F9" w14:textId="77777777" w:rsidR="00A25DD4" w:rsidRPr="00491930" w:rsidRDefault="00A25DD4" w:rsidP="00A25DD4">
      <w:pPr>
        <w:jc w:val="both"/>
      </w:pPr>
      <w:r w:rsidRPr="00491930">
        <w:t xml:space="preserve">If all required details / documentation (as below) </w:t>
      </w:r>
      <w:proofErr w:type="gramStart"/>
      <w:r w:rsidRPr="00491930">
        <w:t>are</w:t>
      </w:r>
      <w:proofErr w:type="gramEnd"/>
      <w:r w:rsidRPr="00491930">
        <w:t xml:space="preserve"> not submitted with your </w:t>
      </w:r>
      <w:proofErr w:type="gramStart"/>
      <w:r w:rsidRPr="00491930">
        <w:t>application</w:t>
      </w:r>
      <w:proofErr w:type="gramEnd"/>
      <w:r w:rsidRPr="00491930">
        <w:t xml:space="preserve"> we will be unable to process your application to the next stage of the process i.e. short listing / interview. </w:t>
      </w:r>
    </w:p>
    <w:p w14:paraId="2ADE8BD2"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688E463F" w14:textId="77777777" w:rsidTr="00401BFB">
        <w:trPr>
          <w:trHeight w:val="1133"/>
        </w:trPr>
        <w:tc>
          <w:tcPr>
            <w:tcW w:w="6235" w:type="dxa"/>
            <w:vAlign w:val="center"/>
          </w:tcPr>
          <w:p w14:paraId="36A6B75B" w14:textId="77777777" w:rsidR="00401BFB" w:rsidRPr="002F7DF3" w:rsidRDefault="00401BFB" w:rsidP="00C75B41">
            <w:r w:rsidRPr="002F7DF3">
              <w:t>Mobile Telephone Number</w:t>
            </w:r>
          </w:p>
          <w:p w14:paraId="34D4DD26" w14:textId="77777777" w:rsidR="00401BFB" w:rsidRPr="002F7DF3" w:rsidRDefault="00401BFB" w:rsidP="00C75B41">
            <w:r w:rsidRPr="002F7DF3">
              <w:t>Email Address</w:t>
            </w:r>
          </w:p>
          <w:p w14:paraId="6534D265" w14:textId="77777777" w:rsidR="00401BFB" w:rsidRPr="002F7DF3" w:rsidRDefault="00401BFB" w:rsidP="00C75B41">
            <w:r w:rsidRPr="002F7DF3">
              <w:t>Postal Address</w:t>
            </w:r>
          </w:p>
        </w:tc>
        <w:tc>
          <w:tcPr>
            <w:tcW w:w="1218" w:type="dxa"/>
            <w:vAlign w:val="center"/>
          </w:tcPr>
          <w:p w14:paraId="3678537E" w14:textId="77777777" w:rsidR="00A00ED0" w:rsidRDefault="00A00ED0" w:rsidP="00C75B41">
            <w:pPr>
              <w:jc w:val="center"/>
            </w:pPr>
          </w:p>
          <w:p w14:paraId="4127EAB4"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1" w:name="Check8"/>
            <w:r w:rsidR="00401BFB" w:rsidRPr="002F7DF3">
              <w:instrText xml:space="preserve"> FORMCHECKBOX </w:instrText>
            </w:r>
            <w:r w:rsidRPr="002F7DF3">
              <w:fldChar w:fldCharType="separate"/>
            </w:r>
            <w:r w:rsidRPr="002F7DF3">
              <w:fldChar w:fldCharType="end"/>
            </w:r>
          </w:p>
          <w:bookmarkEnd w:id="1"/>
          <w:p w14:paraId="3363E4BE"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2" w:name="Check9"/>
            <w:r w:rsidR="00401BFB" w:rsidRPr="002F7DF3">
              <w:instrText xml:space="preserve"> FORMCHECKBOX </w:instrText>
            </w:r>
            <w:r w:rsidRPr="002F7DF3">
              <w:fldChar w:fldCharType="separate"/>
            </w:r>
            <w:r w:rsidRPr="002F7DF3">
              <w:fldChar w:fldCharType="end"/>
            </w:r>
          </w:p>
          <w:bookmarkEnd w:id="2"/>
          <w:p w14:paraId="1A4B0F56" w14:textId="77777777" w:rsidR="00401BFB" w:rsidRDefault="00E25B2F" w:rsidP="00C75B41">
            <w:pPr>
              <w:jc w:val="center"/>
            </w:pPr>
            <w:r w:rsidRPr="002F7DF3">
              <w:fldChar w:fldCharType="begin">
                <w:ffData>
                  <w:name w:val="Check10"/>
                  <w:enabled/>
                  <w:calcOnExit w:val="0"/>
                  <w:checkBox>
                    <w:sizeAuto/>
                    <w:default w:val="0"/>
                  </w:checkBox>
                </w:ffData>
              </w:fldChar>
            </w:r>
            <w:bookmarkStart w:id="3" w:name="Check10"/>
            <w:r w:rsidR="00401BFB" w:rsidRPr="002F7DF3">
              <w:instrText xml:space="preserve"> FORMCHECKBOX </w:instrText>
            </w:r>
            <w:r w:rsidRPr="002F7DF3">
              <w:fldChar w:fldCharType="separate"/>
            </w:r>
            <w:r w:rsidRPr="002F7DF3">
              <w:fldChar w:fldCharType="end"/>
            </w:r>
            <w:bookmarkEnd w:id="3"/>
          </w:p>
          <w:p w14:paraId="4C982691" w14:textId="77777777" w:rsidR="00401BFB" w:rsidRPr="002F7DF3" w:rsidRDefault="00401BFB" w:rsidP="00C75B41">
            <w:pPr>
              <w:jc w:val="center"/>
            </w:pPr>
          </w:p>
        </w:tc>
        <w:tc>
          <w:tcPr>
            <w:tcW w:w="1770" w:type="dxa"/>
            <w:vMerge w:val="restart"/>
            <w:vAlign w:val="center"/>
          </w:tcPr>
          <w:p w14:paraId="040C57BB" w14:textId="77777777" w:rsidR="00401BFB" w:rsidRPr="002F7DF3" w:rsidRDefault="00401BFB" w:rsidP="00C75B41">
            <w:pPr>
              <w:rPr>
                <w:b/>
              </w:rPr>
            </w:pPr>
            <w:r w:rsidRPr="002F7DF3">
              <w:rPr>
                <w:b/>
              </w:rPr>
              <w:t>Mandatory</w:t>
            </w:r>
          </w:p>
        </w:tc>
      </w:tr>
      <w:tr w:rsidR="00401BFB" w:rsidRPr="002F7DF3" w14:paraId="755E76AD" w14:textId="77777777" w:rsidTr="00401BFB">
        <w:trPr>
          <w:trHeight w:val="915"/>
        </w:trPr>
        <w:tc>
          <w:tcPr>
            <w:tcW w:w="6235" w:type="dxa"/>
            <w:vAlign w:val="center"/>
          </w:tcPr>
          <w:p w14:paraId="3529CA4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1F412AFB"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4" w:name="Check11"/>
            <w:r w:rsidR="00401BFB" w:rsidRPr="002F7DF3">
              <w:instrText xml:space="preserve"> FORMCHECKBOX </w:instrText>
            </w:r>
            <w:r w:rsidRPr="002F7DF3">
              <w:fldChar w:fldCharType="separate"/>
            </w:r>
            <w:r w:rsidRPr="002F7DF3">
              <w:fldChar w:fldCharType="end"/>
            </w:r>
            <w:bookmarkEnd w:id="4"/>
          </w:p>
        </w:tc>
        <w:tc>
          <w:tcPr>
            <w:tcW w:w="1770" w:type="dxa"/>
            <w:vMerge/>
            <w:vAlign w:val="center"/>
          </w:tcPr>
          <w:p w14:paraId="221AB355" w14:textId="77777777" w:rsidR="00401BFB" w:rsidRPr="002F7DF3" w:rsidRDefault="00401BFB" w:rsidP="00C75B41"/>
        </w:tc>
      </w:tr>
      <w:tr w:rsidR="00401BFB" w:rsidRPr="002F7DF3" w14:paraId="47F8348F" w14:textId="77777777" w:rsidTr="00401BFB">
        <w:trPr>
          <w:trHeight w:val="915"/>
        </w:trPr>
        <w:tc>
          <w:tcPr>
            <w:tcW w:w="6235" w:type="dxa"/>
            <w:vAlign w:val="center"/>
          </w:tcPr>
          <w:p w14:paraId="43FBD0E5"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2E89B96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7499B66C" w14:textId="77777777" w:rsidR="00401BFB" w:rsidRPr="002F7DF3" w:rsidRDefault="00401BFB" w:rsidP="00C75B41"/>
        </w:tc>
      </w:tr>
      <w:tr w:rsidR="00401BFB" w:rsidRPr="002F7DF3" w14:paraId="19E898D6" w14:textId="77777777" w:rsidTr="00401BFB">
        <w:trPr>
          <w:trHeight w:val="915"/>
        </w:trPr>
        <w:tc>
          <w:tcPr>
            <w:tcW w:w="6235" w:type="dxa"/>
            <w:vAlign w:val="center"/>
          </w:tcPr>
          <w:p w14:paraId="18053E60"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1C3695FC"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7524A55B" w14:textId="77777777" w:rsidR="00401BFB" w:rsidRPr="002F7DF3" w:rsidRDefault="00401BFB" w:rsidP="00C75B41"/>
        </w:tc>
      </w:tr>
      <w:tr w:rsidR="00401BFB" w:rsidRPr="002F7DF3" w14:paraId="16AAA7D0" w14:textId="77777777" w:rsidTr="00401BFB">
        <w:trPr>
          <w:trHeight w:val="915"/>
        </w:trPr>
        <w:tc>
          <w:tcPr>
            <w:tcW w:w="9223" w:type="dxa"/>
            <w:gridSpan w:val="3"/>
            <w:vAlign w:val="center"/>
          </w:tcPr>
          <w:p w14:paraId="0B3BF820"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BF49547" w14:textId="77777777" w:rsidR="002212CD" w:rsidRDefault="002212CD" w:rsidP="004646D7"/>
    <w:sectPr w:rsidR="002212CD" w:rsidSect="00821381">
      <w:headerReference w:type="default" r:id="rId27"/>
      <w:footerReference w:type="default" r:id="rId28"/>
      <w:pgSz w:w="11906" w:h="16838"/>
      <w:pgMar w:top="1701"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D946F" w14:textId="77777777" w:rsidR="00916E64" w:rsidRDefault="00916E64" w:rsidP="002212CD">
      <w:r>
        <w:separator/>
      </w:r>
    </w:p>
  </w:endnote>
  <w:endnote w:type="continuationSeparator" w:id="0">
    <w:p w14:paraId="15C82524" w14:textId="77777777" w:rsidR="00916E64" w:rsidRDefault="00916E64"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9B911" w14:textId="2A3D15C0" w:rsidR="002F04AD" w:rsidRPr="005326FF" w:rsidRDefault="002F04AD"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D8358F">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35453" w14:textId="77777777" w:rsidR="00916E64" w:rsidRDefault="00916E64">
      <w:r>
        <w:separator/>
      </w:r>
    </w:p>
  </w:footnote>
  <w:footnote w:type="continuationSeparator" w:id="0">
    <w:p w14:paraId="3787C4B4" w14:textId="77777777" w:rsidR="00916E64" w:rsidRDefault="00916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460F4" w14:textId="75BA07A9" w:rsidR="00CF1F41" w:rsidRDefault="002F04AD" w:rsidP="00CF1F41">
    <w:pPr>
      <w:jc w:val="right"/>
      <w:rPr>
        <w:bCs/>
        <w:iCs/>
      </w:rPr>
    </w:pPr>
    <w:r>
      <w:rPr>
        <w:rFonts w:eastAsia="Arial"/>
      </w:rPr>
      <w:t xml:space="preserve">                                                                                               </w:t>
    </w:r>
    <w:r>
      <w:t xml:space="preserve">Candidate ID Number </w:t>
    </w:r>
    <w:r w:rsidR="00CF1F41">
      <w:rPr>
        <w:bCs/>
        <w:iCs/>
      </w:rPr>
      <w:t>NRS15389 – XXX</w:t>
    </w:r>
  </w:p>
  <w:p w14:paraId="7E3A5F3F" w14:textId="16EC2642" w:rsidR="00CF1F41" w:rsidRDefault="00CF1F41" w:rsidP="00CF1F41">
    <w:pPr>
      <w:jc w:val="right"/>
      <w:rPr>
        <w:ins w:id="5" w:author="Maura McPartland" w:date="2026-04-20T11:45:00Z"/>
      </w:rPr>
    </w:pPr>
    <w:r w:rsidRPr="004B4494">
      <w:t>Ge</w:t>
    </w:r>
    <w:r>
      <w:t xml:space="preserve">neral Manager, </w:t>
    </w:r>
    <w:r w:rsidRPr="00CB4A70">
      <w:t>National</w:t>
    </w:r>
    <w:r>
      <w:t xml:space="preserve"> </w:t>
    </w:r>
    <w:r w:rsidRPr="00CB4A70">
      <w:t>Children Physical Support Service</w:t>
    </w:r>
  </w:p>
  <w:p w14:paraId="63C83B5D" w14:textId="2064FE48" w:rsidR="002F04AD" w:rsidRDefault="002F04AD" w:rsidP="00CF1F41">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177FC2"/>
    <w:multiLevelType w:val="hybridMultilevel"/>
    <w:tmpl w:val="0338D3BE"/>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8"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88821023">
    <w:abstractNumId w:val="16"/>
  </w:num>
  <w:num w:numId="2" w16cid:durableId="1847790406">
    <w:abstractNumId w:val="32"/>
  </w:num>
  <w:num w:numId="3" w16cid:durableId="2078630786">
    <w:abstractNumId w:val="22"/>
  </w:num>
  <w:num w:numId="4" w16cid:durableId="499197757">
    <w:abstractNumId w:val="25"/>
  </w:num>
  <w:num w:numId="5" w16cid:durableId="1140538341">
    <w:abstractNumId w:val="23"/>
  </w:num>
  <w:num w:numId="6" w16cid:durableId="1878424050">
    <w:abstractNumId w:val="17"/>
  </w:num>
  <w:num w:numId="7" w16cid:durableId="1794329597">
    <w:abstractNumId w:val="24"/>
  </w:num>
  <w:num w:numId="8" w16cid:durableId="1199703962">
    <w:abstractNumId w:val="28"/>
  </w:num>
  <w:num w:numId="9" w16cid:durableId="1008630274">
    <w:abstractNumId w:val="6"/>
  </w:num>
  <w:num w:numId="10" w16cid:durableId="1585412510">
    <w:abstractNumId w:val="1"/>
  </w:num>
  <w:num w:numId="11" w16cid:durableId="1520198277">
    <w:abstractNumId w:val="27"/>
  </w:num>
  <w:num w:numId="12" w16cid:durableId="722750346">
    <w:abstractNumId w:val="26"/>
  </w:num>
  <w:num w:numId="13" w16cid:durableId="956375721">
    <w:abstractNumId w:val="21"/>
  </w:num>
  <w:num w:numId="14" w16cid:durableId="29433695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2054232951">
    <w:abstractNumId w:val="18"/>
  </w:num>
  <w:num w:numId="16" w16cid:durableId="32269186">
    <w:abstractNumId w:val="20"/>
  </w:num>
  <w:num w:numId="17" w16cid:durableId="612251043">
    <w:abstractNumId w:val="13"/>
  </w:num>
  <w:num w:numId="18" w16cid:durableId="2621474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33947571">
    <w:abstractNumId w:val="9"/>
  </w:num>
  <w:num w:numId="20" w16cid:durableId="690449906">
    <w:abstractNumId w:val="10"/>
  </w:num>
  <w:num w:numId="21" w16cid:durableId="1744255411">
    <w:abstractNumId w:val="14"/>
  </w:num>
  <w:num w:numId="22" w16cid:durableId="1988048145">
    <w:abstractNumId w:val="3"/>
  </w:num>
  <w:num w:numId="23" w16cid:durableId="139150310">
    <w:abstractNumId w:val="15"/>
  </w:num>
  <w:num w:numId="24" w16cid:durableId="1174303424">
    <w:abstractNumId w:val="30"/>
  </w:num>
  <w:num w:numId="25" w16cid:durableId="1440681173">
    <w:abstractNumId w:val="8"/>
  </w:num>
  <w:num w:numId="26" w16cid:durableId="754519331">
    <w:abstractNumId w:val="11"/>
  </w:num>
  <w:num w:numId="27" w16cid:durableId="1351180382">
    <w:abstractNumId w:val="29"/>
  </w:num>
  <w:num w:numId="28" w16cid:durableId="1077944254">
    <w:abstractNumId w:val="5"/>
  </w:num>
  <w:num w:numId="29" w16cid:durableId="17172689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24181821">
    <w:abstractNumId w:val="7"/>
  </w:num>
  <w:num w:numId="31" w16cid:durableId="1073703365">
    <w:abstractNumId w:val="19"/>
  </w:num>
  <w:num w:numId="32" w16cid:durableId="967053304">
    <w:abstractNumId w:val="12"/>
    <w:lvlOverride w:ilvl="0">
      <w:startOverride w:val="1"/>
    </w:lvlOverride>
    <w:lvlOverride w:ilvl="1"/>
    <w:lvlOverride w:ilvl="2"/>
    <w:lvlOverride w:ilvl="3"/>
    <w:lvlOverride w:ilvl="4"/>
    <w:lvlOverride w:ilvl="5"/>
    <w:lvlOverride w:ilvl="6"/>
    <w:lvlOverride w:ilvl="7"/>
    <w:lvlOverride w:ilvl="8"/>
  </w:num>
  <w:num w:numId="33" w16cid:durableId="2135900793">
    <w:abstractNumId w:val="4"/>
  </w:num>
  <w:num w:numId="34" w16cid:durableId="1405906332">
    <w:abstractNumId w:val="12"/>
  </w:num>
  <w:num w:numId="35" w16cid:durableId="359017994">
    <w:abstractNumId w:val="31"/>
  </w:num>
  <w:num w:numId="36" w16cid:durableId="1690179008">
    <w:abstractNumId w:val="3"/>
  </w:num>
  <w:num w:numId="37" w16cid:durableId="212398836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ura McPartland">
    <w15:presenceInfo w15:providerId="AD" w15:userId="S::maura.mcpartland@hse.ie::3873ffa4-08b6-45fb-8a96-d80bb17004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6101B"/>
    <w:rsid w:val="00070121"/>
    <w:rsid w:val="00072292"/>
    <w:rsid w:val="00073BE1"/>
    <w:rsid w:val="000851E1"/>
    <w:rsid w:val="0009153D"/>
    <w:rsid w:val="00094C52"/>
    <w:rsid w:val="000A463C"/>
    <w:rsid w:val="000A7E67"/>
    <w:rsid w:val="000B5434"/>
    <w:rsid w:val="000D081E"/>
    <w:rsid w:val="000D3ECC"/>
    <w:rsid w:val="00105A2C"/>
    <w:rsid w:val="00112563"/>
    <w:rsid w:val="001212DC"/>
    <w:rsid w:val="00124AB0"/>
    <w:rsid w:val="00126169"/>
    <w:rsid w:val="00137C54"/>
    <w:rsid w:val="00146CD0"/>
    <w:rsid w:val="00147A70"/>
    <w:rsid w:val="00162C0C"/>
    <w:rsid w:val="00185042"/>
    <w:rsid w:val="001862C9"/>
    <w:rsid w:val="001909EA"/>
    <w:rsid w:val="00195190"/>
    <w:rsid w:val="00196859"/>
    <w:rsid w:val="001A5A20"/>
    <w:rsid w:val="001A7C69"/>
    <w:rsid w:val="001B4546"/>
    <w:rsid w:val="001B75BF"/>
    <w:rsid w:val="001C01ED"/>
    <w:rsid w:val="001D4FAD"/>
    <w:rsid w:val="00200954"/>
    <w:rsid w:val="00204B7B"/>
    <w:rsid w:val="002158C5"/>
    <w:rsid w:val="002212CD"/>
    <w:rsid w:val="002343EF"/>
    <w:rsid w:val="00254A20"/>
    <w:rsid w:val="00260D79"/>
    <w:rsid w:val="00260FEF"/>
    <w:rsid w:val="002A3720"/>
    <w:rsid w:val="002A531B"/>
    <w:rsid w:val="002A78C8"/>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4274"/>
    <w:rsid w:val="003647E1"/>
    <w:rsid w:val="0037369D"/>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115EF"/>
    <w:rsid w:val="00421D8D"/>
    <w:rsid w:val="00432361"/>
    <w:rsid w:val="00432366"/>
    <w:rsid w:val="00456820"/>
    <w:rsid w:val="00456B89"/>
    <w:rsid w:val="004646D7"/>
    <w:rsid w:val="0047689C"/>
    <w:rsid w:val="004826EA"/>
    <w:rsid w:val="00483035"/>
    <w:rsid w:val="00484489"/>
    <w:rsid w:val="0049144D"/>
    <w:rsid w:val="004923D8"/>
    <w:rsid w:val="004A5535"/>
    <w:rsid w:val="004A789C"/>
    <w:rsid w:val="004C5232"/>
    <w:rsid w:val="004D6E6D"/>
    <w:rsid w:val="004D7FD2"/>
    <w:rsid w:val="004E3B92"/>
    <w:rsid w:val="004E4F6F"/>
    <w:rsid w:val="004E69D4"/>
    <w:rsid w:val="004F0403"/>
    <w:rsid w:val="004F23BC"/>
    <w:rsid w:val="004F3748"/>
    <w:rsid w:val="004F6A12"/>
    <w:rsid w:val="00501BAA"/>
    <w:rsid w:val="00502152"/>
    <w:rsid w:val="0050310F"/>
    <w:rsid w:val="005070B4"/>
    <w:rsid w:val="00514B9D"/>
    <w:rsid w:val="00515B8B"/>
    <w:rsid w:val="005176F4"/>
    <w:rsid w:val="00524A9C"/>
    <w:rsid w:val="005326FF"/>
    <w:rsid w:val="005347A1"/>
    <w:rsid w:val="0054351F"/>
    <w:rsid w:val="00543E9B"/>
    <w:rsid w:val="00553354"/>
    <w:rsid w:val="0055430A"/>
    <w:rsid w:val="0055435C"/>
    <w:rsid w:val="00571E9F"/>
    <w:rsid w:val="0057730C"/>
    <w:rsid w:val="00577928"/>
    <w:rsid w:val="005842CA"/>
    <w:rsid w:val="005976C6"/>
    <w:rsid w:val="005A3689"/>
    <w:rsid w:val="005A77CA"/>
    <w:rsid w:val="005B0225"/>
    <w:rsid w:val="005B2886"/>
    <w:rsid w:val="005B3A84"/>
    <w:rsid w:val="005C3971"/>
    <w:rsid w:val="005C3B3C"/>
    <w:rsid w:val="005C5BAA"/>
    <w:rsid w:val="005D4830"/>
    <w:rsid w:val="0063229D"/>
    <w:rsid w:val="00636CB0"/>
    <w:rsid w:val="00650F4C"/>
    <w:rsid w:val="00656CCC"/>
    <w:rsid w:val="00656D61"/>
    <w:rsid w:val="00656D74"/>
    <w:rsid w:val="0066288D"/>
    <w:rsid w:val="0067322B"/>
    <w:rsid w:val="0067467B"/>
    <w:rsid w:val="006756C4"/>
    <w:rsid w:val="00690CA5"/>
    <w:rsid w:val="0069557B"/>
    <w:rsid w:val="006A3D55"/>
    <w:rsid w:val="006A435B"/>
    <w:rsid w:val="006B3678"/>
    <w:rsid w:val="006D3CEE"/>
    <w:rsid w:val="006E34A3"/>
    <w:rsid w:val="006F077A"/>
    <w:rsid w:val="006F6DF5"/>
    <w:rsid w:val="00726F3A"/>
    <w:rsid w:val="00732B6E"/>
    <w:rsid w:val="0074690A"/>
    <w:rsid w:val="00746D47"/>
    <w:rsid w:val="00751B42"/>
    <w:rsid w:val="00764F93"/>
    <w:rsid w:val="00790093"/>
    <w:rsid w:val="00790F26"/>
    <w:rsid w:val="00797A8D"/>
    <w:rsid w:val="007A1F51"/>
    <w:rsid w:val="007A4322"/>
    <w:rsid w:val="007A4548"/>
    <w:rsid w:val="007A4B46"/>
    <w:rsid w:val="007A7D7F"/>
    <w:rsid w:val="007B36B1"/>
    <w:rsid w:val="007B38B1"/>
    <w:rsid w:val="007B7279"/>
    <w:rsid w:val="007C1EA1"/>
    <w:rsid w:val="007C245B"/>
    <w:rsid w:val="007C2A2E"/>
    <w:rsid w:val="007C2F9A"/>
    <w:rsid w:val="007C54F0"/>
    <w:rsid w:val="007D509F"/>
    <w:rsid w:val="007D772B"/>
    <w:rsid w:val="007E52CB"/>
    <w:rsid w:val="007E797F"/>
    <w:rsid w:val="007F729E"/>
    <w:rsid w:val="008072DC"/>
    <w:rsid w:val="00821381"/>
    <w:rsid w:val="00822644"/>
    <w:rsid w:val="0082654B"/>
    <w:rsid w:val="00832860"/>
    <w:rsid w:val="00833D5E"/>
    <w:rsid w:val="00841672"/>
    <w:rsid w:val="0084411F"/>
    <w:rsid w:val="00861694"/>
    <w:rsid w:val="0086368E"/>
    <w:rsid w:val="008656D7"/>
    <w:rsid w:val="00866590"/>
    <w:rsid w:val="00867F30"/>
    <w:rsid w:val="00872F36"/>
    <w:rsid w:val="00875770"/>
    <w:rsid w:val="00880DD9"/>
    <w:rsid w:val="00881CE4"/>
    <w:rsid w:val="00890948"/>
    <w:rsid w:val="008A2A4B"/>
    <w:rsid w:val="008B21FF"/>
    <w:rsid w:val="008B27FE"/>
    <w:rsid w:val="008B4614"/>
    <w:rsid w:val="008B5965"/>
    <w:rsid w:val="008B737B"/>
    <w:rsid w:val="008F6E8B"/>
    <w:rsid w:val="0091236C"/>
    <w:rsid w:val="00916E64"/>
    <w:rsid w:val="00917DD0"/>
    <w:rsid w:val="00942E1E"/>
    <w:rsid w:val="00950154"/>
    <w:rsid w:val="00953E8C"/>
    <w:rsid w:val="009A1388"/>
    <w:rsid w:val="009B02E7"/>
    <w:rsid w:val="009B13B1"/>
    <w:rsid w:val="009B6D10"/>
    <w:rsid w:val="009C06C7"/>
    <w:rsid w:val="009C31E9"/>
    <w:rsid w:val="009C65D6"/>
    <w:rsid w:val="009D089E"/>
    <w:rsid w:val="009F0CA8"/>
    <w:rsid w:val="009F4411"/>
    <w:rsid w:val="009F780A"/>
    <w:rsid w:val="00A00ED0"/>
    <w:rsid w:val="00A04750"/>
    <w:rsid w:val="00A060E7"/>
    <w:rsid w:val="00A1120B"/>
    <w:rsid w:val="00A13568"/>
    <w:rsid w:val="00A14C47"/>
    <w:rsid w:val="00A1758D"/>
    <w:rsid w:val="00A235F8"/>
    <w:rsid w:val="00A25DD4"/>
    <w:rsid w:val="00A3125E"/>
    <w:rsid w:val="00A4490A"/>
    <w:rsid w:val="00A478ED"/>
    <w:rsid w:val="00A47B7C"/>
    <w:rsid w:val="00A501B5"/>
    <w:rsid w:val="00A51C07"/>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3A7"/>
    <w:rsid w:val="00B04C03"/>
    <w:rsid w:val="00B06056"/>
    <w:rsid w:val="00B139E0"/>
    <w:rsid w:val="00B306F6"/>
    <w:rsid w:val="00B33B94"/>
    <w:rsid w:val="00B5750B"/>
    <w:rsid w:val="00B57DFB"/>
    <w:rsid w:val="00B63A8F"/>
    <w:rsid w:val="00B67DDE"/>
    <w:rsid w:val="00B73F10"/>
    <w:rsid w:val="00B77DF7"/>
    <w:rsid w:val="00B84125"/>
    <w:rsid w:val="00B87B98"/>
    <w:rsid w:val="00B93937"/>
    <w:rsid w:val="00B95377"/>
    <w:rsid w:val="00BA70F6"/>
    <w:rsid w:val="00BB3AB6"/>
    <w:rsid w:val="00BC5532"/>
    <w:rsid w:val="00BD13BE"/>
    <w:rsid w:val="00BD544D"/>
    <w:rsid w:val="00BF424F"/>
    <w:rsid w:val="00C02785"/>
    <w:rsid w:val="00C10DFE"/>
    <w:rsid w:val="00C20EA4"/>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1F41"/>
    <w:rsid w:val="00CF5C64"/>
    <w:rsid w:val="00D06181"/>
    <w:rsid w:val="00D20AF8"/>
    <w:rsid w:val="00D239D3"/>
    <w:rsid w:val="00D30F86"/>
    <w:rsid w:val="00D4392A"/>
    <w:rsid w:val="00D47F40"/>
    <w:rsid w:val="00D51ACF"/>
    <w:rsid w:val="00D522AE"/>
    <w:rsid w:val="00D7302F"/>
    <w:rsid w:val="00D8358F"/>
    <w:rsid w:val="00D9199D"/>
    <w:rsid w:val="00D93C9E"/>
    <w:rsid w:val="00DA3BB4"/>
    <w:rsid w:val="00DB1CA0"/>
    <w:rsid w:val="00DB7E27"/>
    <w:rsid w:val="00DC30AA"/>
    <w:rsid w:val="00DE7F67"/>
    <w:rsid w:val="00E01DC5"/>
    <w:rsid w:val="00E1447F"/>
    <w:rsid w:val="00E20BB0"/>
    <w:rsid w:val="00E25B2F"/>
    <w:rsid w:val="00E450E7"/>
    <w:rsid w:val="00E50F06"/>
    <w:rsid w:val="00E57AFA"/>
    <w:rsid w:val="00E644EF"/>
    <w:rsid w:val="00E84E42"/>
    <w:rsid w:val="00E96E9E"/>
    <w:rsid w:val="00E96F15"/>
    <w:rsid w:val="00EA57ED"/>
    <w:rsid w:val="00EA7E41"/>
    <w:rsid w:val="00EC5B68"/>
    <w:rsid w:val="00EC6362"/>
    <w:rsid w:val="00ED12FD"/>
    <w:rsid w:val="00ED2B56"/>
    <w:rsid w:val="00ED3181"/>
    <w:rsid w:val="00ED4570"/>
    <w:rsid w:val="00EE1F4B"/>
    <w:rsid w:val="00F276FF"/>
    <w:rsid w:val="00F34A92"/>
    <w:rsid w:val="00F42F94"/>
    <w:rsid w:val="00F513E1"/>
    <w:rsid w:val="00F82882"/>
    <w:rsid w:val="00F97F50"/>
    <w:rsid w:val="00FA276E"/>
    <w:rsid w:val="00FA3890"/>
    <w:rsid w:val="00FC29F1"/>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583AE"/>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character" w:customStyle="1" w:styleId="Heading3Char">
    <w:name w:val="Heading 3 Char"/>
    <w:basedOn w:val="DefaultParagraphFont"/>
    <w:link w:val="Heading3"/>
    <w:rsid w:val="00EC5B68"/>
    <w:rPr>
      <w:rFonts w:ascii="Times New Roman" w:eastAsia="Times New Roman" w:hAnsi="Times New Roman" w:cs="Times New Roman"/>
      <w:b/>
      <w:szCs w:val="20"/>
      <w:lang w:bidi="ar-SA"/>
    </w:rPr>
  </w:style>
  <w:style w:type="paragraph" w:styleId="Subtitle">
    <w:name w:val="Subtitle"/>
    <w:basedOn w:val="Normal"/>
    <w:link w:val="SubtitleChar"/>
    <w:qFormat/>
    <w:rsid w:val="00EC5B68"/>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EC5B68"/>
    <w:rPr>
      <w:rFonts w:ascii="Times New Roman" w:eastAsia="Times New Roman" w:hAnsi="Times New Roman" w:cs="Times New Roman"/>
      <w:b/>
      <w:bCs/>
      <w:u w:val="single"/>
      <w:lang w:eastAsia="en-US" w:bidi="ar-SA"/>
    </w:rPr>
  </w:style>
  <w:style w:type="paragraph" w:customStyle="1" w:styleId="pf0">
    <w:name w:val="pf0"/>
    <w:basedOn w:val="Normal"/>
    <w:rsid w:val="005070B4"/>
    <w:pPr>
      <w:suppressAutoHyphens w:val="0"/>
      <w:spacing w:before="100" w:beforeAutospacing="1" w:after="100" w:afterAutospacing="1"/>
    </w:pPr>
    <w:rPr>
      <w:rFonts w:ascii="Times New Roman" w:hAnsi="Times New Roman" w:cs="Times New Roman"/>
      <w:sz w:val="24"/>
      <w:szCs w:val="24"/>
      <w:lang w:val="en-IE" w:eastAsia="en-IE"/>
    </w:rPr>
  </w:style>
  <w:style w:type="character" w:customStyle="1" w:styleId="cf01">
    <w:name w:val="cf01"/>
    <w:basedOn w:val="DefaultParagraphFont"/>
    <w:rsid w:val="005070B4"/>
    <w:rPr>
      <w:rFonts w:ascii="Segoe UI" w:hAnsi="Segoe UI" w:cs="Segoe UI" w:hint="default"/>
      <w:i/>
      <w:iCs/>
      <w:sz w:val="18"/>
      <w:szCs w:val="18"/>
    </w:rPr>
  </w:style>
  <w:style w:type="character" w:styleId="Strong">
    <w:name w:val="Strong"/>
    <w:basedOn w:val="DefaultParagraphFont"/>
    <w:uiPriority w:val="22"/>
    <w:qFormat/>
    <w:rsid w:val="00D8358F"/>
    <w:rPr>
      <w:b/>
      <w:bCs/>
    </w:rPr>
  </w:style>
  <w:style w:type="character" w:styleId="UnresolvedMention">
    <w:name w:val="Unresolved Mention"/>
    <w:basedOn w:val="DefaultParagraphFont"/>
    <w:uiPriority w:val="99"/>
    <w:semiHidden/>
    <w:unhideWhenUsed/>
    <w:rsid w:val="00CF1F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QuickStyle" Target="diagrams/quickStyle1.xm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hyperlink" Target="https://www.qqi.ie/what-we-do/the-qualifications-system/national-framework-of-qualifications" TargetMode="Externa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Layout" Target="diagrams/layout1.xm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assets.hse.ie/media/documents/ncr/HSE_Record_Retention_Policy_V1_101123.pdf"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diagramColors" Target="diagrams/colors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hse.ie/eng/staff/jobs/recruitment-process/candidate-privacy-notices-for-candidates-in-recruitment-process.html" TargetMode="External"/><Relationship Id="rId27" Type="http://schemas.openxmlformats.org/officeDocument/2006/relationships/header" Target="header1.xml"/><Relationship Id="rId30" Type="http://schemas.microsoft.com/office/2011/relationships/people" Target="peop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pt>
    <dgm:pt modelId="{D486EB9B-5985-411C-B187-0E2CB44E6639}" type="pres">
      <dgm:prSet presAssocID="{F93ADBD3-40D0-4A14-BF8C-FF871C2B1657}" presName="rootConnector1" presStyleLbl="node1" presStyleIdx="0" presStyleCnt="0"/>
      <dgm:spPr/>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pt>
    <dgm:pt modelId="{DF30ABA5-3433-4FE1-BBA4-10F15CF70462}" type="pres">
      <dgm:prSet presAssocID="{E5546E7F-24BD-4EC2-A24F-18352FEF8490}" presName="rootConnector" presStyleLbl="node2" presStyleIdx="0" presStyleCnt="7"/>
      <dgm:spPr/>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pt>
    <dgm:pt modelId="{390AEC7B-D7D7-4CA0-BCF9-0D0FD6C5CBE2}" type="pres">
      <dgm:prSet presAssocID="{7D9A56FD-D980-4C95-B4E9-E687D99ECB98}" presName="rootConnector" presStyleLbl="node2" presStyleIdx="1" presStyleCnt="7"/>
      <dgm:spPr/>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pt>
    <dgm:pt modelId="{341ECE13-51EE-45C0-BF3E-1D72940396A2}" type="pres">
      <dgm:prSet presAssocID="{2B530CD2-C077-452C-96C9-266B674E586E}" presName="rootConnector" presStyleLbl="node3" presStyleIdx="0" presStyleCnt="6"/>
      <dgm:spPr/>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pt>
    <dgm:pt modelId="{088D3F1E-0411-4A26-8060-AE766FB8D6AA}" type="pres">
      <dgm:prSet presAssocID="{50FE0DF9-5D6A-41AB-890D-82C90749DC05}" presName="rootConnector" presStyleLbl="node3" presStyleIdx="1" presStyleCnt="6"/>
      <dgm:spPr/>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pt>
    <dgm:pt modelId="{282F1033-B4C5-46FB-9F34-8188461A0A3E}" type="pres">
      <dgm:prSet presAssocID="{4B9B6DF8-E66C-44E3-855C-FCCD238AA03E}" presName="rootConnector" presStyleLbl="node2" presStyleIdx="2" presStyleCnt="7"/>
      <dgm:spPr/>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pt>
    <dgm:pt modelId="{4113C2BE-DB1B-4309-92A3-645FE584A4D9}" type="pres">
      <dgm:prSet presAssocID="{F23C08CB-1566-400C-A80C-C6CD164A7F4A}" presName="rootConnector" presStyleLbl="node2" presStyleIdx="3" presStyleCnt="7"/>
      <dgm:spPr/>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pt>
    <dgm:pt modelId="{794B378C-D26B-40C8-8428-135EB81D6858}" type="pres">
      <dgm:prSet presAssocID="{14E70137-9CC0-4184-AE67-4D7B5D3F1816}" presName="rootConnector" presStyleLbl="node3" presStyleIdx="2" presStyleCnt="6"/>
      <dgm:spPr/>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pt>
    <dgm:pt modelId="{55B57922-49A5-4F90-99C2-E1583A76D71A}" type="pres">
      <dgm:prSet presAssocID="{C9128E9C-115C-4C49-847E-0081D7ECB3B0}" presName="rootConnector" presStyleLbl="node3" presStyleIdx="3" presStyleCnt="6"/>
      <dgm:spPr/>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pt>
    <dgm:pt modelId="{4BD7D510-A549-4A96-B93C-6A4A5C47CDEF}" type="pres">
      <dgm:prSet presAssocID="{D661D6B8-BD0C-4A08-B782-98AD1F28FA30}" presName="rootConnector" presStyleLbl="node2" presStyleIdx="4" presStyleCnt="7"/>
      <dgm:spPr/>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pt>
    <dgm:pt modelId="{DA9684EB-079E-41E5-9DB5-2400F303F3AA}" type="pres">
      <dgm:prSet presAssocID="{923B81A6-9DA9-4848-940F-00465E6DCEE3}" presName="rootConnector" presStyleLbl="node2" presStyleIdx="5" presStyleCnt="7"/>
      <dgm:spPr/>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pt>
    <dgm:pt modelId="{62B21667-FE15-41A0-A973-51D67CFF7592}" type="pres">
      <dgm:prSet presAssocID="{E916298E-B789-4D91-8A63-3F702685110F}" presName="rootConnector" presStyleLbl="node3" presStyleIdx="4" presStyleCnt="6"/>
      <dgm:spPr/>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pt>
    <dgm:pt modelId="{A3DA40E7-2E59-441E-BCB2-84698B7B95A8}" type="pres">
      <dgm:prSet presAssocID="{7EB4D0A6-7560-47BD-AB23-AEEE3D10278D}" presName="rootConnector" presStyleLbl="node3" presStyleIdx="5" presStyleCnt="6"/>
      <dgm:spPr/>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pt>
    <dgm:pt modelId="{549AE791-842D-4B86-8F02-48E48E158804}" type="pres">
      <dgm:prSet presAssocID="{F765C5A2-C50B-4A2F-897B-13759A65E2E8}" presName="rootConnector" presStyleLbl="node2" presStyleIdx="6" presStyleCnt="7"/>
      <dgm:spPr/>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343F301-0114-42E6-9F26-953ED3B66041}" type="presOf" srcId="{2B530CD2-C077-452C-96C9-266B674E586E}" destId="{6A3C4834-48D8-4A59-8BF1-D42CE1ED72EA}"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F56E5E20-938C-44C3-B5EA-570325B0DA59}" type="presOf" srcId="{0458D3E8-5C32-4FA4-9261-7681F66D9436}" destId="{FE113707-8E98-4D64-B49F-15FF1F6F5B86}"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4D148A5C-1F54-4092-A712-F4249B9F2F9E}" srcId="{923B81A6-9DA9-4848-940F-00465E6DCEE3}" destId="{E916298E-B789-4D91-8A63-3F702685110F}" srcOrd="0" destOrd="0" parTransId="{0880503A-6CD6-4EB4-AF66-22D59D28BC3F}" sibTransId="{F7E951A1-01F2-4C08-8D73-5ABF455F9EF7}"/>
    <dgm:cxn modelId="{8D04145F-EA76-41D3-A385-A93E7D0E5CF9}" type="presOf" srcId="{C6A165A8-B805-4546-875D-BD08584BA841}" destId="{E726C414-2EF4-4AA9-858B-74E30AEA615B}" srcOrd="0"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A778441-9D10-40D2-91FA-215952FF018F}" type="presOf" srcId="{4B9B6DF8-E66C-44E3-855C-FCCD238AA03E}" destId="{29AF575A-4946-4A53-B85C-79D33FE48147}" srcOrd="0" destOrd="0" presId="urn:microsoft.com/office/officeart/2005/8/layout/orgChart1"/>
    <dgm:cxn modelId="{7A175167-07C5-4961-88F0-DB2645A84FF4}" type="presOf" srcId="{E5546E7F-24BD-4EC2-A24F-18352FEF8490}" destId="{DF30ABA5-3433-4FE1-BBA4-10F15CF70462}"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EB2CDA4F-A6C6-491F-86DE-2A16641E4471}" srcId="{F23C08CB-1566-400C-A80C-C6CD164A7F4A}" destId="{14E70137-9CC0-4184-AE67-4D7B5D3F1816}" srcOrd="0" destOrd="0" parTransId="{7873C1F3-1001-4CC4-B86D-41AF67B6ACC0}" sibTransId="{F5F56134-E4CF-4CB7-B018-071C8E41A98C}"/>
    <dgm:cxn modelId="{EBDC3152-7F75-417B-BB43-F092F0538360}" type="presOf" srcId="{F93ADBD3-40D0-4A14-BF8C-FF871C2B1657}" destId="{270ACB32-D4A7-416E-B661-29623F024BEC}" srcOrd="0" destOrd="0" presId="urn:microsoft.com/office/officeart/2005/8/layout/orgChart1"/>
    <dgm:cxn modelId="{6B850877-D908-45A9-92D3-4302A88E184E}" type="presOf" srcId="{2B530CD2-C077-452C-96C9-266B674E586E}" destId="{341ECE13-51EE-45C0-BF3E-1D72940396A2}" srcOrd="1" destOrd="0" presId="urn:microsoft.com/office/officeart/2005/8/layout/orgChart1"/>
    <dgm:cxn modelId="{8703C780-A85B-4CA4-8CCE-C75182942920}" type="presOf" srcId="{7D9A56FD-D980-4C95-B4E9-E687D99ECB98}" destId="{61D87DAC-80D0-4785-8B00-7138D18F9399}"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D19BCE89-207B-4E97-811D-9E0EC334E542}" type="presOf" srcId="{F765C5A2-C50B-4A2F-897B-13759A65E2E8}" destId="{2554231D-0E30-4B9F-B83C-EF3CC8D42401}"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3057A798-A78A-4C8C-9DF7-EDE2710BA8FA}" srcId="{7D9A56FD-D980-4C95-B4E9-E687D99ECB98}" destId="{2B530CD2-C077-452C-96C9-266B674E586E}" srcOrd="0" destOrd="0" parTransId="{55790186-FC89-4DBF-AF7D-ABE4629D0020}" sibTransId="{851B7AA9-2307-49E0-B2B0-2A85ECC8FCA7}"/>
    <dgm:cxn modelId="{A12D4799-AF76-4B81-A998-1859BD1B21E4}" srcId="{F93ADBD3-40D0-4A14-BF8C-FF871C2B1657}" destId="{F23C08CB-1566-400C-A80C-C6CD164A7F4A}" srcOrd="3" destOrd="0" parTransId="{B3A51EC9-9695-45F4-8C79-490BAD5D9451}" sibTransId="{C51EDEA7-9EAC-46FA-A130-C39DD18264C5}"/>
    <dgm:cxn modelId="{1B9C068A-3FD5-4B84-B606-8A801B3AFB84}" type="presOf" srcId="{56E960E9-57CF-430D-9A46-0BF98ED6BA6C}" destId="{81BB8A51-1BB7-4F7F-9D89-F521A2487876}"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93A557A5-D58F-474B-94A6-96A37CE33FE6}" type="presOf" srcId="{923B81A6-9DA9-4848-940F-00465E6DCEE3}" destId="{DA9684EB-079E-41E5-9DB5-2400F303F3AA}" srcOrd="1" destOrd="0" presId="urn:microsoft.com/office/officeart/2005/8/layout/orgChart1"/>
    <dgm:cxn modelId="{742065A7-B500-4B64-A88B-DA031DA6E819}" type="presOf" srcId="{7EB4D0A6-7560-47BD-AB23-AEEE3D10278D}" destId="{A3DA40E7-2E59-441E-BCB2-84698B7B95A8}" srcOrd="1"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99E9C6AD-8C09-48FE-B378-DA7C5873654C}" type="presOf" srcId="{00A0BD0F-1051-462F-A353-D5A3A8A2EF74}" destId="{DE1F4809-0672-4F14-8847-13D440FCDF9E}"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992E01B4-4855-4240-98F8-EE67061DC666}" type="presOf" srcId="{E916298E-B789-4D91-8A63-3F702685110F}" destId="{62B21667-FE15-41A0-A973-51D67CFF7592}" srcOrd="1"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F1F134B9-FFE2-4771-BCB9-481682E6F1C2}" type="presOf" srcId="{7873C1F3-1001-4CC4-B86D-41AF67B6ACC0}" destId="{69D531E8-2EC4-44AF-BF1F-CC93AFB4B95E}" srcOrd="0"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18C601DF-DC8E-4A5F-B6AD-A6A4D970E093}" type="presOf" srcId="{C9128E9C-115C-4C49-847E-0081D7ECB3B0}" destId="{E18FA7F7-290D-4617-AB69-829A157AFF52}"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54BA94E8-6D60-4224-9947-53344D74D398}" type="presOf" srcId="{D661D6B8-BD0C-4A08-B782-98AD1F28FA30}" destId="{4BD7D510-A549-4A96-B93C-6A4A5C47CDEF}"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2E3356CC-89A7-43B6-8202-B965692E2705}" type="presOf" srcId="{F93ADBD3-40D0-4A14-BF8C-FF871C2B1657}" destId="{D486EB9B-5985-411C-B187-0E2CB44E6639}" srcOrd="1" destOrd="0" presId="urn:microsoft.com/office/officeart/2005/8/layout/orgChart1"/>
    <dgm:cxn modelId="{5944FBCE-E587-44A0-A3C8-259990DB44A8}" type="presOf" srcId="{D661D6B8-BD0C-4A08-B782-98AD1F28FA30}" destId="{9EAD82F4-F2F0-4E64-940B-966ABF7E94C4}"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79D58-CAAE-498E-A63D-B4ED5231D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16</Pages>
  <Words>3310</Words>
  <Characters>18873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15</cp:revision>
  <cp:lastPrinted>2020-03-25T10:40:00Z</cp:lastPrinted>
  <dcterms:created xsi:type="dcterms:W3CDTF">2024-10-16T09:01:00Z</dcterms:created>
  <dcterms:modified xsi:type="dcterms:W3CDTF">2026-05-27T09:57:00Z</dcterms:modified>
  <dc:language>en-GB</dc:language>
</cp:coreProperties>
</file>