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7D1F" w14:textId="6A618C31" w:rsidR="00BF475E" w:rsidRPr="005C7A0C" w:rsidRDefault="00BF475E" w:rsidP="005C7A0C">
      <w:pPr>
        <w:ind w:left="-1260"/>
        <w:rPr>
          <w:rFonts w:cs="Arial"/>
        </w:rPr>
      </w:pPr>
    </w:p>
    <w:p w14:paraId="1D620793" w14:textId="77777777" w:rsidR="00543F98" w:rsidRPr="005C7A0C" w:rsidRDefault="00543F98" w:rsidP="00385B09">
      <w:pPr>
        <w:jc w:val="right"/>
        <w:rPr>
          <w:rFonts w:ascii="Arial" w:hAnsi="Arial" w:cs="Arial"/>
          <w:b/>
        </w:rPr>
      </w:pPr>
    </w:p>
    <w:p w14:paraId="48FAB55E" w14:textId="2FD0F087" w:rsidR="008F056B" w:rsidRPr="00300F17" w:rsidRDefault="00C93EF0" w:rsidP="001972A3">
      <w:pPr>
        <w:contextualSpacing/>
        <w:jc w:val="right"/>
        <w:rPr>
          <w:rFonts w:ascii="Arial" w:hAnsi="Arial" w:cs="Arial"/>
          <w:b/>
          <w:bCs/>
          <w:color w:val="000000"/>
          <w:shd w:val="clear" w:color="auto" w:fill="FFFFFF"/>
        </w:rPr>
      </w:pPr>
      <w:r>
        <w:rPr>
          <w:rFonts w:ascii="Arial" w:hAnsi="Arial" w:cs="Arial"/>
          <w:b/>
          <w:bCs/>
        </w:rPr>
        <w:t xml:space="preserve">General Manager, </w:t>
      </w:r>
      <w:r w:rsidR="00CB4A70" w:rsidRPr="00CB4A70">
        <w:rPr>
          <w:rFonts w:ascii="Arial" w:hAnsi="Arial" w:cs="Arial"/>
          <w:b/>
          <w:bCs/>
        </w:rPr>
        <w:t>National Children Physical Support Service</w:t>
      </w:r>
    </w:p>
    <w:p w14:paraId="550CA945" w14:textId="77777777" w:rsidR="00543F98" w:rsidRPr="00300F17" w:rsidRDefault="00543F98" w:rsidP="00543F98">
      <w:pPr>
        <w:ind w:left="-1260"/>
        <w:jc w:val="right"/>
        <w:rPr>
          <w:rFonts w:ascii="Arial" w:hAnsi="Arial" w:cs="Arial"/>
          <w:b/>
        </w:rPr>
      </w:pPr>
      <w:r w:rsidRPr="00300F17">
        <w:rPr>
          <w:rFonts w:ascii="Arial" w:hAnsi="Arial" w:cs="Arial"/>
          <w:b/>
        </w:rPr>
        <w:t>Job Specification &amp; Terms and Conditions</w:t>
      </w:r>
    </w:p>
    <w:p w14:paraId="61C698E7" w14:textId="77777777" w:rsidR="00543F98" w:rsidRPr="00300F17"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0D3887" w:rsidRPr="00300F17" w14:paraId="53F5910B" w14:textId="77777777" w:rsidTr="004422C4">
        <w:trPr>
          <w:trHeight w:val="733"/>
        </w:trPr>
        <w:tc>
          <w:tcPr>
            <w:tcW w:w="2364" w:type="dxa"/>
          </w:tcPr>
          <w:p w14:paraId="1AE4B1C8" w14:textId="6EA8290F" w:rsidR="004422C4" w:rsidRDefault="000D3887" w:rsidP="00035390">
            <w:pPr>
              <w:rPr>
                <w:rFonts w:ascii="Arial" w:hAnsi="Arial" w:cs="Arial"/>
                <w:b/>
                <w:bCs/>
              </w:rPr>
            </w:pPr>
            <w:r w:rsidRPr="00300F17">
              <w:rPr>
                <w:rFonts w:ascii="Arial" w:hAnsi="Arial" w:cs="Arial"/>
                <w:b/>
                <w:bCs/>
              </w:rPr>
              <w:t>Job Title, Grade Code</w:t>
            </w:r>
          </w:p>
          <w:p w14:paraId="4B5CDC98" w14:textId="2577673C" w:rsidR="000D3887" w:rsidRPr="004422C4" w:rsidRDefault="000D3887" w:rsidP="004422C4">
            <w:pPr>
              <w:jc w:val="right"/>
              <w:rPr>
                <w:rFonts w:ascii="Arial" w:hAnsi="Arial" w:cs="Arial"/>
              </w:rPr>
            </w:pPr>
          </w:p>
        </w:tc>
        <w:tc>
          <w:tcPr>
            <w:tcW w:w="8256" w:type="dxa"/>
          </w:tcPr>
          <w:p w14:paraId="528513A8" w14:textId="59F18F15" w:rsidR="00000B0B" w:rsidRDefault="00000B0B" w:rsidP="00000B0B">
            <w:pPr>
              <w:jc w:val="both"/>
              <w:rPr>
                <w:ins w:id="0" w:author="Maura McPartland" w:date="2026-04-20T11:45:00Z"/>
                <w:rFonts w:ascii="Arial" w:hAnsi="Arial" w:cs="Arial"/>
              </w:rPr>
            </w:pPr>
            <w:r w:rsidRPr="004B4494">
              <w:rPr>
                <w:rFonts w:ascii="Arial" w:hAnsi="Arial" w:cs="Arial"/>
              </w:rPr>
              <w:t>Ge</w:t>
            </w:r>
            <w:r w:rsidR="001972A3">
              <w:rPr>
                <w:rFonts w:ascii="Arial" w:hAnsi="Arial" w:cs="Arial"/>
              </w:rPr>
              <w:t>neral Manager</w:t>
            </w:r>
            <w:r w:rsidR="0089132F">
              <w:rPr>
                <w:rFonts w:ascii="Arial" w:hAnsi="Arial" w:cs="Arial"/>
              </w:rPr>
              <w:t xml:space="preserve">, </w:t>
            </w:r>
            <w:r w:rsidR="00CB4A70" w:rsidRPr="00CB4A70">
              <w:rPr>
                <w:rFonts w:ascii="Arial" w:hAnsi="Arial" w:cs="Arial"/>
              </w:rPr>
              <w:t>National Children Physical Support Service</w:t>
            </w:r>
          </w:p>
          <w:p w14:paraId="230B014E" w14:textId="77777777" w:rsidR="00FC128D" w:rsidRPr="004B4494" w:rsidRDefault="00FC128D" w:rsidP="00000B0B">
            <w:pPr>
              <w:jc w:val="both"/>
              <w:rPr>
                <w:rFonts w:ascii="Arial" w:hAnsi="Arial" w:cs="Arial"/>
              </w:rPr>
            </w:pPr>
          </w:p>
          <w:p w14:paraId="53E6AFDD" w14:textId="08E3F61C" w:rsidR="00D12843" w:rsidRPr="004422C4" w:rsidRDefault="00000B0B" w:rsidP="004422C4">
            <w:pPr>
              <w:jc w:val="both"/>
              <w:rPr>
                <w:rFonts w:ascii="Arial" w:hAnsi="Arial" w:cs="Arial"/>
                <w:i/>
                <w:iCs/>
              </w:rPr>
            </w:pPr>
            <w:r>
              <w:rPr>
                <w:rFonts w:ascii="Arial" w:hAnsi="Arial" w:cs="Arial"/>
                <w:i/>
                <w:iCs/>
              </w:rPr>
              <w:t>(</w:t>
            </w:r>
            <w:r w:rsidRPr="004B4494">
              <w:rPr>
                <w:rFonts w:ascii="Arial" w:hAnsi="Arial" w:cs="Arial"/>
                <w:i/>
                <w:iCs/>
              </w:rPr>
              <w:t>Grade 0041</w:t>
            </w:r>
            <w:r>
              <w:rPr>
                <w:rFonts w:ascii="Arial" w:hAnsi="Arial" w:cs="Arial"/>
                <w:i/>
                <w:iCs/>
              </w:rPr>
              <w:t>)</w:t>
            </w:r>
          </w:p>
        </w:tc>
      </w:tr>
      <w:tr w:rsidR="00035390" w:rsidRPr="00300F17" w14:paraId="7E96B33D" w14:textId="77777777" w:rsidTr="1D51B96B">
        <w:tc>
          <w:tcPr>
            <w:tcW w:w="2364" w:type="dxa"/>
          </w:tcPr>
          <w:p w14:paraId="0ECA3215" w14:textId="77777777" w:rsidR="00035390" w:rsidRPr="00300F17" w:rsidRDefault="00035390" w:rsidP="00035390">
            <w:pPr>
              <w:rPr>
                <w:rFonts w:ascii="Arial" w:hAnsi="Arial" w:cs="Arial"/>
                <w:b/>
                <w:bCs/>
              </w:rPr>
            </w:pPr>
            <w:r w:rsidRPr="00300F17">
              <w:rPr>
                <w:rFonts w:ascii="Arial" w:hAnsi="Arial" w:cs="Arial"/>
                <w:b/>
                <w:bCs/>
              </w:rPr>
              <w:t>Campaign Reference</w:t>
            </w:r>
          </w:p>
        </w:tc>
        <w:tc>
          <w:tcPr>
            <w:tcW w:w="8256" w:type="dxa"/>
          </w:tcPr>
          <w:p w14:paraId="164D0742" w14:textId="77777777" w:rsidR="004422C4" w:rsidRDefault="00BF0F3B" w:rsidP="0089132F">
            <w:pPr>
              <w:rPr>
                <w:rFonts w:ascii="Arial" w:hAnsi="Arial" w:cs="Arial"/>
                <w:bCs/>
                <w:iCs/>
              </w:rPr>
            </w:pPr>
            <w:r>
              <w:rPr>
                <w:rFonts w:ascii="Arial" w:hAnsi="Arial" w:cs="Arial"/>
                <w:bCs/>
                <w:iCs/>
              </w:rPr>
              <w:t>NRS15389</w:t>
            </w:r>
          </w:p>
          <w:p w14:paraId="7DF0165C" w14:textId="5BD505D1" w:rsidR="00BF0F3B" w:rsidRPr="00300F17" w:rsidRDefault="00BF0F3B" w:rsidP="0089132F">
            <w:pPr>
              <w:rPr>
                <w:rFonts w:ascii="Arial" w:hAnsi="Arial" w:cs="Arial"/>
                <w:bCs/>
                <w:iCs/>
              </w:rPr>
            </w:pPr>
          </w:p>
        </w:tc>
      </w:tr>
      <w:tr w:rsidR="00035390" w:rsidRPr="00300F17" w14:paraId="4E6F6DFF" w14:textId="77777777" w:rsidTr="1D51B96B">
        <w:tc>
          <w:tcPr>
            <w:tcW w:w="2364" w:type="dxa"/>
          </w:tcPr>
          <w:p w14:paraId="76673A0C" w14:textId="77777777" w:rsidR="00035390" w:rsidRPr="00300F17" w:rsidRDefault="00035390" w:rsidP="00035390">
            <w:pPr>
              <w:rPr>
                <w:rFonts w:ascii="Arial" w:hAnsi="Arial" w:cs="Arial"/>
                <w:b/>
                <w:bCs/>
              </w:rPr>
            </w:pPr>
            <w:r w:rsidRPr="00300F17">
              <w:rPr>
                <w:rFonts w:ascii="Arial" w:hAnsi="Arial" w:cs="Arial"/>
                <w:b/>
                <w:bCs/>
              </w:rPr>
              <w:t>Closing Date</w:t>
            </w:r>
          </w:p>
        </w:tc>
        <w:tc>
          <w:tcPr>
            <w:tcW w:w="8256" w:type="dxa"/>
          </w:tcPr>
          <w:p w14:paraId="2AFA6220" w14:textId="77777777" w:rsidR="00BF0F3B" w:rsidRDefault="00545180" w:rsidP="00BF0F3B">
            <w:pPr>
              <w:rPr>
                <w:rFonts w:ascii="Arial" w:hAnsi="Arial" w:cs="Arial"/>
                <w:iCs/>
                <w:spacing w:val="-3"/>
                <w:szCs w:val="16"/>
                <w:lang w:eastAsia="en-US"/>
              </w:rPr>
            </w:pPr>
            <w:r w:rsidRPr="00545180">
              <w:rPr>
                <w:rFonts w:ascii="Arial" w:hAnsi="Arial" w:cs="Arial"/>
                <w:iCs/>
                <w:spacing w:val="-3"/>
                <w:szCs w:val="16"/>
                <w:lang w:eastAsia="en-US"/>
              </w:rPr>
              <w:t xml:space="preserve">Thursday 25th of June 2026 at 3:00PM </w:t>
            </w:r>
          </w:p>
          <w:p w14:paraId="1128346A" w14:textId="7779607B" w:rsidR="00545180" w:rsidRPr="00BF0F3B" w:rsidRDefault="00545180" w:rsidP="00BF0F3B">
            <w:pPr>
              <w:rPr>
                <w:lang w:eastAsia="en-US"/>
              </w:rPr>
            </w:pPr>
          </w:p>
        </w:tc>
      </w:tr>
      <w:tr w:rsidR="00035390" w:rsidRPr="00300F17" w14:paraId="3C64AE65" w14:textId="77777777" w:rsidTr="1D51B96B">
        <w:tc>
          <w:tcPr>
            <w:tcW w:w="2364" w:type="dxa"/>
          </w:tcPr>
          <w:p w14:paraId="23DB9EEA" w14:textId="77777777" w:rsidR="00035390" w:rsidRPr="00300F17" w:rsidRDefault="00035390" w:rsidP="00035390">
            <w:pPr>
              <w:rPr>
                <w:rFonts w:ascii="Arial" w:hAnsi="Arial" w:cs="Arial"/>
                <w:b/>
                <w:bCs/>
              </w:rPr>
            </w:pPr>
            <w:r w:rsidRPr="00300F17">
              <w:rPr>
                <w:rFonts w:ascii="Arial" w:hAnsi="Arial" w:cs="Arial"/>
                <w:b/>
                <w:bCs/>
              </w:rPr>
              <w:t>Proposed Interview Date (s)</w:t>
            </w:r>
          </w:p>
        </w:tc>
        <w:tc>
          <w:tcPr>
            <w:tcW w:w="8256" w:type="dxa"/>
          </w:tcPr>
          <w:p w14:paraId="0F8DD42C" w14:textId="76A0AFFD" w:rsidR="004422C4" w:rsidRPr="004422C4" w:rsidRDefault="004422C4" w:rsidP="004422C4">
            <w:pPr>
              <w:rPr>
                <w:rFonts w:ascii="Arial" w:hAnsi="Arial" w:cs="Arial"/>
                <w:bCs/>
                <w:iCs/>
              </w:rPr>
            </w:pPr>
            <w:r w:rsidRPr="004422C4">
              <w:rPr>
                <w:rFonts w:ascii="Arial" w:hAnsi="Arial" w:cs="Arial"/>
              </w:rPr>
              <w:t>Candidates will normally be given at least two weeks' notice of interview. The timescale may be reduced in exceptional circumstances.</w:t>
            </w:r>
          </w:p>
          <w:p w14:paraId="40A95D14" w14:textId="585BF662" w:rsidR="00A248F8" w:rsidRPr="00300F17" w:rsidRDefault="00A248F8" w:rsidP="004422C4">
            <w:pPr>
              <w:jc w:val="both"/>
              <w:rPr>
                <w:rFonts w:ascii="Arial" w:hAnsi="Arial" w:cs="Arial"/>
                <w:bCs/>
                <w:iCs/>
              </w:rPr>
            </w:pPr>
          </w:p>
        </w:tc>
      </w:tr>
      <w:tr w:rsidR="00035390" w:rsidRPr="00300F17" w14:paraId="1FEDDF75" w14:textId="77777777" w:rsidTr="1D51B96B">
        <w:tc>
          <w:tcPr>
            <w:tcW w:w="2364" w:type="dxa"/>
          </w:tcPr>
          <w:p w14:paraId="7D832244" w14:textId="77777777" w:rsidR="00035390" w:rsidRPr="00300F17" w:rsidRDefault="00035390" w:rsidP="00035390">
            <w:pPr>
              <w:rPr>
                <w:rFonts w:ascii="Arial" w:hAnsi="Arial" w:cs="Arial"/>
                <w:b/>
                <w:bCs/>
              </w:rPr>
            </w:pPr>
            <w:r w:rsidRPr="00300F17">
              <w:rPr>
                <w:rFonts w:ascii="Arial" w:hAnsi="Arial" w:cs="Arial"/>
                <w:b/>
                <w:bCs/>
              </w:rPr>
              <w:t>Taking up Appointment</w:t>
            </w:r>
          </w:p>
        </w:tc>
        <w:tc>
          <w:tcPr>
            <w:tcW w:w="8256" w:type="dxa"/>
          </w:tcPr>
          <w:p w14:paraId="2AC69925" w14:textId="77777777" w:rsidR="00035390" w:rsidRPr="00300F17" w:rsidRDefault="00035390" w:rsidP="00035390">
            <w:pPr>
              <w:rPr>
                <w:rFonts w:ascii="Arial" w:hAnsi="Arial" w:cs="Arial"/>
                <w:iCs/>
              </w:rPr>
            </w:pPr>
            <w:r w:rsidRPr="00300F17">
              <w:rPr>
                <w:rFonts w:ascii="Arial" w:hAnsi="Arial" w:cs="Arial"/>
                <w:iCs/>
              </w:rPr>
              <w:t>A start date will be indicated at job offer stage.</w:t>
            </w:r>
          </w:p>
        </w:tc>
      </w:tr>
      <w:tr w:rsidR="00035390" w:rsidRPr="00300F17" w14:paraId="7A4CE05B" w14:textId="77777777" w:rsidTr="1D51B96B">
        <w:tc>
          <w:tcPr>
            <w:tcW w:w="2364" w:type="dxa"/>
          </w:tcPr>
          <w:p w14:paraId="03A25C21" w14:textId="77777777" w:rsidR="00035390" w:rsidRPr="00DD5A94" w:rsidRDefault="00035390" w:rsidP="00035390">
            <w:pPr>
              <w:rPr>
                <w:rFonts w:ascii="Arial" w:hAnsi="Arial" w:cs="Arial"/>
                <w:b/>
                <w:bCs/>
              </w:rPr>
            </w:pPr>
            <w:r w:rsidRPr="00DD5A94">
              <w:rPr>
                <w:rFonts w:ascii="Arial" w:hAnsi="Arial" w:cs="Arial"/>
                <w:b/>
                <w:bCs/>
              </w:rPr>
              <w:t>Location of Post</w:t>
            </w:r>
          </w:p>
        </w:tc>
        <w:tc>
          <w:tcPr>
            <w:tcW w:w="8256" w:type="dxa"/>
          </w:tcPr>
          <w:p w14:paraId="59636D61" w14:textId="144D5C75" w:rsidR="00000B0B" w:rsidRPr="00D00331" w:rsidRDefault="00000B0B" w:rsidP="00000B0B">
            <w:pPr>
              <w:jc w:val="both"/>
              <w:rPr>
                <w:rFonts w:ascii="Arial" w:hAnsi="Arial" w:cs="Arial"/>
              </w:rPr>
            </w:pPr>
            <w:r>
              <w:rPr>
                <w:rFonts w:ascii="Arial" w:hAnsi="Arial" w:cs="Arial"/>
              </w:rPr>
              <w:t xml:space="preserve">There is currently one permanent whole-time vacancy </w:t>
            </w:r>
            <w:r w:rsidR="006D108F">
              <w:rPr>
                <w:rFonts w:ascii="Arial" w:hAnsi="Arial" w:cs="Arial"/>
              </w:rPr>
              <w:t>in</w:t>
            </w:r>
            <w:r>
              <w:rPr>
                <w:rFonts w:ascii="Arial" w:hAnsi="Arial" w:cs="Arial"/>
              </w:rPr>
              <w:t xml:space="preserve"> the</w:t>
            </w:r>
            <w:r w:rsidRPr="00D00331">
              <w:rPr>
                <w:rFonts w:ascii="Arial" w:hAnsi="Arial" w:cs="Arial"/>
              </w:rPr>
              <w:t xml:space="preserve"> Nat</w:t>
            </w:r>
            <w:r w:rsidR="0089132F">
              <w:rPr>
                <w:rFonts w:ascii="Arial" w:hAnsi="Arial" w:cs="Arial"/>
              </w:rPr>
              <w:t>ional Office for Access and Integration Disability Services</w:t>
            </w:r>
            <w:r w:rsidRPr="00D00331">
              <w:rPr>
                <w:rFonts w:ascii="Arial" w:hAnsi="Arial" w:cs="Arial"/>
              </w:rPr>
              <w:t>, Block D, Parkgate Business Centre, Parkgate Street, Dublin 8</w:t>
            </w:r>
            <w:r>
              <w:rPr>
                <w:rFonts w:ascii="Arial" w:hAnsi="Arial" w:cs="Arial"/>
              </w:rPr>
              <w:t xml:space="preserve">, </w:t>
            </w:r>
            <w:r>
              <w:rPr>
                <w:rFonts w:ascii="Arial" w:eastAsiaTheme="minorEastAsia" w:hAnsi="Arial" w:cs="Arial"/>
                <w:noProof/>
                <w:color w:val="000000"/>
                <w:lang w:eastAsia="en-IE"/>
              </w:rPr>
              <w:t>D08 YFF1</w:t>
            </w:r>
            <w:r>
              <w:rPr>
                <w:rFonts w:ascii="Arial" w:hAnsi="Arial" w:cs="Arial"/>
              </w:rPr>
              <w:t xml:space="preserve">. </w:t>
            </w:r>
          </w:p>
          <w:p w14:paraId="491617C2" w14:textId="77777777" w:rsidR="00481D5F" w:rsidRDefault="00481D5F" w:rsidP="00000B0B">
            <w:pPr>
              <w:jc w:val="both"/>
              <w:rPr>
                <w:rFonts w:ascii="Arial" w:hAnsi="Arial" w:cs="Arial"/>
                <w:iCs/>
              </w:rPr>
            </w:pPr>
          </w:p>
          <w:p w14:paraId="5667F93B" w14:textId="640DD9F6" w:rsidR="00000B0B" w:rsidRPr="00481D5F" w:rsidRDefault="0089132F" w:rsidP="00000B0B">
            <w:pPr>
              <w:jc w:val="both"/>
              <w:rPr>
                <w:rFonts w:ascii="Arial" w:hAnsi="Arial" w:cs="Arial"/>
                <w:iCs/>
              </w:rPr>
            </w:pPr>
            <w:r>
              <w:rPr>
                <w:rFonts w:ascii="Arial" w:hAnsi="Arial" w:cs="Arial"/>
                <w:iCs/>
              </w:rPr>
              <w:t>The Assistant National Director, Access and Integration, Disability Services</w:t>
            </w:r>
            <w:r w:rsidR="00481D5F" w:rsidRPr="00481D5F">
              <w:rPr>
                <w:rFonts w:ascii="Arial" w:hAnsi="Arial" w:cs="Arial"/>
                <w:iCs/>
              </w:rPr>
              <w:t xml:space="preserve"> is open to engagement as regards the expected level of on-site attendance at above base, in the context of the requirements of this role and the HSE’s Blended Working Policy.</w:t>
            </w:r>
          </w:p>
          <w:p w14:paraId="10EF285E" w14:textId="77777777" w:rsidR="00481D5F" w:rsidRPr="00481D5F" w:rsidRDefault="00481D5F" w:rsidP="00000B0B">
            <w:pPr>
              <w:jc w:val="both"/>
              <w:rPr>
                <w:rFonts w:ascii="Arial" w:hAnsi="Arial" w:cs="Arial"/>
              </w:rPr>
            </w:pPr>
          </w:p>
          <w:p w14:paraId="6DD121D9" w14:textId="495A0BB4" w:rsidR="00000B0B" w:rsidRDefault="00000B0B" w:rsidP="00000B0B">
            <w:pPr>
              <w:jc w:val="both"/>
              <w:rPr>
                <w:rFonts w:ascii="Arial" w:hAnsi="Arial" w:cs="Arial"/>
              </w:rPr>
            </w:pPr>
            <w:r w:rsidRPr="004B4494">
              <w:rPr>
                <w:rFonts w:ascii="Arial" w:hAnsi="Arial" w:cs="Arial"/>
              </w:rPr>
              <w:t>A panel may be formed as a result of this</w:t>
            </w:r>
            <w:r w:rsidR="00BC7CAD">
              <w:rPr>
                <w:rFonts w:ascii="Arial" w:hAnsi="Arial" w:cs="Arial"/>
              </w:rPr>
              <w:t xml:space="preserve"> campaign for </w:t>
            </w:r>
            <w:r w:rsidR="00BC7CAD" w:rsidRPr="00BC7CAD">
              <w:rPr>
                <w:rFonts w:ascii="Arial" w:hAnsi="Arial" w:cs="Arial"/>
                <w:b/>
              </w:rPr>
              <w:t xml:space="preserve">General Manager, </w:t>
            </w:r>
            <w:r w:rsidR="00CB4A70" w:rsidRPr="00CB4A70">
              <w:rPr>
                <w:rFonts w:ascii="Arial" w:hAnsi="Arial" w:cs="Arial"/>
                <w:b/>
              </w:rPr>
              <w:t xml:space="preserve">National Children Physical Support Service </w:t>
            </w:r>
            <w:r w:rsidR="00CB4A70">
              <w:rPr>
                <w:rFonts w:ascii="Arial" w:hAnsi="Arial" w:cs="Arial"/>
                <w:b/>
              </w:rPr>
              <w:t>w</w:t>
            </w:r>
            <w:r w:rsidR="001F375B" w:rsidRPr="00AE4953">
              <w:rPr>
                <w:rFonts w:ascii="Arial" w:hAnsi="Arial" w:cs="Arial"/>
                <w:b/>
              </w:rPr>
              <w:t>ithin the National Office for Access and Integration Disability Services</w:t>
            </w:r>
            <w:r w:rsidR="0089132F" w:rsidRPr="00AE4953">
              <w:rPr>
                <w:rFonts w:ascii="Arial" w:hAnsi="Arial" w:cs="Arial"/>
                <w:b/>
              </w:rPr>
              <w:t xml:space="preserve"> </w:t>
            </w:r>
            <w:r w:rsidRPr="00AE4953">
              <w:rPr>
                <w:rFonts w:ascii="Arial" w:hAnsi="Arial" w:cs="Arial"/>
              </w:rPr>
              <w:t>from which current and future, permanent and specified purpose vacancies of full or part-time duration may be filled.</w:t>
            </w:r>
          </w:p>
          <w:p w14:paraId="0B0C84BC" w14:textId="77777777" w:rsidR="00035390" w:rsidRPr="00300F17" w:rsidRDefault="00035390" w:rsidP="00000B0B">
            <w:pPr>
              <w:jc w:val="both"/>
              <w:rPr>
                <w:rFonts w:ascii="Arial" w:hAnsi="Arial" w:cs="Arial"/>
                <w:color w:val="000099"/>
              </w:rPr>
            </w:pPr>
          </w:p>
        </w:tc>
      </w:tr>
      <w:tr w:rsidR="004422C4" w:rsidRPr="00300F17" w14:paraId="075CC474" w14:textId="77777777" w:rsidTr="1D51B96B">
        <w:tc>
          <w:tcPr>
            <w:tcW w:w="2364" w:type="dxa"/>
          </w:tcPr>
          <w:p w14:paraId="4A193EB7" w14:textId="6AB9BB3D" w:rsidR="004422C4" w:rsidRPr="00DD5A94" w:rsidRDefault="004422C4" w:rsidP="00035390">
            <w:pPr>
              <w:rPr>
                <w:rFonts w:ascii="Arial" w:hAnsi="Arial" w:cs="Arial"/>
                <w:b/>
                <w:bCs/>
              </w:rPr>
            </w:pPr>
            <w:r w:rsidRPr="00DD5A94">
              <w:rPr>
                <w:rFonts w:ascii="Arial" w:hAnsi="Arial" w:cs="Arial"/>
                <w:b/>
                <w:bCs/>
              </w:rPr>
              <w:t>Informal Enquiries</w:t>
            </w:r>
          </w:p>
        </w:tc>
        <w:tc>
          <w:tcPr>
            <w:tcW w:w="8256" w:type="dxa"/>
          </w:tcPr>
          <w:p w14:paraId="7C2207DB" w14:textId="3699B017" w:rsidR="004422C4" w:rsidRPr="00BF0F3B" w:rsidRDefault="00AE4953" w:rsidP="0089132F">
            <w:pPr>
              <w:jc w:val="both"/>
              <w:rPr>
                <w:rFonts w:ascii="Arial" w:hAnsi="Arial" w:cs="Arial"/>
              </w:rPr>
            </w:pPr>
            <w:r w:rsidRPr="00BF0F3B">
              <w:rPr>
                <w:rFonts w:ascii="Arial" w:hAnsi="Arial" w:cs="Arial"/>
              </w:rPr>
              <w:t>Dr. Aoife O’Donohue, Assistant National Director</w:t>
            </w:r>
          </w:p>
          <w:p w14:paraId="009EDFF2" w14:textId="29B31A8D" w:rsidR="001F375B" w:rsidRPr="00AE4953" w:rsidRDefault="001F375B" w:rsidP="0089132F">
            <w:pPr>
              <w:jc w:val="both"/>
              <w:rPr>
                <w:rFonts w:ascii="Arial" w:hAnsi="Arial" w:cs="Arial"/>
                <w:b/>
                <w:bCs/>
              </w:rPr>
            </w:pPr>
            <w:r w:rsidRPr="00AE4953">
              <w:rPr>
                <w:rFonts w:ascii="Arial" w:hAnsi="Arial" w:cs="Arial"/>
                <w:b/>
                <w:bCs/>
              </w:rPr>
              <w:t>Email:</w:t>
            </w:r>
            <w:r w:rsidR="00BF0F3B">
              <w:rPr>
                <w:rFonts w:ascii="Arial" w:hAnsi="Arial" w:cs="Arial"/>
                <w:b/>
                <w:bCs/>
              </w:rPr>
              <w:t xml:space="preserve"> </w:t>
            </w:r>
            <w:hyperlink r:id="rId11" w:history="1">
              <w:r w:rsidR="00BF0F3B" w:rsidRPr="00BF0F3B">
                <w:rPr>
                  <w:rStyle w:val="Hyperlink"/>
                  <w:rFonts w:ascii="Arial" w:hAnsi="Arial" w:cs="Arial"/>
                </w:rPr>
                <w:t>aoife.odonohue1@hse.ie</w:t>
              </w:r>
            </w:hyperlink>
            <w:r w:rsidR="00BF0F3B">
              <w:rPr>
                <w:rFonts w:ascii="Arial" w:hAnsi="Arial" w:cs="Arial"/>
                <w:b/>
                <w:bCs/>
              </w:rPr>
              <w:t xml:space="preserve"> </w:t>
            </w:r>
            <w:r w:rsidR="00AE4953" w:rsidRPr="00AE4953">
              <w:rPr>
                <w:rFonts w:ascii="Arial" w:hAnsi="Arial" w:cs="Arial"/>
                <w:b/>
                <w:bCs/>
              </w:rPr>
              <w:t xml:space="preserve"> </w:t>
            </w:r>
          </w:p>
          <w:p w14:paraId="4587D755" w14:textId="7769F2EF" w:rsidR="001F375B" w:rsidRPr="004422C4" w:rsidRDefault="001F375B" w:rsidP="0089132F">
            <w:pPr>
              <w:jc w:val="both"/>
              <w:rPr>
                <w:rFonts w:ascii="Arial" w:hAnsi="Arial" w:cs="Arial"/>
                <w:b/>
                <w:bCs/>
              </w:rPr>
            </w:pPr>
          </w:p>
        </w:tc>
      </w:tr>
      <w:tr w:rsidR="00BF0F3B" w:rsidRPr="00BF0F3B" w14:paraId="1F4950AC" w14:textId="77777777" w:rsidTr="1D51B96B">
        <w:tc>
          <w:tcPr>
            <w:tcW w:w="2364" w:type="dxa"/>
          </w:tcPr>
          <w:p w14:paraId="6A77534A" w14:textId="67F7D0B6" w:rsidR="00BF0F3B" w:rsidRPr="00BF0F3B" w:rsidRDefault="00BF0F3B" w:rsidP="00BF0F3B">
            <w:pPr>
              <w:rPr>
                <w:rFonts w:ascii="Arial" w:hAnsi="Arial" w:cs="Arial"/>
                <w:b/>
                <w:bCs/>
              </w:rPr>
            </w:pPr>
            <w:r w:rsidRPr="00BF0F3B">
              <w:rPr>
                <w:rFonts w:ascii="Arial" w:hAnsi="Arial" w:cs="Arial"/>
                <w:b/>
                <w:bCs/>
              </w:rPr>
              <w:t xml:space="preserve">Reasonable Accommodations </w:t>
            </w:r>
          </w:p>
        </w:tc>
        <w:tc>
          <w:tcPr>
            <w:tcW w:w="8256" w:type="dxa"/>
          </w:tcPr>
          <w:p w14:paraId="290EB32E" w14:textId="774F810B" w:rsidR="00BF0F3B" w:rsidRPr="00BF0F3B" w:rsidRDefault="00BF0F3B" w:rsidP="00BF0F3B">
            <w:pPr>
              <w:spacing w:line="276" w:lineRule="auto"/>
              <w:rPr>
                <w:rFonts w:ascii="Arial" w:eastAsiaTheme="minorHAnsi" w:hAnsi="Arial" w:cs="Arial"/>
                <w:lang w:eastAsia="en-US"/>
              </w:rPr>
            </w:pPr>
            <w:r w:rsidRPr="00BF0F3B">
              <w:rPr>
                <w:rFonts w:ascii="Arial" w:hAnsi="Arial" w:cs="Arial"/>
              </w:rPr>
              <w:t xml:space="preserve">Candidates who require a Reasonable Accommodation/s to support their participation, at any stage, in the recruitment and selection process, should email </w:t>
            </w:r>
            <w:hyperlink r:id="rId12" w:history="1">
              <w:r w:rsidRPr="00BA25D2">
                <w:rPr>
                  <w:rStyle w:val="Hyperlink"/>
                  <w:rFonts w:ascii="Arial" w:hAnsi="Arial" w:cs="Arial"/>
                </w:rPr>
                <w:t>recruitmanagement@hse.ie</w:t>
              </w:r>
            </w:hyperlink>
            <w:r>
              <w:rPr>
                <w:rFonts w:ascii="Arial" w:hAnsi="Arial" w:cs="Arial"/>
              </w:rPr>
              <w:t xml:space="preserve"> </w:t>
            </w:r>
          </w:p>
          <w:p w14:paraId="7EC32402" w14:textId="77777777" w:rsidR="00BF0F3B" w:rsidRPr="00BF0F3B" w:rsidRDefault="00BF0F3B" w:rsidP="00BF0F3B">
            <w:pPr>
              <w:jc w:val="both"/>
              <w:rPr>
                <w:rFonts w:ascii="Arial" w:hAnsi="Arial" w:cs="Arial"/>
              </w:rPr>
            </w:pPr>
          </w:p>
        </w:tc>
      </w:tr>
      <w:tr w:rsidR="00035390" w:rsidRPr="00300F17" w14:paraId="3FF741B4" w14:textId="77777777" w:rsidTr="1D51B96B">
        <w:tc>
          <w:tcPr>
            <w:tcW w:w="2364" w:type="dxa"/>
          </w:tcPr>
          <w:p w14:paraId="0A4E7EEA" w14:textId="77777777" w:rsidR="00035390" w:rsidRPr="00300F17" w:rsidRDefault="00035390" w:rsidP="00035390">
            <w:pPr>
              <w:rPr>
                <w:rFonts w:ascii="Arial" w:hAnsi="Arial" w:cs="Arial"/>
                <w:b/>
                <w:bCs/>
              </w:rPr>
            </w:pPr>
            <w:r w:rsidRPr="00300F17">
              <w:rPr>
                <w:rFonts w:ascii="Arial" w:hAnsi="Arial" w:cs="Arial"/>
                <w:b/>
                <w:bCs/>
              </w:rPr>
              <w:t>Details of Service</w:t>
            </w:r>
          </w:p>
          <w:p w14:paraId="00679534" w14:textId="77777777" w:rsidR="00035390" w:rsidRPr="00300F17" w:rsidRDefault="00035390" w:rsidP="00035390">
            <w:pPr>
              <w:rPr>
                <w:rFonts w:ascii="Arial" w:hAnsi="Arial" w:cs="Arial"/>
                <w:b/>
                <w:bCs/>
              </w:rPr>
            </w:pPr>
          </w:p>
        </w:tc>
        <w:tc>
          <w:tcPr>
            <w:tcW w:w="8256" w:type="dxa"/>
          </w:tcPr>
          <w:p w14:paraId="18368595" w14:textId="77777777" w:rsidR="009B1524" w:rsidRPr="00D76471" w:rsidRDefault="009B1524" w:rsidP="009B1524">
            <w:pPr>
              <w:jc w:val="both"/>
              <w:rPr>
                <w:rFonts w:ascii="Arial" w:hAnsi="Arial" w:cs="Arial"/>
              </w:rPr>
            </w:pPr>
            <w:r w:rsidRPr="00D76471">
              <w:rPr>
                <w:rFonts w:ascii="Arial" w:hAnsi="Arial" w:cs="Arial"/>
              </w:rPr>
              <w:t xml:space="preserve">The </w:t>
            </w:r>
            <w:r w:rsidRPr="00D76471">
              <w:rPr>
                <w:rFonts w:ascii="Arial" w:hAnsi="Arial" w:cs="Arial"/>
                <w:b/>
              </w:rPr>
              <w:t>A&amp;I function</w:t>
            </w:r>
            <w:r w:rsidRPr="00D76471">
              <w:rPr>
                <w:rFonts w:ascii="Arial" w:hAnsi="Arial" w:cs="Arial"/>
              </w:rPr>
              <w:t xml:space="preserve"> is a newly constituted function in HSE Centre reporting directly to the Chief Executive Officer. </w:t>
            </w:r>
          </w:p>
          <w:p w14:paraId="7EAF6D82" w14:textId="77777777" w:rsidR="009B1524" w:rsidRPr="00D76471" w:rsidRDefault="009B1524" w:rsidP="009B1524">
            <w:pPr>
              <w:jc w:val="both"/>
              <w:rPr>
                <w:rFonts w:ascii="Arial" w:hAnsi="Arial" w:cs="Arial"/>
              </w:rPr>
            </w:pPr>
          </w:p>
          <w:p w14:paraId="2B08FFE6" w14:textId="77777777" w:rsidR="009B1524" w:rsidRPr="00D76471" w:rsidRDefault="009B1524" w:rsidP="009B1524">
            <w:pPr>
              <w:jc w:val="both"/>
              <w:rPr>
                <w:rFonts w:ascii="Arial" w:hAnsi="Arial" w:cs="Arial"/>
              </w:rPr>
            </w:pPr>
            <w:r w:rsidRPr="00D76471">
              <w:rPr>
                <w:rFonts w:ascii="Arial" w:hAnsi="Arial" w:cs="Arial"/>
              </w:rPr>
              <w:t>The A&amp;I function will support and enable the Regional Health Areas to deliver on their operational responsibilities. Access &amp; Integration will lead the development of service improvement initiatives that target patient access, promote health and wellbeing and the prevention of illness. The function will identify new and emerging strategies to increase efficiency, improve processes, and enhance the patient experience. At national level, Access &amp; Integration will promote adherence to national standards and ensure integration of services and functions within the context of a population health approach.</w:t>
            </w:r>
          </w:p>
          <w:p w14:paraId="134DF525" w14:textId="77777777" w:rsidR="009B1524" w:rsidRPr="00D76471" w:rsidRDefault="009B1524" w:rsidP="009B1524">
            <w:pPr>
              <w:jc w:val="both"/>
              <w:rPr>
                <w:rFonts w:ascii="Arial" w:hAnsi="Arial" w:cs="Arial"/>
              </w:rPr>
            </w:pPr>
          </w:p>
          <w:p w14:paraId="30C25712" w14:textId="77777777" w:rsidR="009B1524" w:rsidRPr="00D76471" w:rsidRDefault="009B1524" w:rsidP="009B1524">
            <w:pPr>
              <w:rPr>
                <w:rFonts w:ascii="Arial" w:hAnsi="Arial" w:cs="Arial"/>
              </w:rPr>
            </w:pPr>
            <w:r w:rsidRPr="00D76471">
              <w:rPr>
                <w:rFonts w:ascii="Arial" w:hAnsi="Arial" w:cs="Arial"/>
              </w:rPr>
              <w:t>The Access and Integration Lead in Access and Integration delivers on a range of responsibilities aligned to Planning, Enablement, Performance Management and Assurance (PEPA).</w:t>
            </w:r>
          </w:p>
          <w:p w14:paraId="2A932415" w14:textId="77777777" w:rsidR="009B1524" w:rsidRPr="00D76471" w:rsidRDefault="009B1524" w:rsidP="009B1524">
            <w:pPr>
              <w:rPr>
                <w:rFonts w:ascii="Arial" w:hAnsi="Arial" w:cs="Arial"/>
              </w:rPr>
            </w:pPr>
          </w:p>
          <w:p w14:paraId="69DC0B99" w14:textId="77777777" w:rsidR="009B1524" w:rsidRPr="00D76471" w:rsidRDefault="009B1524" w:rsidP="009B1524">
            <w:pPr>
              <w:pStyle w:val="ListParagraph"/>
              <w:spacing w:line="257" w:lineRule="auto"/>
              <w:ind w:left="0"/>
              <w:jc w:val="both"/>
              <w:rPr>
                <w:rFonts w:ascii="Arial" w:hAnsi="Arial" w:cs="Arial"/>
                <w:bCs/>
                <w:lang w:val="en-IE"/>
              </w:rPr>
            </w:pPr>
            <w:r w:rsidRPr="00D76471">
              <w:rPr>
                <w:rFonts w:ascii="Arial" w:hAnsi="Arial" w:cs="Arial"/>
                <w:bCs/>
                <w:lang w:val="en-IE"/>
              </w:rPr>
              <w:t xml:space="preserve">Access &amp; Integration provides leadership, drives national improvement programmes and provides expertise across the span of care groups and services areas within the HSE-  Mental Health (including CAMHs); Older Persons; Primary Care; Disability Services; Social Inclusion; Palliative, End of Life &amp; Bereavement; Acute Services: Scheduled Care &amp; Unscheduled Care; Cancer Services; Maternity &amp; Paediatrics; Diagnostics; Health &amp; Wellbeing; Human Rights &amp; Equality; Climate Change &amp; Sustainability. </w:t>
            </w:r>
          </w:p>
          <w:p w14:paraId="39B5E1D8" w14:textId="77777777" w:rsidR="009B1524" w:rsidRPr="00D76471" w:rsidRDefault="009B1524" w:rsidP="009B1524">
            <w:pPr>
              <w:spacing w:line="257" w:lineRule="auto"/>
              <w:jc w:val="both"/>
              <w:rPr>
                <w:rFonts w:ascii="Arial" w:hAnsi="Arial" w:cs="Arial"/>
                <w:lang w:val="en-IE"/>
              </w:rPr>
            </w:pPr>
          </w:p>
          <w:p w14:paraId="11A5FF93" w14:textId="77777777" w:rsidR="009B1524" w:rsidRDefault="009B1524" w:rsidP="009B1524">
            <w:pPr>
              <w:spacing w:line="257" w:lineRule="auto"/>
              <w:jc w:val="both"/>
              <w:rPr>
                <w:rFonts w:ascii="Arial" w:hAnsi="Arial" w:cs="Arial"/>
                <w:lang w:val="en-IE"/>
              </w:rPr>
            </w:pPr>
            <w:r w:rsidRPr="00D76471">
              <w:rPr>
                <w:rFonts w:ascii="Arial" w:hAnsi="Arial" w:cs="Arial"/>
                <w:lang w:val="en-IE"/>
              </w:rPr>
              <w:lastRenderedPageBreak/>
              <w:t xml:space="preserve">Within Disabilities the transfer of responsibility for specialist disability functions under a separate government from the Department of Health to the Department of Children, Disability and Equality (DCDE) brings with it a very specific focus with regards to additional oversight, performance and reporting requirements on a distinct level to the rest of the HSE.  </w:t>
            </w:r>
          </w:p>
          <w:p w14:paraId="284A77A8" w14:textId="77777777" w:rsidR="009B1524" w:rsidRDefault="009B1524" w:rsidP="009B1524">
            <w:pPr>
              <w:spacing w:line="257" w:lineRule="auto"/>
              <w:jc w:val="both"/>
              <w:rPr>
                <w:rFonts w:ascii="Arial" w:hAnsi="Arial" w:cs="Arial"/>
                <w:lang w:val="en-IE"/>
              </w:rPr>
            </w:pPr>
          </w:p>
          <w:p w14:paraId="4BDD25EC" w14:textId="77777777" w:rsidR="009B1524" w:rsidRPr="00D76471" w:rsidRDefault="009B1524" w:rsidP="009B1524">
            <w:pPr>
              <w:spacing w:line="257" w:lineRule="auto"/>
              <w:jc w:val="both"/>
              <w:rPr>
                <w:rFonts w:ascii="Arial" w:hAnsi="Arial" w:cs="Arial"/>
                <w:lang w:val="en-IE"/>
              </w:rPr>
            </w:pPr>
            <w:r w:rsidRPr="00D76471">
              <w:rPr>
                <w:rFonts w:ascii="Arial" w:hAnsi="Arial" w:cs="Arial"/>
                <w:lang w:val="en-IE"/>
              </w:rPr>
              <w:t xml:space="preserve">This oversight across services/ models of care, workforce, finance and capital/ estates has led to the establishment of a discrete “Disabilities Centre” structure within the HSE Centre. The aim of this “organisation within an organisation” is to build capacity to respond to DCDE requirements with regard to disability policy and strategy, oversight of funding and monitoring of performance.    Disabilities Centre incorporates Access &amp; Integration Disabilities; Disabilities Finance; Disabilities Capital &amp; Estates and Disabilities Workforce- strategically co-ordinated by the National Director 3 Disabilities role.    </w:t>
            </w:r>
          </w:p>
          <w:p w14:paraId="7E04A9EB" w14:textId="77777777" w:rsidR="009B1524" w:rsidRPr="00D76471" w:rsidRDefault="009B1524" w:rsidP="009B1524">
            <w:pPr>
              <w:spacing w:line="257" w:lineRule="auto"/>
              <w:jc w:val="both"/>
              <w:rPr>
                <w:rFonts w:ascii="Arial" w:hAnsi="Arial" w:cs="Arial"/>
                <w:lang w:val="en-IE"/>
              </w:rPr>
            </w:pPr>
          </w:p>
          <w:p w14:paraId="13F79EC0" w14:textId="77777777" w:rsidR="009B1524" w:rsidRPr="00D76471" w:rsidRDefault="009B1524" w:rsidP="009B1524">
            <w:pPr>
              <w:spacing w:line="257" w:lineRule="auto"/>
              <w:jc w:val="both"/>
              <w:rPr>
                <w:rFonts w:ascii="Arial" w:hAnsi="Arial" w:cs="Arial"/>
                <w14:ligatures w14:val="standardContextual"/>
              </w:rPr>
            </w:pPr>
            <w:r w:rsidRPr="00D76471">
              <w:rPr>
                <w:rFonts w:ascii="Arial" w:hAnsi="Arial" w:cs="Arial"/>
                <w:lang w:val="en-IE"/>
              </w:rPr>
              <w:t xml:space="preserve">In the past few years there has been record levels of resourcing and service growth in Disabilities. Despite this welcome growth the following priorities require increased </w:t>
            </w:r>
            <w:r w:rsidRPr="00D76471">
              <w:rPr>
                <w:rFonts w:ascii="Arial" w:hAnsi="Arial" w:cs="Arial"/>
                <w14:ligatures w14:val="standardContextual"/>
              </w:rPr>
              <w:t xml:space="preserve">capacity to address current unmet need and plan for future need: </w:t>
            </w:r>
          </w:p>
          <w:p w14:paraId="1D91E153" w14:textId="77777777" w:rsidR="009B1524" w:rsidRPr="00C23D3B" w:rsidRDefault="009B1524" w:rsidP="009B1524">
            <w:pPr>
              <w:pStyle w:val="ListParagraph"/>
              <w:numPr>
                <w:ilvl w:val="0"/>
                <w:numId w:val="26"/>
              </w:numPr>
              <w:spacing w:after="160" w:line="257" w:lineRule="auto"/>
              <w:contextualSpacing/>
              <w:jc w:val="both"/>
              <w:rPr>
                <w:rFonts w:ascii="Arial" w:hAnsi="Arial" w:cs="Arial"/>
                <w14:ligatures w14:val="standardContextual"/>
              </w:rPr>
            </w:pPr>
            <w:r w:rsidRPr="00C23D3B">
              <w:rPr>
                <w:rFonts w:ascii="Arial" w:hAnsi="Arial" w:cs="Arial"/>
                <w14:ligatures w14:val="standardContextual"/>
              </w:rPr>
              <w:t>Access to services</w:t>
            </w:r>
          </w:p>
          <w:p w14:paraId="007E0220" w14:textId="77777777" w:rsidR="009B1524" w:rsidRPr="00C23D3B" w:rsidRDefault="009B1524" w:rsidP="009B1524">
            <w:pPr>
              <w:pStyle w:val="ListParagraph"/>
              <w:numPr>
                <w:ilvl w:val="0"/>
                <w:numId w:val="26"/>
              </w:numPr>
              <w:spacing w:after="160" w:line="257" w:lineRule="auto"/>
              <w:contextualSpacing/>
              <w:jc w:val="both"/>
              <w:rPr>
                <w:rFonts w:ascii="Arial" w:hAnsi="Arial" w:cs="Arial"/>
                <w14:ligatures w14:val="standardContextual"/>
              </w:rPr>
            </w:pPr>
            <w:r w:rsidRPr="00C23D3B">
              <w:rPr>
                <w:rFonts w:ascii="Arial" w:hAnsi="Arial" w:cs="Arial"/>
                <w14:ligatures w14:val="standardContextual"/>
              </w:rPr>
              <w:t xml:space="preserve">Recruitment and retention </w:t>
            </w:r>
          </w:p>
          <w:p w14:paraId="7D243859" w14:textId="77777777" w:rsidR="009B1524" w:rsidRPr="00C23D3B" w:rsidRDefault="009B1524" w:rsidP="009B1524">
            <w:pPr>
              <w:pStyle w:val="ListParagraph"/>
              <w:numPr>
                <w:ilvl w:val="0"/>
                <w:numId w:val="26"/>
              </w:numPr>
              <w:spacing w:after="160" w:line="257" w:lineRule="auto"/>
              <w:contextualSpacing/>
              <w:jc w:val="both"/>
              <w:rPr>
                <w:rFonts w:ascii="Arial" w:hAnsi="Arial" w:cs="Arial"/>
                <w14:ligatures w14:val="standardContextual"/>
              </w:rPr>
            </w:pPr>
            <w:r w:rsidRPr="00C23D3B">
              <w:rPr>
                <w:rFonts w:ascii="Arial" w:hAnsi="Arial" w:cs="Arial"/>
                <w14:ligatures w14:val="standardContextual"/>
              </w:rPr>
              <w:t>Models of care relevant to individual need</w:t>
            </w:r>
          </w:p>
          <w:p w14:paraId="7192AD69" w14:textId="77777777" w:rsidR="009B1524" w:rsidRPr="00D76471" w:rsidRDefault="009B1524" w:rsidP="009B1524">
            <w:pPr>
              <w:spacing w:line="257" w:lineRule="auto"/>
              <w:jc w:val="both"/>
              <w:rPr>
                <w:rFonts w:ascii="Arial" w:hAnsi="Arial" w:cs="Arial"/>
                <w14:ligatures w14:val="standardContextual"/>
              </w:rPr>
            </w:pPr>
            <w:r w:rsidRPr="00D76471">
              <w:rPr>
                <w:rFonts w:ascii="Arial" w:hAnsi="Arial" w:cs="Arial"/>
                <w14:ligatures w14:val="standardContextual"/>
              </w:rPr>
              <w:t xml:space="preserve">The above require increased capacity at the Centre to scale up service improvements, meet the changing demographic and drive through reform needed to deliver a person-centred model with flexibility, choice and control for people with disabilities. </w:t>
            </w:r>
          </w:p>
          <w:p w14:paraId="23137CEC" w14:textId="77777777" w:rsidR="009B1524" w:rsidRPr="00D76471" w:rsidRDefault="009B1524" w:rsidP="009B1524">
            <w:pPr>
              <w:spacing w:line="257" w:lineRule="auto"/>
              <w:jc w:val="both"/>
              <w:rPr>
                <w:rFonts w:ascii="Arial" w:hAnsi="Arial" w:cs="Arial"/>
                <w14:ligatures w14:val="standardContextual"/>
              </w:rPr>
            </w:pPr>
          </w:p>
          <w:p w14:paraId="3DAC333D" w14:textId="77777777" w:rsidR="009B1524" w:rsidRPr="00D76471" w:rsidRDefault="009B1524" w:rsidP="009B1524">
            <w:pPr>
              <w:rPr>
                <w:rFonts w:ascii="Arial" w:hAnsi="Arial" w:cs="Arial"/>
                <w14:ligatures w14:val="standardContextual"/>
              </w:rPr>
            </w:pPr>
            <w:r w:rsidRPr="00D76471">
              <w:rPr>
                <w:rFonts w:ascii="Arial" w:hAnsi="Arial" w:cs="Arial"/>
                <w14:ligatures w14:val="standardContextual"/>
              </w:rPr>
              <w:t>A number of programmes, strategies, polices, action plans and service plans address systemic service delivery and workforce issues and give direction on the development requirements:</w:t>
            </w:r>
          </w:p>
          <w:p w14:paraId="12368C45" w14:textId="77777777" w:rsidR="009B1524" w:rsidRPr="00C23D3B" w:rsidRDefault="009B1524" w:rsidP="009B1524">
            <w:pPr>
              <w:pStyle w:val="ListParagraph"/>
              <w:numPr>
                <w:ilvl w:val="0"/>
                <w:numId w:val="27"/>
              </w:numPr>
              <w:contextualSpacing/>
              <w:rPr>
                <w:rFonts w:ascii="Arial" w:hAnsi="Arial" w:cs="Arial"/>
                <w14:ligatures w14:val="standardContextual"/>
              </w:rPr>
            </w:pPr>
            <w:r w:rsidRPr="00C23D3B">
              <w:rPr>
                <w:rFonts w:ascii="Arial" w:hAnsi="Arial" w:cs="Arial"/>
                <w14:ligatures w14:val="standardContextual"/>
              </w:rPr>
              <w:t>Programme for Government 2025: Securing Ireland’s Future</w:t>
            </w:r>
          </w:p>
          <w:p w14:paraId="51AFF620" w14:textId="77777777" w:rsidR="009B1524" w:rsidRPr="00C23D3B" w:rsidRDefault="009B1524" w:rsidP="009B1524">
            <w:pPr>
              <w:pStyle w:val="ListParagraph"/>
              <w:numPr>
                <w:ilvl w:val="0"/>
                <w:numId w:val="27"/>
              </w:numPr>
              <w:contextualSpacing/>
              <w:rPr>
                <w:rFonts w:ascii="Arial" w:hAnsi="Arial" w:cs="Arial"/>
                <w14:ligatures w14:val="standardContextual"/>
              </w:rPr>
            </w:pPr>
            <w:r w:rsidRPr="00C23D3B">
              <w:rPr>
                <w:rFonts w:ascii="Arial" w:hAnsi="Arial" w:cs="Arial"/>
                <w14:ligatures w14:val="standardContextual"/>
              </w:rPr>
              <w:t>Disability Capacity Review to 2032</w:t>
            </w:r>
          </w:p>
          <w:p w14:paraId="66821944" w14:textId="77777777" w:rsidR="009B1524" w:rsidRPr="00C23D3B" w:rsidRDefault="009B1524" w:rsidP="009B1524">
            <w:pPr>
              <w:pStyle w:val="ListParagraph"/>
              <w:numPr>
                <w:ilvl w:val="0"/>
                <w:numId w:val="27"/>
              </w:numPr>
              <w:contextualSpacing/>
              <w:rPr>
                <w:rFonts w:ascii="Arial" w:hAnsi="Arial" w:cs="Arial"/>
                <w14:ligatures w14:val="standardContextual"/>
              </w:rPr>
            </w:pPr>
            <w:r w:rsidRPr="00C23D3B">
              <w:rPr>
                <w:rFonts w:ascii="Arial" w:hAnsi="Arial" w:cs="Arial"/>
                <w14:ligatures w14:val="standardContextual"/>
              </w:rPr>
              <w:t>Action Plan for Disability Services 2024-2026</w:t>
            </w:r>
          </w:p>
          <w:p w14:paraId="28103845" w14:textId="77777777" w:rsidR="009B1524" w:rsidRPr="00C23D3B" w:rsidRDefault="009B1524" w:rsidP="009B1524">
            <w:pPr>
              <w:pStyle w:val="ListParagraph"/>
              <w:numPr>
                <w:ilvl w:val="0"/>
                <w:numId w:val="27"/>
              </w:numPr>
              <w:contextualSpacing/>
              <w:rPr>
                <w:rFonts w:ascii="Arial" w:hAnsi="Arial" w:cs="Arial"/>
                <w14:ligatures w14:val="standardContextual"/>
              </w:rPr>
            </w:pPr>
            <w:r w:rsidRPr="00C23D3B">
              <w:rPr>
                <w:rFonts w:ascii="Arial" w:hAnsi="Arial" w:cs="Arial"/>
                <w14:ligatures w14:val="standardContextual"/>
              </w:rPr>
              <w:t>Roadmap for Progressing Children’s Disability Service</w:t>
            </w:r>
          </w:p>
          <w:p w14:paraId="114B7E7E" w14:textId="77777777" w:rsidR="009B1524" w:rsidRPr="00C23D3B" w:rsidRDefault="009B1524" w:rsidP="009B1524">
            <w:pPr>
              <w:pStyle w:val="ListParagraph"/>
              <w:numPr>
                <w:ilvl w:val="0"/>
                <w:numId w:val="27"/>
              </w:numPr>
              <w:contextualSpacing/>
              <w:rPr>
                <w:rFonts w:ascii="Arial" w:hAnsi="Arial" w:cs="Arial"/>
                <w14:ligatures w14:val="standardContextual"/>
              </w:rPr>
            </w:pPr>
            <w:r w:rsidRPr="00C23D3B">
              <w:rPr>
                <w:rFonts w:ascii="Arial" w:hAnsi="Arial" w:cs="Arial"/>
                <w14:ligatures w14:val="standardContextual"/>
              </w:rPr>
              <w:t>HSE National Service Plan 2025</w:t>
            </w:r>
          </w:p>
          <w:p w14:paraId="18406FEF" w14:textId="77777777" w:rsidR="009B1524" w:rsidRPr="00D76471" w:rsidRDefault="009B1524" w:rsidP="009B1524">
            <w:pPr>
              <w:spacing w:line="257" w:lineRule="auto"/>
              <w:jc w:val="both"/>
              <w:rPr>
                <w:rFonts w:ascii="Arial" w:hAnsi="Arial" w:cs="Arial"/>
                <w:lang w:val="en-IE"/>
              </w:rPr>
            </w:pPr>
          </w:p>
          <w:p w14:paraId="7B12D43A" w14:textId="77777777" w:rsidR="009B1524" w:rsidRDefault="009B1524" w:rsidP="009B1524">
            <w:pPr>
              <w:jc w:val="both"/>
              <w:rPr>
                <w:rFonts w:ascii="Arial" w:eastAsia="DejaVu Sans" w:hAnsi="Arial" w:cs="Arial"/>
                <w:lang w:eastAsia="en-IE"/>
              </w:rPr>
            </w:pPr>
            <w:r>
              <w:rPr>
                <w:rFonts w:ascii="Arial" w:eastAsia="DejaVu Sans" w:hAnsi="Arial" w:cs="Arial"/>
                <w:lang w:eastAsia="en-IE"/>
              </w:rPr>
              <w:t xml:space="preserve">Disability services are currently delivered within a complex service delivery model with a significant number of external service providers who, together with the HSE, provide a wide range of life long supports for individuals with diverse needs. Disability services are governed by multiple legislative and regulatory frameworks. </w:t>
            </w:r>
          </w:p>
          <w:p w14:paraId="1C649BF3" w14:textId="77777777" w:rsidR="009B1524" w:rsidRDefault="009B1524" w:rsidP="009B1524">
            <w:pPr>
              <w:jc w:val="both"/>
              <w:rPr>
                <w:rFonts w:ascii="Arial" w:eastAsia="Arial" w:hAnsi="Arial" w:cs="Arial"/>
                <w:color w:val="111111"/>
              </w:rPr>
            </w:pPr>
          </w:p>
          <w:p w14:paraId="5ABF7BE3" w14:textId="77777777" w:rsidR="009B1524" w:rsidRDefault="009B1524" w:rsidP="009B1524">
            <w:pPr>
              <w:jc w:val="both"/>
              <w:rPr>
                <w:rFonts w:ascii="Arial" w:eastAsia="Arial" w:hAnsi="Arial" w:cs="Arial"/>
                <w:color w:val="111111"/>
              </w:rPr>
            </w:pPr>
            <w:r w:rsidRPr="00DD47DE">
              <w:rPr>
                <w:rFonts w:ascii="Arial" w:hAnsi="Arial" w:cs="Arial"/>
              </w:rPr>
              <w:t xml:space="preserve">Around 90,000 persons with disabilities, across all six regions, avail of specialist community-based disability services funded and overseen by the Department of Children, Disability &amp; Equality. </w:t>
            </w:r>
            <w:r w:rsidRPr="00671C9B">
              <w:rPr>
                <w:rFonts w:ascii="Arial" w:eastAsia="DejaVu Sans" w:hAnsi="Arial" w:cs="Arial"/>
                <w:lang w:eastAsia="en-IE"/>
              </w:rPr>
              <w:t xml:space="preserve">The move to population-based service planning and delivery (as a core objective in </w:t>
            </w:r>
            <w:r w:rsidRPr="00671C9B">
              <w:rPr>
                <w:rFonts w:ascii="Arial" w:eastAsia="Arial" w:hAnsi="Arial" w:cs="Arial"/>
                <w:color w:val="111111"/>
              </w:rPr>
              <w:t xml:space="preserve">Sláintecare) from a care group approach represents a significant change to the way services have been delivered in recent years.  </w:t>
            </w:r>
          </w:p>
          <w:p w14:paraId="7F009FA8" w14:textId="77777777" w:rsidR="009B1524" w:rsidRDefault="009B1524" w:rsidP="009B1524">
            <w:pPr>
              <w:jc w:val="both"/>
              <w:rPr>
                <w:rFonts w:ascii="Arial" w:eastAsia="Arial" w:hAnsi="Arial" w:cs="Arial"/>
                <w:color w:val="111111"/>
              </w:rPr>
            </w:pPr>
          </w:p>
          <w:p w14:paraId="55F9FB52" w14:textId="77777777" w:rsidR="009B1524" w:rsidRDefault="009B1524" w:rsidP="009B1524">
            <w:pPr>
              <w:jc w:val="both"/>
              <w:rPr>
                <w:rFonts w:ascii="Arial" w:eastAsia="Arial" w:hAnsi="Arial" w:cs="Arial"/>
                <w:color w:val="111111"/>
              </w:rPr>
            </w:pPr>
            <w:r>
              <w:rPr>
                <w:rFonts w:ascii="Arial" w:eastAsia="Arial" w:hAnsi="Arial" w:cs="Arial"/>
                <w:color w:val="111111"/>
              </w:rPr>
              <w:t xml:space="preserve">The integration of Disability services with primary care, acute care, mental health and community services is key to the delivery of integrated services to people with disabilities.  </w:t>
            </w:r>
          </w:p>
          <w:p w14:paraId="722B6C67" w14:textId="77777777" w:rsidR="009B1524" w:rsidRDefault="009B1524" w:rsidP="009B1524">
            <w:pPr>
              <w:jc w:val="both"/>
              <w:rPr>
                <w:rFonts w:ascii="Arial" w:eastAsia="Arial" w:hAnsi="Arial" w:cs="Arial"/>
                <w:color w:val="111111"/>
              </w:rPr>
            </w:pPr>
          </w:p>
          <w:p w14:paraId="06EA8FAD" w14:textId="77777777" w:rsidR="009B1524" w:rsidRDefault="009B1524" w:rsidP="009B1524">
            <w:pPr>
              <w:jc w:val="both"/>
              <w:rPr>
                <w:rFonts w:ascii="Arial" w:eastAsia="Arial" w:hAnsi="Arial" w:cs="Arial"/>
                <w:color w:val="111111"/>
              </w:rPr>
            </w:pPr>
            <w:r>
              <w:rPr>
                <w:rFonts w:ascii="Arial" w:eastAsia="Arial" w:hAnsi="Arial" w:cs="Arial"/>
                <w:color w:val="111111"/>
              </w:rPr>
              <w:t xml:space="preserve">Access &amp; Integration Disabilities is formed of 3 functions: </w:t>
            </w:r>
          </w:p>
          <w:p w14:paraId="0E585F73" w14:textId="77777777" w:rsidR="00CB0457" w:rsidRPr="00C34A59" w:rsidRDefault="00CB0457" w:rsidP="00CB0457">
            <w:pPr>
              <w:widowControl w:val="0"/>
              <w:autoSpaceDE w:val="0"/>
              <w:autoSpaceDN w:val="0"/>
              <w:rPr>
                <w:rFonts w:asciiTheme="minorHAnsi" w:eastAsia="Arial" w:hAnsiTheme="minorHAnsi" w:cstheme="minorHAnsi"/>
                <w:b/>
                <w:sz w:val="22"/>
                <w:szCs w:val="22"/>
                <w:lang w:val="en-US" w:eastAsia="en-US"/>
              </w:rPr>
            </w:pPr>
          </w:p>
          <w:p w14:paraId="0E38505C" w14:textId="77777777" w:rsidR="009B1524" w:rsidRPr="00435F45" w:rsidRDefault="009B1524" w:rsidP="009B1524">
            <w:pPr>
              <w:pStyle w:val="ListParagraph"/>
              <w:spacing w:line="257" w:lineRule="auto"/>
              <w:ind w:left="0"/>
              <w:jc w:val="both"/>
              <w:rPr>
                <w:rFonts w:ascii="Arial" w:hAnsi="Arial" w:cs="Arial"/>
                <w:b/>
                <w:bCs/>
                <w:i/>
                <w:lang w:val="en-IE"/>
              </w:rPr>
            </w:pPr>
            <w:r w:rsidRPr="00435F45">
              <w:rPr>
                <w:rFonts w:ascii="Arial" w:hAnsi="Arial" w:cs="Arial"/>
                <w:b/>
                <w:bCs/>
                <w:i/>
                <w:lang w:val="en-IE"/>
              </w:rPr>
              <w:t xml:space="preserve">Adult Disability Services: </w:t>
            </w:r>
          </w:p>
          <w:p w14:paraId="216F96A4" w14:textId="77777777" w:rsidR="009B1524" w:rsidRPr="00435F45" w:rsidRDefault="009B1524" w:rsidP="009B1524">
            <w:pPr>
              <w:jc w:val="both"/>
              <w:rPr>
                <w:rFonts w:ascii="Arial" w:hAnsi="Arial" w:cs="Arial"/>
                <w:lang w:val="en-IE"/>
              </w:rPr>
            </w:pPr>
            <w:r w:rsidRPr="00435F45">
              <w:rPr>
                <w:rFonts w:ascii="Arial" w:hAnsi="Arial" w:cs="Arial"/>
                <w:lang w:val="en-IE"/>
              </w:rPr>
              <w:t>A number of</w:t>
            </w:r>
            <w:r>
              <w:rPr>
                <w:rFonts w:ascii="Arial" w:hAnsi="Arial" w:cs="Arial"/>
                <w:lang w:val="en-IE"/>
              </w:rPr>
              <w:t xml:space="preserve"> priorities exist within Adult</w:t>
            </w:r>
            <w:r w:rsidRPr="00435F45">
              <w:rPr>
                <w:rFonts w:ascii="Arial" w:hAnsi="Arial" w:cs="Arial"/>
                <w:lang w:val="en-IE"/>
              </w:rPr>
              <w:t xml:space="preserve"> Disabilities</w:t>
            </w:r>
            <w:r>
              <w:rPr>
                <w:rFonts w:ascii="Arial" w:hAnsi="Arial" w:cs="Arial"/>
                <w:lang w:val="en-IE"/>
              </w:rPr>
              <w:t xml:space="preserve"> function</w:t>
            </w:r>
            <w:r w:rsidRPr="00435F45">
              <w:rPr>
                <w:rFonts w:ascii="Arial" w:hAnsi="Arial" w:cs="Arial"/>
                <w:lang w:val="en-IE"/>
              </w:rPr>
              <w:t xml:space="preserve"> including:  </w:t>
            </w:r>
          </w:p>
          <w:p w14:paraId="50F2D46A" w14:textId="77777777" w:rsidR="009B1524" w:rsidRPr="00D16919" w:rsidRDefault="009B1524" w:rsidP="009B1524">
            <w:pPr>
              <w:pStyle w:val="ListParagraph"/>
              <w:numPr>
                <w:ilvl w:val="0"/>
                <w:numId w:val="30"/>
              </w:numPr>
              <w:jc w:val="both"/>
              <w:rPr>
                <w:rFonts w:ascii="Arial" w:hAnsi="Arial" w:cs="Arial"/>
              </w:rPr>
            </w:pPr>
            <w:r w:rsidRPr="00D16919">
              <w:rPr>
                <w:rFonts w:ascii="Arial" w:hAnsi="Arial" w:cs="Arial"/>
              </w:rPr>
              <w:t>Residential Services and Housing</w:t>
            </w:r>
          </w:p>
          <w:p w14:paraId="0ECBC140" w14:textId="77777777" w:rsidR="009B1524" w:rsidRPr="00D16919" w:rsidRDefault="009B1524" w:rsidP="009B1524">
            <w:pPr>
              <w:pStyle w:val="ListParagraph"/>
              <w:numPr>
                <w:ilvl w:val="0"/>
                <w:numId w:val="30"/>
              </w:numPr>
              <w:jc w:val="both"/>
              <w:rPr>
                <w:rFonts w:ascii="Arial" w:hAnsi="Arial" w:cs="Arial"/>
              </w:rPr>
            </w:pPr>
            <w:r w:rsidRPr="00D16919">
              <w:rPr>
                <w:rFonts w:ascii="Arial" w:hAnsi="Arial" w:cs="Arial"/>
              </w:rPr>
              <w:t>Under 65s in nursing home.</w:t>
            </w:r>
          </w:p>
          <w:p w14:paraId="39C16674" w14:textId="77777777" w:rsidR="009B1524" w:rsidRPr="00D16919" w:rsidRDefault="009B1524" w:rsidP="009B1524">
            <w:pPr>
              <w:pStyle w:val="ListParagraph"/>
              <w:numPr>
                <w:ilvl w:val="0"/>
                <w:numId w:val="30"/>
              </w:numPr>
              <w:contextualSpacing/>
              <w:jc w:val="both"/>
              <w:rPr>
                <w:rFonts w:ascii="Arial" w:hAnsi="Arial" w:cs="Arial"/>
              </w:rPr>
            </w:pPr>
            <w:r w:rsidRPr="00D16919">
              <w:rPr>
                <w:rFonts w:ascii="Arial" w:hAnsi="Arial" w:cs="Arial"/>
              </w:rPr>
              <w:t>A Time to Move on from Congregated Settings</w:t>
            </w:r>
          </w:p>
          <w:p w14:paraId="4B843E71" w14:textId="77777777" w:rsidR="009B1524" w:rsidRPr="00D16919" w:rsidRDefault="009B1524" w:rsidP="009B1524">
            <w:pPr>
              <w:pStyle w:val="ListParagraph"/>
              <w:numPr>
                <w:ilvl w:val="0"/>
                <w:numId w:val="30"/>
              </w:numPr>
              <w:jc w:val="both"/>
              <w:rPr>
                <w:rFonts w:ascii="Arial" w:hAnsi="Arial" w:cs="Arial"/>
              </w:rPr>
            </w:pPr>
            <w:r w:rsidRPr="00D16919">
              <w:rPr>
                <w:rFonts w:ascii="Arial" w:hAnsi="Arial" w:cs="Arial"/>
              </w:rPr>
              <w:t>Day Services / school leavers</w:t>
            </w:r>
          </w:p>
          <w:p w14:paraId="2B5C47C6" w14:textId="77777777" w:rsidR="009B1524" w:rsidRPr="00D16919" w:rsidRDefault="009B1524" w:rsidP="009B1524">
            <w:pPr>
              <w:pStyle w:val="ListParagraph"/>
              <w:numPr>
                <w:ilvl w:val="0"/>
                <w:numId w:val="30"/>
              </w:numPr>
              <w:jc w:val="both"/>
              <w:rPr>
                <w:rFonts w:ascii="Arial" w:hAnsi="Arial" w:cs="Arial"/>
              </w:rPr>
            </w:pPr>
            <w:r w:rsidRPr="00D16919">
              <w:rPr>
                <w:rFonts w:ascii="Arial" w:hAnsi="Arial" w:cs="Arial"/>
              </w:rPr>
              <w:t>The Comprehensive Employment Strategy</w:t>
            </w:r>
          </w:p>
          <w:p w14:paraId="0E3A3ECA" w14:textId="77777777" w:rsidR="009B1524" w:rsidRPr="00D16919" w:rsidRDefault="009B1524" w:rsidP="009B1524">
            <w:pPr>
              <w:pStyle w:val="ListParagraph"/>
              <w:numPr>
                <w:ilvl w:val="0"/>
                <w:numId w:val="30"/>
              </w:numPr>
              <w:jc w:val="both"/>
              <w:rPr>
                <w:rFonts w:ascii="Arial" w:hAnsi="Arial" w:cs="Arial"/>
              </w:rPr>
            </w:pPr>
            <w:r w:rsidRPr="00D16919">
              <w:rPr>
                <w:rFonts w:ascii="Arial" w:hAnsi="Arial" w:cs="Arial"/>
              </w:rPr>
              <w:t>PA/Home Support</w:t>
            </w:r>
          </w:p>
          <w:p w14:paraId="6B878646" w14:textId="77777777" w:rsidR="009B1524" w:rsidRPr="00D16919" w:rsidRDefault="009B1524" w:rsidP="009B1524">
            <w:pPr>
              <w:pStyle w:val="ListParagraph"/>
              <w:numPr>
                <w:ilvl w:val="0"/>
                <w:numId w:val="30"/>
              </w:numPr>
              <w:contextualSpacing/>
              <w:jc w:val="both"/>
              <w:rPr>
                <w:rFonts w:ascii="Arial" w:hAnsi="Arial" w:cs="Arial"/>
              </w:rPr>
            </w:pPr>
            <w:r w:rsidRPr="00D16919">
              <w:rPr>
                <w:rFonts w:ascii="Arial" w:hAnsi="Arial" w:cs="Arial"/>
              </w:rPr>
              <w:t>Home Sharing</w:t>
            </w:r>
          </w:p>
          <w:p w14:paraId="493722CA" w14:textId="77777777" w:rsidR="009B1524" w:rsidRDefault="009B1524" w:rsidP="009B1524">
            <w:pPr>
              <w:pStyle w:val="ListParagraph"/>
              <w:spacing w:line="257" w:lineRule="auto"/>
              <w:ind w:left="0"/>
              <w:jc w:val="both"/>
              <w:rPr>
                <w:rFonts w:ascii="Arial" w:hAnsi="Arial" w:cs="Arial"/>
                <w:bCs/>
                <w:lang w:val="en-IE"/>
              </w:rPr>
            </w:pPr>
          </w:p>
          <w:p w14:paraId="633E86DB" w14:textId="77777777" w:rsidR="009B1524" w:rsidRPr="00435F45" w:rsidRDefault="009B1524" w:rsidP="009B1524">
            <w:pPr>
              <w:pStyle w:val="ListParagraph"/>
              <w:spacing w:line="257" w:lineRule="auto"/>
              <w:ind w:left="0"/>
              <w:jc w:val="both"/>
              <w:rPr>
                <w:rFonts w:ascii="Arial" w:hAnsi="Arial" w:cs="Arial"/>
                <w:b/>
                <w:bCs/>
                <w:i/>
                <w:lang w:val="en-IE"/>
              </w:rPr>
            </w:pPr>
            <w:r w:rsidRPr="00435F45">
              <w:rPr>
                <w:rFonts w:ascii="Arial" w:hAnsi="Arial" w:cs="Arial"/>
                <w:b/>
                <w:bCs/>
                <w:i/>
                <w:lang w:val="en-IE"/>
              </w:rPr>
              <w:t>Children</w:t>
            </w:r>
            <w:r>
              <w:rPr>
                <w:rFonts w:ascii="Arial" w:hAnsi="Arial" w:cs="Arial"/>
                <w:b/>
                <w:bCs/>
                <w:i/>
                <w:lang w:val="en-IE"/>
              </w:rPr>
              <w:t>’s</w:t>
            </w:r>
            <w:r w:rsidRPr="00435F45">
              <w:rPr>
                <w:rFonts w:ascii="Arial" w:hAnsi="Arial" w:cs="Arial"/>
                <w:b/>
                <w:bCs/>
                <w:i/>
                <w:lang w:val="en-IE"/>
              </w:rPr>
              <w:t xml:space="preserve"> Disability Services: </w:t>
            </w:r>
          </w:p>
          <w:p w14:paraId="70C879D7" w14:textId="77777777" w:rsidR="009B1524" w:rsidRDefault="009B1524" w:rsidP="009B1524">
            <w:pPr>
              <w:pStyle w:val="ListParagraph"/>
              <w:spacing w:line="257" w:lineRule="auto"/>
              <w:ind w:left="0"/>
              <w:jc w:val="both"/>
              <w:rPr>
                <w:rFonts w:ascii="Arial" w:hAnsi="Arial" w:cs="Arial"/>
                <w:bCs/>
                <w:lang w:val="en-IE"/>
              </w:rPr>
            </w:pPr>
            <w:r>
              <w:rPr>
                <w:rFonts w:ascii="Arial" w:hAnsi="Arial" w:cs="Arial"/>
                <w:bCs/>
                <w:lang w:val="en-IE"/>
              </w:rPr>
              <w:t xml:space="preserve">Multiple priorities existing within Children’s Disabilities function including:    </w:t>
            </w:r>
          </w:p>
          <w:p w14:paraId="55F717BA" w14:textId="77777777" w:rsidR="009B1524" w:rsidRPr="00D16919" w:rsidRDefault="009B1524" w:rsidP="009B1524">
            <w:pPr>
              <w:pStyle w:val="ListParagraph"/>
              <w:numPr>
                <w:ilvl w:val="0"/>
                <w:numId w:val="29"/>
              </w:numPr>
              <w:rPr>
                <w:rFonts w:ascii="Arial" w:hAnsi="Arial" w:cs="Arial"/>
                <w:iCs/>
              </w:rPr>
            </w:pPr>
            <w:r w:rsidRPr="00D16919">
              <w:rPr>
                <w:rFonts w:ascii="Arial" w:hAnsi="Arial" w:cs="Arial"/>
                <w:iCs/>
              </w:rPr>
              <w:t xml:space="preserve">Assessment of Need </w:t>
            </w:r>
          </w:p>
          <w:p w14:paraId="035626B2" w14:textId="77777777" w:rsidR="009B1524" w:rsidRPr="00D16919" w:rsidRDefault="009B1524" w:rsidP="009B1524">
            <w:pPr>
              <w:pStyle w:val="ListParagraph"/>
              <w:numPr>
                <w:ilvl w:val="0"/>
                <w:numId w:val="29"/>
              </w:numPr>
              <w:rPr>
                <w:rFonts w:ascii="Arial" w:hAnsi="Arial" w:cs="Arial"/>
                <w:iCs/>
              </w:rPr>
            </w:pPr>
            <w:r w:rsidRPr="00D16919">
              <w:rPr>
                <w:rFonts w:ascii="Arial" w:hAnsi="Arial" w:cs="Arial"/>
                <w:iCs/>
              </w:rPr>
              <w:t xml:space="preserve">The Roadmap for </w:t>
            </w:r>
            <w:r w:rsidRPr="00D16919">
              <w:rPr>
                <w:rFonts w:ascii="Arial" w:hAnsi="Arial" w:cs="Arial"/>
              </w:rPr>
              <w:t>Children's</w:t>
            </w:r>
            <w:r w:rsidRPr="00D16919">
              <w:rPr>
                <w:rFonts w:ascii="Arial" w:hAnsi="Arial" w:cs="Arial"/>
                <w:iCs/>
              </w:rPr>
              <w:t xml:space="preserve"> Services and associated work streams etc.</w:t>
            </w:r>
          </w:p>
          <w:p w14:paraId="1B173243" w14:textId="77777777" w:rsidR="009B1524" w:rsidRPr="00D16919" w:rsidRDefault="009B1524" w:rsidP="009B1524">
            <w:pPr>
              <w:pStyle w:val="ListParagraph"/>
              <w:numPr>
                <w:ilvl w:val="0"/>
                <w:numId w:val="29"/>
              </w:numPr>
              <w:rPr>
                <w:rFonts w:ascii="Arial" w:hAnsi="Arial" w:cs="Arial"/>
                <w:iCs/>
              </w:rPr>
            </w:pPr>
            <w:r w:rsidRPr="00D16919">
              <w:rPr>
                <w:rFonts w:ascii="Arial" w:hAnsi="Arial" w:cs="Arial"/>
                <w:iCs/>
              </w:rPr>
              <w:t>Policy review and development</w:t>
            </w:r>
          </w:p>
          <w:p w14:paraId="63F005A3" w14:textId="77777777" w:rsidR="009B1524" w:rsidRPr="00D16919" w:rsidRDefault="009B1524" w:rsidP="009B1524">
            <w:pPr>
              <w:pStyle w:val="ListParagraph"/>
              <w:numPr>
                <w:ilvl w:val="0"/>
                <w:numId w:val="29"/>
              </w:numPr>
              <w:rPr>
                <w:rFonts w:ascii="Arial" w:hAnsi="Arial" w:cs="Arial"/>
                <w:iCs/>
              </w:rPr>
            </w:pPr>
            <w:r w:rsidRPr="00D16919">
              <w:rPr>
                <w:rFonts w:ascii="Arial" w:hAnsi="Arial" w:cs="Arial"/>
                <w:iCs/>
              </w:rPr>
              <w:t>Home sharing</w:t>
            </w:r>
          </w:p>
          <w:p w14:paraId="0A151B21" w14:textId="77777777" w:rsidR="009B1524" w:rsidRPr="00D16919" w:rsidRDefault="009B1524" w:rsidP="009B1524">
            <w:pPr>
              <w:pStyle w:val="ListParagraph"/>
              <w:numPr>
                <w:ilvl w:val="0"/>
                <w:numId w:val="29"/>
              </w:numPr>
              <w:rPr>
                <w:rFonts w:ascii="Arial" w:hAnsi="Arial" w:cs="Arial"/>
                <w:iCs/>
              </w:rPr>
            </w:pPr>
            <w:r w:rsidRPr="00D16919">
              <w:rPr>
                <w:rFonts w:ascii="Arial" w:hAnsi="Arial" w:cs="Arial"/>
                <w:iCs/>
              </w:rPr>
              <w:t xml:space="preserve">Implementation of Ombudsman for </w:t>
            </w:r>
            <w:r w:rsidRPr="00D16919">
              <w:rPr>
                <w:rFonts w:ascii="Arial" w:hAnsi="Arial" w:cs="Arial"/>
              </w:rPr>
              <w:t>Children's</w:t>
            </w:r>
            <w:r w:rsidRPr="00D16919">
              <w:rPr>
                <w:rFonts w:ascii="Arial" w:hAnsi="Arial" w:cs="Arial"/>
                <w:iCs/>
              </w:rPr>
              <w:t xml:space="preserve"> Office recommendations</w:t>
            </w:r>
          </w:p>
          <w:p w14:paraId="66BE7D74" w14:textId="77777777" w:rsidR="009B1524" w:rsidRPr="00D76471" w:rsidRDefault="009B1524" w:rsidP="009B1524">
            <w:pPr>
              <w:pStyle w:val="ListParagraph"/>
              <w:spacing w:line="257" w:lineRule="auto"/>
              <w:ind w:left="0"/>
              <w:jc w:val="both"/>
              <w:rPr>
                <w:rFonts w:ascii="Arial" w:hAnsi="Arial" w:cs="Arial"/>
                <w:bCs/>
                <w:lang w:val="en-IE"/>
              </w:rPr>
            </w:pPr>
          </w:p>
          <w:p w14:paraId="34DFBB62" w14:textId="77777777" w:rsidR="009B1524" w:rsidRDefault="009B1524" w:rsidP="009B1524">
            <w:pPr>
              <w:rPr>
                <w:rFonts w:ascii="Arial" w:hAnsi="Arial" w:cs="Arial"/>
              </w:rPr>
            </w:pPr>
            <w:r w:rsidRPr="00435F45">
              <w:rPr>
                <w:rFonts w:ascii="Arial" w:hAnsi="Arial" w:cs="Arial"/>
                <w:b/>
                <w:i/>
              </w:rPr>
              <w:t>Disability Transformation &amp; Programme Co-ordination:</w:t>
            </w:r>
            <w:r w:rsidRPr="00D42C20">
              <w:rPr>
                <w:rFonts w:ascii="Arial" w:hAnsi="Arial" w:cs="Arial"/>
              </w:rPr>
              <w:t xml:space="preserve">  </w:t>
            </w:r>
          </w:p>
          <w:p w14:paraId="06247C31" w14:textId="77777777" w:rsidR="009B1524" w:rsidRDefault="009B1524" w:rsidP="009B1524">
            <w:pPr>
              <w:rPr>
                <w:rFonts w:ascii="Arial" w:hAnsi="Arial" w:cs="Arial"/>
              </w:rPr>
            </w:pPr>
            <w:r>
              <w:rPr>
                <w:rFonts w:ascii="Arial" w:hAnsi="Arial" w:cs="Arial"/>
              </w:rPr>
              <w:t xml:space="preserve">Priority areas in this function relate to quality improvement programmes across disability services: </w:t>
            </w:r>
          </w:p>
          <w:p w14:paraId="40BD1242" w14:textId="77777777" w:rsidR="009B1524" w:rsidRDefault="009B1524" w:rsidP="009B1524">
            <w:pPr>
              <w:pStyle w:val="ListParagraph"/>
              <w:numPr>
                <w:ilvl w:val="0"/>
                <w:numId w:val="28"/>
              </w:numPr>
              <w:rPr>
                <w:rFonts w:ascii="Arial" w:hAnsi="Arial" w:cs="Arial"/>
                <w:iCs/>
              </w:rPr>
            </w:pPr>
            <w:r>
              <w:rPr>
                <w:rFonts w:ascii="Arial" w:hAnsi="Arial" w:cs="Arial"/>
                <w:iCs/>
              </w:rPr>
              <w:t xml:space="preserve">Co-ordination of the Disabilities Centre response </w:t>
            </w:r>
          </w:p>
          <w:p w14:paraId="30723922" w14:textId="77777777" w:rsidR="009B1524" w:rsidRPr="0076566D" w:rsidRDefault="009B1524" w:rsidP="009B1524">
            <w:pPr>
              <w:pStyle w:val="ListParagraph"/>
              <w:numPr>
                <w:ilvl w:val="0"/>
                <w:numId w:val="28"/>
              </w:numPr>
              <w:rPr>
                <w:rFonts w:ascii="Arial" w:hAnsi="Arial" w:cs="Arial"/>
                <w:iCs/>
              </w:rPr>
            </w:pPr>
            <w:r w:rsidRPr="0076566D">
              <w:rPr>
                <w:rFonts w:ascii="Arial" w:hAnsi="Arial" w:cs="Arial"/>
                <w:iCs/>
              </w:rPr>
              <w:t>Stability and Sustainability</w:t>
            </w:r>
            <w:r>
              <w:rPr>
                <w:rFonts w:ascii="Arial" w:hAnsi="Arial" w:cs="Arial"/>
                <w:iCs/>
              </w:rPr>
              <w:t xml:space="preserve"> across the sector</w:t>
            </w:r>
            <w:r w:rsidRPr="0076566D">
              <w:rPr>
                <w:rFonts w:ascii="Arial" w:hAnsi="Arial" w:cs="Arial"/>
                <w:iCs/>
              </w:rPr>
              <w:t xml:space="preserve"> / disabilities </w:t>
            </w:r>
          </w:p>
          <w:p w14:paraId="290687F2" w14:textId="77777777" w:rsidR="009B1524" w:rsidRPr="007E6FD5" w:rsidRDefault="009B1524" w:rsidP="009B1524">
            <w:pPr>
              <w:pStyle w:val="ListParagraph"/>
              <w:numPr>
                <w:ilvl w:val="0"/>
                <w:numId w:val="28"/>
              </w:numPr>
              <w:rPr>
                <w:rFonts w:ascii="Arial" w:hAnsi="Arial" w:cs="Arial"/>
                <w:iCs/>
              </w:rPr>
            </w:pPr>
            <w:r w:rsidRPr="007E6FD5">
              <w:rPr>
                <w:rFonts w:ascii="Arial" w:hAnsi="Arial" w:cs="Arial"/>
                <w:iCs/>
              </w:rPr>
              <w:t xml:space="preserve">Sustainable Capital &amp; Infrastructure. </w:t>
            </w:r>
          </w:p>
          <w:p w14:paraId="7A9A2A66" w14:textId="77777777" w:rsidR="009B1524" w:rsidRDefault="009B1524" w:rsidP="009B1524">
            <w:pPr>
              <w:pStyle w:val="ListParagraph"/>
              <w:numPr>
                <w:ilvl w:val="0"/>
                <w:numId w:val="28"/>
              </w:numPr>
              <w:rPr>
                <w:rFonts w:ascii="Arial" w:hAnsi="Arial" w:cs="Arial"/>
                <w:iCs/>
              </w:rPr>
            </w:pPr>
            <w:r>
              <w:rPr>
                <w:rFonts w:ascii="Arial" w:hAnsi="Arial" w:cs="Arial"/>
                <w:iCs/>
              </w:rPr>
              <w:t xml:space="preserve">Productivity Programme </w:t>
            </w:r>
          </w:p>
          <w:p w14:paraId="075982F2" w14:textId="77777777" w:rsidR="009B1524" w:rsidRPr="0076566D" w:rsidRDefault="009B1524" w:rsidP="009B1524">
            <w:pPr>
              <w:pStyle w:val="ListParagraph"/>
              <w:numPr>
                <w:ilvl w:val="0"/>
                <w:numId w:val="28"/>
              </w:numPr>
              <w:rPr>
                <w:rFonts w:ascii="Arial" w:hAnsi="Arial" w:cs="Arial"/>
                <w:iCs/>
              </w:rPr>
            </w:pPr>
            <w:r>
              <w:rPr>
                <w:rFonts w:ascii="Arial" w:hAnsi="Arial" w:cs="Arial"/>
                <w:iCs/>
              </w:rPr>
              <w:t>Residential Tender</w:t>
            </w:r>
          </w:p>
          <w:p w14:paraId="10012302" w14:textId="77777777" w:rsidR="009B1524" w:rsidRPr="0076566D" w:rsidRDefault="009B1524" w:rsidP="009B1524">
            <w:pPr>
              <w:pStyle w:val="ListParagraph"/>
              <w:numPr>
                <w:ilvl w:val="0"/>
                <w:numId w:val="28"/>
              </w:numPr>
              <w:rPr>
                <w:rFonts w:ascii="Arial" w:hAnsi="Arial" w:cs="Arial"/>
                <w:iCs/>
              </w:rPr>
            </w:pPr>
            <w:r w:rsidRPr="0076566D">
              <w:rPr>
                <w:rFonts w:ascii="Arial" w:hAnsi="Arial" w:cs="Arial"/>
                <w:iCs/>
              </w:rPr>
              <w:t>Quality Improvement Programme, including Thalidomide Office</w:t>
            </w:r>
          </w:p>
          <w:p w14:paraId="16A8B3D5" w14:textId="77777777" w:rsidR="009B1524" w:rsidRDefault="009B1524" w:rsidP="009B1524">
            <w:pPr>
              <w:pStyle w:val="ListParagraph"/>
              <w:numPr>
                <w:ilvl w:val="0"/>
                <w:numId w:val="28"/>
              </w:numPr>
              <w:rPr>
                <w:rFonts w:ascii="Arial" w:hAnsi="Arial" w:cs="Arial"/>
                <w:iCs/>
              </w:rPr>
            </w:pPr>
            <w:r w:rsidRPr="0076566D">
              <w:rPr>
                <w:rFonts w:ascii="Arial" w:hAnsi="Arial" w:cs="Arial"/>
                <w:iCs/>
              </w:rPr>
              <w:t>Integrated Clinical Programme</w:t>
            </w:r>
          </w:p>
          <w:p w14:paraId="6107BD61" w14:textId="77777777" w:rsidR="009B1524" w:rsidRPr="0076566D" w:rsidRDefault="009B1524" w:rsidP="009B1524">
            <w:pPr>
              <w:pStyle w:val="ListParagraph"/>
              <w:numPr>
                <w:ilvl w:val="0"/>
                <w:numId w:val="28"/>
              </w:numPr>
              <w:rPr>
                <w:rFonts w:ascii="Arial" w:hAnsi="Arial" w:cs="Arial"/>
                <w:iCs/>
              </w:rPr>
            </w:pPr>
            <w:r>
              <w:rPr>
                <w:rFonts w:ascii="Arial" w:hAnsi="Arial" w:cs="Arial"/>
                <w:iCs/>
              </w:rPr>
              <w:t>Autism Improvement Programme</w:t>
            </w:r>
          </w:p>
          <w:p w14:paraId="00F92BA0" w14:textId="77777777" w:rsidR="009B1524" w:rsidRPr="0076566D" w:rsidRDefault="009B1524" w:rsidP="009B1524">
            <w:pPr>
              <w:pStyle w:val="ListParagraph"/>
              <w:numPr>
                <w:ilvl w:val="0"/>
                <w:numId w:val="28"/>
              </w:numPr>
              <w:rPr>
                <w:rFonts w:ascii="Arial" w:hAnsi="Arial" w:cs="Arial"/>
                <w:iCs/>
              </w:rPr>
            </w:pPr>
            <w:r w:rsidRPr="0076566D">
              <w:rPr>
                <w:rFonts w:ascii="Arial" w:hAnsi="Arial" w:cs="Arial"/>
                <w:iCs/>
              </w:rPr>
              <w:t xml:space="preserve">Service </w:t>
            </w:r>
            <w:r>
              <w:rPr>
                <w:rFonts w:ascii="Arial" w:hAnsi="Arial" w:cs="Arial"/>
                <w:iCs/>
              </w:rPr>
              <w:t>arrangement r</w:t>
            </w:r>
            <w:r w:rsidRPr="0076566D">
              <w:rPr>
                <w:rFonts w:ascii="Arial" w:hAnsi="Arial" w:cs="Arial"/>
                <w:iCs/>
              </w:rPr>
              <w:t xml:space="preserve">eview and development of data structures </w:t>
            </w:r>
          </w:p>
          <w:p w14:paraId="720B567D" w14:textId="77777777" w:rsidR="009B1524" w:rsidRPr="0076566D" w:rsidRDefault="009B1524" w:rsidP="009B1524">
            <w:pPr>
              <w:pStyle w:val="ListParagraph"/>
              <w:numPr>
                <w:ilvl w:val="0"/>
                <w:numId w:val="28"/>
              </w:numPr>
              <w:rPr>
                <w:rFonts w:ascii="Arial" w:hAnsi="Arial" w:cs="Arial"/>
                <w:iCs/>
              </w:rPr>
            </w:pPr>
            <w:r w:rsidRPr="0076566D">
              <w:rPr>
                <w:rFonts w:ascii="Arial" w:hAnsi="Arial" w:cs="Arial"/>
                <w:iCs/>
              </w:rPr>
              <w:t>Dialogue Forum</w:t>
            </w:r>
          </w:p>
          <w:p w14:paraId="3801F08C" w14:textId="77777777" w:rsidR="009B1524" w:rsidRPr="0076566D" w:rsidRDefault="009B1524" w:rsidP="009B1524">
            <w:pPr>
              <w:pStyle w:val="ListParagraph"/>
              <w:numPr>
                <w:ilvl w:val="0"/>
                <w:numId w:val="28"/>
              </w:numPr>
              <w:rPr>
                <w:rFonts w:ascii="Arial" w:hAnsi="Arial" w:cs="Arial"/>
                <w:iCs/>
              </w:rPr>
            </w:pPr>
            <w:r w:rsidRPr="0076566D">
              <w:rPr>
                <w:rFonts w:ascii="Arial" w:hAnsi="Arial" w:cs="Arial"/>
                <w:iCs/>
              </w:rPr>
              <w:t xml:space="preserve">National and Regional Consultative </w:t>
            </w:r>
            <w:r>
              <w:rPr>
                <w:rFonts w:ascii="Arial" w:hAnsi="Arial" w:cs="Arial"/>
                <w:iCs/>
              </w:rPr>
              <w:t>For</w:t>
            </w:r>
            <w:r w:rsidRPr="0076566D">
              <w:rPr>
                <w:rFonts w:ascii="Arial" w:hAnsi="Arial" w:cs="Arial"/>
                <w:iCs/>
              </w:rPr>
              <w:t>a</w:t>
            </w:r>
          </w:p>
          <w:p w14:paraId="3D7608E5" w14:textId="77777777" w:rsidR="009B1524" w:rsidRPr="0076566D" w:rsidRDefault="009B1524" w:rsidP="009B1524">
            <w:pPr>
              <w:pStyle w:val="ListParagraph"/>
              <w:numPr>
                <w:ilvl w:val="0"/>
                <w:numId w:val="28"/>
              </w:numPr>
              <w:rPr>
                <w:rFonts w:ascii="Arial" w:hAnsi="Arial" w:cs="Arial"/>
                <w:iCs/>
              </w:rPr>
            </w:pPr>
            <w:r w:rsidRPr="0076566D">
              <w:rPr>
                <w:rFonts w:ascii="Arial" w:hAnsi="Arial" w:cs="Arial"/>
                <w:iCs/>
              </w:rPr>
              <w:t>National Service Arrangements</w:t>
            </w:r>
          </w:p>
          <w:p w14:paraId="74401174" w14:textId="77777777" w:rsidR="009B1524" w:rsidRDefault="009B1524" w:rsidP="009B1524">
            <w:pPr>
              <w:pStyle w:val="ListParagraph"/>
              <w:numPr>
                <w:ilvl w:val="0"/>
                <w:numId w:val="28"/>
              </w:numPr>
              <w:rPr>
                <w:rFonts w:ascii="Arial" w:hAnsi="Arial" w:cs="Arial"/>
                <w:iCs/>
              </w:rPr>
            </w:pPr>
            <w:r w:rsidRPr="0076566D">
              <w:rPr>
                <w:rFonts w:ascii="Arial" w:hAnsi="Arial" w:cs="Arial"/>
                <w:iCs/>
              </w:rPr>
              <w:t>Assisted Decision Making</w:t>
            </w:r>
          </w:p>
          <w:p w14:paraId="58EA8E4B" w14:textId="124DB28D" w:rsidR="009B1524" w:rsidRDefault="009B1524" w:rsidP="009B1524">
            <w:pPr>
              <w:pStyle w:val="ListParagraph"/>
              <w:numPr>
                <w:ilvl w:val="0"/>
                <w:numId w:val="28"/>
              </w:numPr>
              <w:autoSpaceDN w:val="0"/>
              <w:spacing w:after="160" w:line="276" w:lineRule="auto"/>
              <w:contextualSpacing/>
              <w:jc w:val="both"/>
              <w:rPr>
                <w:rFonts w:ascii="Arial" w:hAnsi="Arial" w:cs="Arial"/>
                <w:iCs/>
                <w:lang w:eastAsia="en-US" w:bidi="en-IE"/>
              </w:rPr>
            </w:pPr>
            <w:r w:rsidRPr="007E6FD5">
              <w:rPr>
                <w:rFonts w:ascii="Arial" w:hAnsi="Arial" w:cs="Arial"/>
                <w:iCs/>
                <w:lang w:bidi="en-IE"/>
              </w:rPr>
              <w:t>Development of Vision &amp; Strategy for disabilities services with DCDE</w:t>
            </w:r>
          </w:p>
          <w:p w14:paraId="717FF66B" w14:textId="77777777" w:rsidR="00BF0F3B" w:rsidRDefault="00BF0F3B" w:rsidP="00BF0F3B">
            <w:pPr>
              <w:suppressAutoHyphens/>
              <w:autoSpaceDE w:val="0"/>
              <w:autoSpaceDN w:val="0"/>
              <w:adjustRightInd w:val="0"/>
              <w:spacing w:before="80" w:after="160" w:line="276" w:lineRule="auto"/>
              <w:contextualSpacing/>
              <w:jc w:val="both"/>
              <w:textAlignment w:val="baseline"/>
              <w:rPr>
                <w:rFonts w:ascii="Arial" w:hAnsi="Arial" w:cs="Arial"/>
                <w:b/>
                <w:bCs/>
                <w:iCs/>
                <w:lang w:bidi="en-IE"/>
              </w:rPr>
            </w:pPr>
          </w:p>
          <w:p w14:paraId="0801CF91" w14:textId="3DAEAF18" w:rsidR="00AE6166" w:rsidRPr="00BF0F3B" w:rsidRDefault="00AE6166" w:rsidP="00BF0F3B">
            <w:pPr>
              <w:suppressAutoHyphens/>
              <w:autoSpaceDE w:val="0"/>
              <w:autoSpaceDN w:val="0"/>
              <w:adjustRightInd w:val="0"/>
              <w:spacing w:before="80" w:after="160" w:line="276" w:lineRule="auto"/>
              <w:contextualSpacing/>
              <w:jc w:val="both"/>
              <w:textAlignment w:val="baseline"/>
              <w:rPr>
                <w:rFonts w:ascii="Arial" w:hAnsi="Arial" w:cs="Arial"/>
                <w:bCs/>
              </w:rPr>
            </w:pPr>
            <w:r w:rsidRPr="00BF0F3B">
              <w:rPr>
                <w:rFonts w:ascii="Arial" w:hAnsi="Arial" w:cs="Arial"/>
                <w:b/>
                <w:bCs/>
                <w:iCs/>
                <w:lang w:bidi="en-IE"/>
              </w:rPr>
              <w:t>National Children’s Physical Support Service</w:t>
            </w:r>
            <w:r w:rsidRPr="00BF0F3B">
              <w:rPr>
                <w:rFonts w:ascii="Arial" w:hAnsi="Arial" w:cs="Arial"/>
                <w:iCs/>
                <w:lang w:bidi="en-IE"/>
              </w:rPr>
              <w:t xml:space="preserve"> – the </w:t>
            </w:r>
            <w:r w:rsidRPr="00BF0F3B">
              <w:rPr>
                <w:rFonts w:ascii="Arial" w:hAnsi="Arial" w:cs="Arial"/>
                <w:color w:val="000000"/>
                <w:lang w:eastAsia="en-IE"/>
              </w:rPr>
              <w:t xml:space="preserve">Health Service Executive is working to map, integrate and optimise efficiencies of current supports and services for children with physical support needs. The overarching aim is the improvement of access to existing services/supports and planning for additional services/supports to enhance outcomes for people by providing safe, high quality, person-centred care. This must be integrated across the care pathway and where possible provided as close to home as possible. </w:t>
            </w:r>
          </w:p>
          <w:p w14:paraId="3D0B7165" w14:textId="60DE23D0" w:rsidR="00B432D4" w:rsidRPr="00C34A59" w:rsidRDefault="00B432D4" w:rsidP="00B432D4">
            <w:pPr>
              <w:widowControl w:val="0"/>
              <w:autoSpaceDE w:val="0"/>
              <w:autoSpaceDN w:val="0"/>
              <w:rPr>
                <w:rFonts w:asciiTheme="minorHAnsi" w:eastAsia="Arial" w:hAnsiTheme="minorHAnsi" w:cstheme="minorHAnsi"/>
                <w:b/>
                <w:sz w:val="22"/>
                <w:szCs w:val="22"/>
                <w:lang w:val="en-US" w:eastAsia="en-US"/>
              </w:rPr>
            </w:pPr>
          </w:p>
          <w:p w14:paraId="1E9B1EBF" w14:textId="73C801CB" w:rsidR="00162C11" w:rsidRPr="00C34A59" w:rsidRDefault="00162C11" w:rsidP="004079C2">
            <w:pPr>
              <w:widowControl w:val="0"/>
              <w:autoSpaceDE w:val="0"/>
              <w:autoSpaceDN w:val="0"/>
              <w:spacing w:before="1"/>
              <w:ind w:right="99"/>
              <w:jc w:val="both"/>
              <w:rPr>
                <w:rFonts w:asciiTheme="minorHAnsi" w:eastAsia="Arial" w:hAnsiTheme="minorHAnsi" w:cstheme="minorHAnsi"/>
                <w:sz w:val="22"/>
                <w:szCs w:val="22"/>
                <w:lang w:val="en-US" w:eastAsia="en-US"/>
              </w:rPr>
            </w:pPr>
          </w:p>
        </w:tc>
      </w:tr>
      <w:tr w:rsidR="00D727D0" w:rsidRPr="00300F17" w14:paraId="79C1F7D7" w14:textId="77777777" w:rsidTr="1D51B96B">
        <w:tc>
          <w:tcPr>
            <w:tcW w:w="2364" w:type="dxa"/>
          </w:tcPr>
          <w:p w14:paraId="0BA078B3" w14:textId="77777777" w:rsidR="00D727D0" w:rsidRPr="00300F17" w:rsidRDefault="00D727D0" w:rsidP="00D727D0">
            <w:pPr>
              <w:rPr>
                <w:rFonts w:ascii="Arial" w:hAnsi="Arial" w:cs="Arial"/>
                <w:b/>
                <w:bCs/>
              </w:rPr>
            </w:pPr>
            <w:r w:rsidRPr="00300F17">
              <w:rPr>
                <w:rFonts w:ascii="Arial" w:hAnsi="Arial" w:cs="Arial"/>
                <w:b/>
                <w:bCs/>
              </w:rPr>
              <w:lastRenderedPageBreak/>
              <w:t>Reporting Relationship</w:t>
            </w:r>
          </w:p>
        </w:tc>
        <w:tc>
          <w:tcPr>
            <w:tcW w:w="8256" w:type="dxa"/>
          </w:tcPr>
          <w:p w14:paraId="519DF2E2" w14:textId="551D6ABE" w:rsidR="00901D87" w:rsidRDefault="00901D87" w:rsidP="00901D87">
            <w:pPr>
              <w:spacing w:after="200" w:line="276" w:lineRule="auto"/>
              <w:contextualSpacing/>
              <w:jc w:val="both"/>
              <w:rPr>
                <w:rFonts w:ascii="Arial" w:hAnsi="Arial" w:cs="Arial"/>
                <w:lang w:val="en-IE"/>
              </w:rPr>
            </w:pPr>
            <w:r w:rsidRPr="00901D87">
              <w:rPr>
                <w:rFonts w:ascii="Arial" w:hAnsi="Arial" w:cs="Arial"/>
                <w:lang w:val="en-IE"/>
              </w:rPr>
              <w:t xml:space="preserve">The post holder will report to Assistant National Director, Access and Integration, Disability Services, or </w:t>
            </w:r>
            <w:proofErr w:type="gramStart"/>
            <w:r w:rsidRPr="00901D87">
              <w:rPr>
                <w:rFonts w:ascii="Arial" w:hAnsi="Arial" w:cs="Arial"/>
                <w:lang w:val="en-IE"/>
              </w:rPr>
              <w:t>other</w:t>
            </w:r>
            <w:proofErr w:type="gramEnd"/>
            <w:r w:rsidRPr="00901D87">
              <w:rPr>
                <w:rFonts w:ascii="Arial" w:hAnsi="Arial" w:cs="Arial"/>
                <w:lang w:val="en-IE"/>
              </w:rPr>
              <w:t xml:space="preserve"> nominated manager. </w:t>
            </w:r>
          </w:p>
          <w:p w14:paraId="6494EF3C" w14:textId="77777777" w:rsidR="00BF0F3B" w:rsidRPr="00901D87" w:rsidRDefault="00BF0F3B" w:rsidP="00901D87">
            <w:pPr>
              <w:spacing w:after="200" w:line="276" w:lineRule="auto"/>
              <w:contextualSpacing/>
              <w:jc w:val="both"/>
              <w:rPr>
                <w:rFonts w:ascii="Arial" w:hAnsi="Arial" w:cs="Arial"/>
                <w:lang w:val="en-IE"/>
              </w:rPr>
            </w:pPr>
          </w:p>
          <w:p w14:paraId="337BA324" w14:textId="77777777" w:rsidR="00901D87" w:rsidRPr="00901D87" w:rsidRDefault="00901D87" w:rsidP="00901D87">
            <w:pPr>
              <w:spacing w:after="200" w:line="276" w:lineRule="auto"/>
              <w:contextualSpacing/>
              <w:jc w:val="both"/>
              <w:rPr>
                <w:rFonts w:ascii="Arial" w:hAnsi="Arial" w:cs="Arial"/>
                <w:lang w:val="en-IE"/>
              </w:rPr>
            </w:pPr>
            <w:r w:rsidRPr="00901D87">
              <w:rPr>
                <w:rFonts w:ascii="Arial" w:hAnsi="Arial" w:cs="Arial"/>
                <w:lang w:val="en-IE"/>
              </w:rPr>
              <w:t xml:space="preserve">The National Children Physical Support Service Steering Group will identify and sanction objectives in relation to this programme and deliverables and the General Manager will report on performance to this Group.  </w:t>
            </w:r>
          </w:p>
          <w:p w14:paraId="26432A7E" w14:textId="2C26395D" w:rsidR="001F375B" w:rsidRPr="00F235CF" w:rsidRDefault="001F375B" w:rsidP="005B3519">
            <w:pPr>
              <w:spacing w:after="200" w:line="276" w:lineRule="auto"/>
              <w:contextualSpacing/>
              <w:jc w:val="both"/>
              <w:rPr>
                <w:rFonts w:ascii="Arial" w:hAnsi="Arial" w:cs="Arial"/>
              </w:rPr>
            </w:pPr>
          </w:p>
        </w:tc>
      </w:tr>
      <w:tr w:rsidR="00D727D0" w:rsidRPr="00300F17" w14:paraId="0DC8680F" w14:textId="77777777" w:rsidTr="1D51B96B">
        <w:tc>
          <w:tcPr>
            <w:tcW w:w="2364" w:type="dxa"/>
          </w:tcPr>
          <w:p w14:paraId="214DEBAB" w14:textId="77777777" w:rsidR="00D727D0" w:rsidRPr="00300F17" w:rsidRDefault="00D727D0" w:rsidP="00D727D0">
            <w:pPr>
              <w:rPr>
                <w:rFonts w:ascii="Arial" w:hAnsi="Arial" w:cs="Arial"/>
                <w:b/>
                <w:bCs/>
              </w:rPr>
            </w:pPr>
            <w:r w:rsidRPr="00300F17">
              <w:rPr>
                <w:rFonts w:ascii="Arial" w:hAnsi="Arial" w:cs="Arial"/>
                <w:b/>
                <w:bCs/>
              </w:rPr>
              <w:t>Key Working Relationships</w:t>
            </w:r>
          </w:p>
          <w:p w14:paraId="4556BCA3" w14:textId="77777777" w:rsidR="00D727D0" w:rsidRPr="00300F17" w:rsidRDefault="00D727D0" w:rsidP="00D727D0">
            <w:pPr>
              <w:rPr>
                <w:rFonts w:ascii="Arial" w:hAnsi="Arial" w:cs="Arial"/>
                <w:b/>
                <w:bCs/>
                <w:highlight w:val="yellow"/>
              </w:rPr>
            </w:pPr>
          </w:p>
        </w:tc>
        <w:tc>
          <w:tcPr>
            <w:tcW w:w="8256" w:type="dxa"/>
          </w:tcPr>
          <w:p w14:paraId="4CF920FF" w14:textId="474B7248" w:rsidR="00D727D0" w:rsidRPr="00DB3E08" w:rsidRDefault="00D727D0" w:rsidP="00D727D0">
            <w:pPr>
              <w:jc w:val="both"/>
              <w:rPr>
                <w:rFonts w:ascii="Arial" w:hAnsi="Arial" w:cs="Arial"/>
              </w:rPr>
            </w:pPr>
            <w:r w:rsidRPr="00DB3E08">
              <w:rPr>
                <w:rFonts w:ascii="Arial" w:hAnsi="Arial" w:cs="Arial"/>
              </w:rPr>
              <w:t>The post ho</w:t>
            </w:r>
            <w:r w:rsidR="005B3519">
              <w:rPr>
                <w:rFonts w:ascii="Arial" w:hAnsi="Arial" w:cs="Arial"/>
              </w:rPr>
              <w:t xml:space="preserve">lder will work closely with the </w:t>
            </w:r>
            <w:r>
              <w:rPr>
                <w:rFonts w:ascii="Arial" w:hAnsi="Arial" w:cs="Arial"/>
              </w:rPr>
              <w:t>National Disability Team, Access and Integration</w:t>
            </w:r>
            <w:r w:rsidR="005B3519">
              <w:rPr>
                <w:rFonts w:ascii="Arial" w:hAnsi="Arial" w:cs="Arial"/>
              </w:rPr>
              <w:t xml:space="preserve"> and the </w:t>
            </w:r>
            <w:r w:rsidR="004079C2">
              <w:rPr>
                <w:rFonts w:ascii="Arial" w:hAnsi="Arial" w:cs="Arial"/>
              </w:rPr>
              <w:t>Clinic</w:t>
            </w:r>
            <w:r w:rsidR="00003972">
              <w:rPr>
                <w:rFonts w:ascii="Arial" w:hAnsi="Arial" w:cs="Arial"/>
              </w:rPr>
              <w:t>ians nominated to the</w:t>
            </w:r>
            <w:r w:rsidR="004079C2">
              <w:rPr>
                <w:rFonts w:ascii="Arial" w:hAnsi="Arial" w:cs="Arial"/>
              </w:rPr>
              <w:t xml:space="preserve"> </w:t>
            </w:r>
            <w:r w:rsidR="00003972" w:rsidRPr="00F235CF">
              <w:rPr>
                <w:rFonts w:ascii="Arial" w:hAnsi="Arial" w:cs="Arial"/>
              </w:rPr>
              <w:t>National</w:t>
            </w:r>
            <w:r w:rsidR="00003972" w:rsidRPr="00F235CF">
              <w:rPr>
                <w:rFonts w:ascii="Arial" w:hAnsi="Arial" w:cs="Arial"/>
                <w:spacing w:val="-5"/>
              </w:rPr>
              <w:t xml:space="preserve"> </w:t>
            </w:r>
            <w:r w:rsidR="00003972" w:rsidRPr="00F235CF">
              <w:rPr>
                <w:rFonts w:ascii="Arial" w:hAnsi="Arial" w:cs="Arial"/>
              </w:rPr>
              <w:t>Steering</w:t>
            </w:r>
            <w:r w:rsidR="00003972" w:rsidRPr="00F235CF">
              <w:rPr>
                <w:rFonts w:ascii="Arial" w:hAnsi="Arial" w:cs="Arial"/>
                <w:spacing w:val="-5"/>
              </w:rPr>
              <w:t xml:space="preserve"> </w:t>
            </w:r>
            <w:r w:rsidR="00003972" w:rsidRPr="00F235CF">
              <w:rPr>
                <w:rFonts w:ascii="Arial" w:hAnsi="Arial" w:cs="Arial"/>
              </w:rPr>
              <w:t>Group</w:t>
            </w:r>
            <w:r w:rsidR="005B3519">
              <w:rPr>
                <w:rFonts w:ascii="Arial" w:hAnsi="Arial" w:cs="Arial"/>
              </w:rPr>
              <w:t>.</w:t>
            </w:r>
          </w:p>
          <w:p w14:paraId="3EC4295A" w14:textId="77777777" w:rsidR="00D727D0" w:rsidRPr="00DB3E08" w:rsidRDefault="00D727D0" w:rsidP="00D727D0">
            <w:pPr>
              <w:jc w:val="both"/>
              <w:rPr>
                <w:rFonts w:ascii="Arial" w:hAnsi="Arial" w:cs="Arial"/>
              </w:rPr>
            </w:pPr>
          </w:p>
          <w:p w14:paraId="1B694ABE" w14:textId="541E90B4" w:rsidR="00D727D0" w:rsidRDefault="005B3519" w:rsidP="00D727D0">
            <w:pPr>
              <w:jc w:val="both"/>
              <w:rPr>
                <w:rFonts w:ascii="Arial" w:hAnsi="Arial" w:cs="Arial"/>
              </w:rPr>
            </w:pPr>
            <w:r>
              <w:rPr>
                <w:rFonts w:ascii="Arial" w:hAnsi="Arial" w:cs="Arial"/>
              </w:rPr>
              <w:t>The post holder will engage also with</w:t>
            </w:r>
            <w:r w:rsidR="00D727D0" w:rsidRPr="00493734">
              <w:rPr>
                <w:rFonts w:ascii="Arial" w:hAnsi="Arial" w:cs="Arial"/>
              </w:rPr>
              <w:t xml:space="preserve"> </w:t>
            </w:r>
            <w:r w:rsidR="00D727D0" w:rsidRPr="00DB3E08">
              <w:rPr>
                <w:rFonts w:ascii="Arial" w:hAnsi="Arial" w:cs="Arial"/>
              </w:rPr>
              <w:t xml:space="preserve">internal and external </w:t>
            </w:r>
            <w:r w:rsidR="00D727D0" w:rsidRPr="00493734">
              <w:rPr>
                <w:rFonts w:ascii="Arial" w:hAnsi="Arial" w:cs="Arial"/>
              </w:rPr>
              <w:t>stakeholders</w:t>
            </w:r>
            <w:r w:rsidR="00D727D0" w:rsidRPr="00DB3E08">
              <w:rPr>
                <w:rFonts w:ascii="Arial" w:hAnsi="Arial" w:cs="Arial"/>
              </w:rPr>
              <w:t xml:space="preserve"> on a regular basis</w:t>
            </w:r>
            <w:r w:rsidR="00D727D0">
              <w:rPr>
                <w:rFonts w:ascii="Arial" w:hAnsi="Arial" w:cs="Arial"/>
              </w:rPr>
              <w:t xml:space="preserve">, including </w:t>
            </w:r>
            <w:r>
              <w:rPr>
                <w:rFonts w:ascii="Arial" w:hAnsi="Arial" w:cs="Arial"/>
              </w:rPr>
              <w:t>the following:</w:t>
            </w:r>
          </w:p>
          <w:p w14:paraId="33A23CA2" w14:textId="77777777" w:rsidR="001F375B" w:rsidRPr="00E610C5" w:rsidRDefault="001F375B" w:rsidP="00D727D0">
            <w:pPr>
              <w:jc w:val="both"/>
              <w:rPr>
                <w:rFonts w:ascii="Arial" w:hAnsi="Arial" w:cs="Arial"/>
              </w:rPr>
            </w:pPr>
          </w:p>
          <w:p w14:paraId="4D3BBEB2" w14:textId="087D6B3E" w:rsidR="00E4506C" w:rsidRPr="00E4506C" w:rsidRDefault="005B3519">
            <w:pPr>
              <w:numPr>
                <w:ilvl w:val="0"/>
                <w:numId w:val="16"/>
              </w:numPr>
              <w:spacing w:line="276" w:lineRule="auto"/>
              <w:jc w:val="both"/>
              <w:rPr>
                <w:rFonts w:ascii="Arial" w:hAnsi="Arial" w:cs="Arial"/>
              </w:rPr>
            </w:pPr>
            <w:r w:rsidRPr="00E4506C">
              <w:rPr>
                <w:rFonts w:ascii="Arial" w:hAnsi="Arial" w:cs="Arial"/>
                <w:iCs/>
              </w:rPr>
              <w:t xml:space="preserve">National Disabilities </w:t>
            </w:r>
            <w:r w:rsidR="00D727D0" w:rsidRPr="00E4506C">
              <w:rPr>
                <w:rFonts w:ascii="Arial" w:hAnsi="Arial" w:cs="Arial"/>
                <w:iCs/>
              </w:rPr>
              <w:t>Team</w:t>
            </w:r>
            <w:r w:rsidRPr="00E4506C">
              <w:rPr>
                <w:rFonts w:ascii="Arial" w:hAnsi="Arial" w:cs="Arial"/>
                <w:iCs/>
              </w:rPr>
              <w:t>, Access and Integration</w:t>
            </w:r>
            <w:r w:rsidR="00E4506C" w:rsidRPr="00E4506C">
              <w:rPr>
                <w:rFonts w:ascii="Arial" w:hAnsi="Arial" w:cs="Arial"/>
                <w:iCs/>
              </w:rPr>
              <w:t xml:space="preserve"> </w:t>
            </w:r>
            <w:r w:rsidR="00AE6166">
              <w:rPr>
                <w:rFonts w:ascii="Arial" w:hAnsi="Arial" w:cs="Arial"/>
                <w:iCs/>
              </w:rPr>
              <w:t xml:space="preserve">and wider Disabilities Centre team (Workforce, Finance &amp; Capital/ Estates) </w:t>
            </w:r>
          </w:p>
          <w:p w14:paraId="6963B8C7" w14:textId="135D5407" w:rsidR="004079C2" w:rsidRPr="00E4506C" w:rsidRDefault="004079C2">
            <w:pPr>
              <w:numPr>
                <w:ilvl w:val="0"/>
                <w:numId w:val="16"/>
              </w:numPr>
              <w:spacing w:line="276" w:lineRule="auto"/>
              <w:jc w:val="both"/>
              <w:rPr>
                <w:rFonts w:ascii="Arial" w:hAnsi="Arial" w:cs="Arial"/>
                <w:iCs/>
              </w:rPr>
            </w:pPr>
            <w:r w:rsidRPr="00E4506C">
              <w:rPr>
                <w:rFonts w:ascii="Arial" w:hAnsi="Arial" w:cs="Arial"/>
                <w:iCs/>
              </w:rPr>
              <w:t xml:space="preserve">National </w:t>
            </w:r>
            <w:r w:rsidR="00E4506C" w:rsidRPr="00E4506C">
              <w:rPr>
                <w:rFonts w:ascii="Arial" w:hAnsi="Arial" w:cs="Arial"/>
              </w:rPr>
              <w:t xml:space="preserve">Children Physical Support Service </w:t>
            </w:r>
            <w:r w:rsidR="00E4506C">
              <w:rPr>
                <w:rFonts w:ascii="Arial" w:hAnsi="Arial" w:cs="Arial"/>
              </w:rPr>
              <w:t>S</w:t>
            </w:r>
            <w:r w:rsidRPr="00E4506C">
              <w:rPr>
                <w:rFonts w:ascii="Arial" w:hAnsi="Arial" w:cs="Arial"/>
                <w:iCs/>
              </w:rPr>
              <w:t xml:space="preserve">teering Group </w:t>
            </w:r>
          </w:p>
          <w:p w14:paraId="4BEC5BAB" w14:textId="069DFB78" w:rsidR="00CA6CD0" w:rsidRPr="00E4506C" w:rsidRDefault="00CA6CD0">
            <w:pPr>
              <w:numPr>
                <w:ilvl w:val="0"/>
                <w:numId w:val="16"/>
              </w:numPr>
              <w:spacing w:line="276" w:lineRule="auto"/>
              <w:jc w:val="both"/>
              <w:rPr>
                <w:rFonts w:ascii="Arial" w:hAnsi="Arial" w:cs="Arial"/>
                <w:iCs/>
              </w:rPr>
            </w:pPr>
            <w:r w:rsidRPr="00E4506C">
              <w:rPr>
                <w:rFonts w:ascii="Arial" w:hAnsi="Arial" w:cs="Arial"/>
                <w:shd w:val="clear" w:color="auto" w:fill="FFFFFF"/>
              </w:rPr>
              <w:t xml:space="preserve">The Department of Children, </w:t>
            </w:r>
            <w:r w:rsidR="00AE6166">
              <w:rPr>
                <w:rFonts w:ascii="Arial" w:hAnsi="Arial" w:cs="Arial"/>
                <w:shd w:val="clear" w:color="auto" w:fill="FFFFFF"/>
              </w:rPr>
              <w:t xml:space="preserve">Disability &amp; </w:t>
            </w:r>
            <w:r w:rsidRPr="00E4506C">
              <w:rPr>
                <w:rFonts w:ascii="Arial" w:hAnsi="Arial" w:cs="Arial"/>
                <w:shd w:val="clear" w:color="auto" w:fill="FFFFFF"/>
              </w:rPr>
              <w:t>Equality and the Department of Health</w:t>
            </w:r>
            <w:r w:rsidR="001F375B" w:rsidRPr="00E4506C">
              <w:rPr>
                <w:rFonts w:ascii="Arial" w:hAnsi="Arial" w:cs="Arial"/>
                <w:shd w:val="clear" w:color="auto" w:fill="FFFFFF"/>
              </w:rPr>
              <w:t xml:space="preserve"> (DC</w:t>
            </w:r>
            <w:r w:rsidR="00AE6166">
              <w:rPr>
                <w:rFonts w:ascii="Arial" w:hAnsi="Arial" w:cs="Arial"/>
                <w:shd w:val="clear" w:color="auto" w:fill="FFFFFF"/>
              </w:rPr>
              <w:t>DE</w:t>
            </w:r>
            <w:r w:rsidR="001F375B" w:rsidRPr="00E4506C">
              <w:rPr>
                <w:rFonts w:ascii="Arial" w:hAnsi="Arial" w:cs="Arial"/>
                <w:shd w:val="clear" w:color="auto" w:fill="FFFFFF"/>
              </w:rPr>
              <w:t>, DoH)</w:t>
            </w:r>
          </w:p>
          <w:p w14:paraId="0DA2C172" w14:textId="69A45D3F" w:rsidR="00D727D0" w:rsidRPr="00AE4953" w:rsidRDefault="00D727D0" w:rsidP="00286750">
            <w:pPr>
              <w:numPr>
                <w:ilvl w:val="0"/>
                <w:numId w:val="16"/>
              </w:numPr>
              <w:autoSpaceDE w:val="0"/>
              <w:autoSpaceDN w:val="0"/>
              <w:adjustRightInd w:val="0"/>
              <w:spacing w:line="240" w:lineRule="atLeast"/>
              <w:jc w:val="both"/>
              <w:rPr>
                <w:rFonts w:ascii="Arial" w:hAnsi="Arial" w:cs="Arial"/>
                <w:lang w:val="en-IE"/>
              </w:rPr>
            </w:pPr>
            <w:r w:rsidRPr="00AE4953">
              <w:rPr>
                <w:rFonts w:ascii="Arial" w:hAnsi="Arial" w:cs="Arial"/>
                <w:iCs/>
              </w:rPr>
              <w:lastRenderedPageBreak/>
              <w:t>Key personnel within the Voluntary Service Providers (Including umbrella/ representative bodies)</w:t>
            </w:r>
          </w:p>
          <w:p w14:paraId="3CAF50BC" w14:textId="74EC3197" w:rsidR="00D727D0" w:rsidRPr="00AE4953" w:rsidRDefault="00D727D0" w:rsidP="00286750">
            <w:pPr>
              <w:numPr>
                <w:ilvl w:val="0"/>
                <w:numId w:val="16"/>
              </w:numPr>
              <w:spacing w:line="276" w:lineRule="auto"/>
              <w:jc w:val="both"/>
              <w:rPr>
                <w:rFonts w:ascii="Arial" w:hAnsi="Arial" w:cs="Arial"/>
                <w:iCs/>
              </w:rPr>
            </w:pPr>
            <w:r w:rsidRPr="00AE4953">
              <w:rPr>
                <w:rFonts w:ascii="Arial" w:hAnsi="Arial" w:cs="Arial"/>
                <w:iCs/>
              </w:rPr>
              <w:t xml:space="preserve">National Divisions within the HSE Structures as well as shared service functions including the Quality Improvement </w:t>
            </w:r>
            <w:r w:rsidR="00E610C5" w:rsidRPr="00AE4953">
              <w:rPr>
                <w:rFonts w:ascii="Arial" w:hAnsi="Arial" w:cs="Arial"/>
                <w:iCs/>
              </w:rPr>
              <w:t xml:space="preserve">Team </w:t>
            </w:r>
            <w:r w:rsidRPr="00AE4953">
              <w:rPr>
                <w:rFonts w:ascii="Arial" w:hAnsi="Arial" w:cs="Arial"/>
                <w:iCs/>
              </w:rPr>
              <w:t xml:space="preserve">within the HSE / </w:t>
            </w:r>
            <w:r w:rsidR="001F375B" w:rsidRPr="00AE4953">
              <w:rPr>
                <w:rFonts w:ascii="Arial" w:hAnsi="Arial" w:cs="Arial"/>
                <w:iCs/>
              </w:rPr>
              <w:t>P</w:t>
            </w:r>
            <w:r w:rsidRPr="00AE4953">
              <w:rPr>
                <w:rFonts w:ascii="Arial" w:hAnsi="Arial" w:cs="Arial"/>
                <w:iCs/>
              </w:rPr>
              <w:t xml:space="preserve">rocurement/ HR/ Compliance/ </w:t>
            </w:r>
            <w:r w:rsidR="001F375B" w:rsidRPr="00AE4953">
              <w:rPr>
                <w:rFonts w:ascii="Arial" w:hAnsi="Arial" w:cs="Arial"/>
                <w:iCs/>
              </w:rPr>
              <w:t>L</w:t>
            </w:r>
            <w:r w:rsidRPr="00AE4953">
              <w:rPr>
                <w:rFonts w:ascii="Arial" w:hAnsi="Arial" w:cs="Arial"/>
                <w:iCs/>
              </w:rPr>
              <w:t>egal, etc.</w:t>
            </w:r>
          </w:p>
          <w:p w14:paraId="2CB909A0" w14:textId="3CE17BC4" w:rsidR="00D727D0" w:rsidRPr="00AE4953" w:rsidRDefault="00D727D0" w:rsidP="00286750">
            <w:pPr>
              <w:numPr>
                <w:ilvl w:val="0"/>
                <w:numId w:val="16"/>
              </w:numPr>
              <w:spacing w:line="276" w:lineRule="auto"/>
              <w:jc w:val="both"/>
              <w:rPr>
                <w:rFonts w:ascii="Arial" w:hAnsi="Arial" w:cs="Arial"/>
                <w:iCs/>
              </w:rPr>
            </w:pPr>
            <w:r w:rsidRPr="00AE4953">
              <w:rPr>
                <w:rFonts w:ascii="Arial" w:hAnsi="Arial" w:cs="Arial"/>
                <w:iCs/>
              </w:rPr>
              <w:t>Key</w:t>
            </w:r>
            <w:r w:rsidR="0066081F" w:rsidRPr="00AE4953">
              <w:rPr>
                <w:rFonts w:ascii="Arial" w:hAnsi="Arial" w:cs="Arial"/>
                <w:iCs/>
              </w:rPr>
              <w:t xml:space="preserve"> stakeholders</w:t>
            </w:r>
            <w:r w:rsidRPr="00AE4953">
              <w:rPr>
                <w:rFonts w:ascii="Arial" w:hAnsi="Arial" w:cs="Arial"/>
                <w:iCs/>
              </w:rPr>
              <w:t xml:space="preserve"> within the </w:t>
            </w:r>
            <w:r w:rsidR="001F375B" w:rsidRPr="00AE4953">
              <w:rPr>
                <w:rFonts w:ascii="Arial" w:hAnsi="Arial" w:cs="Arial"/>
                <w:iCs/>
              </w:rPr>
              <w:t>Regional Health Areas (</w:t>
            </w:r>
            <w:r w:rsidR="0066081F" w:rsidRPr="00AE4953">
              <w:rPr>
                <w:rFonts w:ascii="Arial" w:hAnsi="Arial" w:cs="Arial"/>
                <w:iCs/>
              </w:rPr>
              <w:t>RHAs</w:t>
            </w:r>
            <w:r w:rsidR="001F375B" w:rsidRPr="00AE4953">
              <w:rPr>
                <w:rFonts w:ascii="Arial" w:hAnsi="Arial" w:cs="Arial"/>
                <w:iCs/>
              </w:rPr>
              <w:t>)</w:t>
            </w:r>
            <w:r w:rsidRPr="00AE4953">
              <w:rPr>
                <w:rFonts w:ascii="Arial" w:hAnsi="Arial" w:cs="Arial"/>
                <w:iCs/>
              </w:rPr>
              <w:t xml:space="preserve"> </w:t>
            </w:r>
          </w:p>
          <w:p w14:paraId="45B9D66E" w14:textId="77777777" w:rsidR="00D727D0" w:rsidRPr="00AE4953" w:rsidRDefault="00E610C5" w:rsidP="00CA6CD0">
            <w:pPr>
              <w:numPr>
                <w:ilvl w:val="0"/>
                <w:numId w:val="16"/>
              </w:numPr>
              <w:spacing w:line="276" w:lineRule="auto"/>
              <w:jc w:val="both"/>
              <w:rPr>
                <w:rFonts w:ascii="Arial" w:hAnsi="Arial" w:cs="Arial"/>
                <w:iCs/>
              </w:rPr>
            </w:pPr>
            <w:r w:rsidRPr="00AE4953">
              <w:rPr>
                <w:rFonts w:ascii="Arial" w:hAnsi="Arial" w:cs="Arial"/>
                <w:iCs/>
              </w:rPr>
              <w:t xml:space="preserve">Key </w:t>
            </w:r>
            <w:r w:rsidR="00CA6CD0" w:rsidRPr="00AE4953">
              <w:rPr>
                <w:rFonts w:ascii="Arial" w:hAnsi="Arial" w:cs="Arial"/>
                <w:iCs/>
              </w:rPr>
              <w:t>Stakeholders within the Clinical Care Programmes and National Strategies</w:t>
            </w:r>
          </w:p>
          <w:p w14:paraId="06733BC3" w14:textId="3155DADB" w:rsidR="001F375B" w:rsidRPr="00CA6CD0" w:rsidRDefault="001F375B" w:rsidP="001F375B">
            <w:pPr>
              <w:spacing w:line="276" w:lineRule="auto"/>
              <w:ind w:left="720"/>
              <w:jc w:val="both"/>
              <w:rPr>
                <w:rFonts w:ascii="Arial" w:hAnsi="Arial" w:cs="Arial"/>
                <w:iCs/>
              </w:rPr>
            </w:pPr>
          </w:p>
        </w:tc>
      </w:tr>
      <w:tr w:rsidR="00D727D0" w:rsidRPr="00300F17" w14:paraId="62DE8EA7" w14:textId="77777777" w:rsidTr="1D51B96B">
        <w:tc>
          <w:tcPr>
            <w:tcW w:w="2364" w:type="dxa"/>
          </w:tcPr>
          <w:p w14:paraId="5C4CAE1C" w14:textId="77777777" w:rsidR="00D727D0" w:rsidRPr="00300F17" w:rsidRDefault="00D727D0" w:rsidP="00D727D0">
            <w:pPr>
              <w:rPr>
                <w:rFonts w:ascii="Arial" w:hAnsi="Arial" w:cs="Arial"/>
                <w:b/>
                <w:bCs/>
              </w:rPr>
            </w:pPr>
            <w:r w:rsidRPr="00300F17">
              <w:rPr>
                <w:rFonts w:ascii="Arial" w:hAnsi="Arial" w:cs="Arial"/>
                <w:b/>
                <w:bCs/>
              </w:rPr>
              <w:lastRenderedPageBreak/>
              <w:t xml:space="preserve">Purpose of the Post </w:t>
            </w:r>
          </w:p>
        </w:tc>
        <w:tc>
          <w:tcPr>
            <w:tcW w:w="8256" w:type="dxa"/>
          </w:tcPr>
          <w:p w14:paraId="6770BC47" w14:textId="38B2DABC" w:rsidR="00AE6166" w:rsidRDefault="00AE6166" w:rsidP="00F04407">
            <w:pPr>
              <w:widowControl w:val="0"/>
              <w:autoSpaceDE w:val="0"/>
              <w:autoSpaceDN w:val="0"/>
              <w:ind w:right="106"/>
              <w:jc w:val="both"/>
              <w:rPr>
                <w:rFonts w:ascii="Arial" w:eastAsia="Arial" w:hAnsi="Arial" w:cs="Arial"/>
                <w:lang w:val="en-US" w:eastAsia="en-US"/>
              </w:rPr>
            </w:pPr>
            <w:r>
              <w:rPr>
                <w:rFonts w:ascii="Arial" w:eastAsia="Arial" w:hAnsi="Arial" w:cs="Arial"/>
                <w:lang w:val="en-US" w:eastAsia="en-US"/>
              </w:rPr>
              <w:t xml:space="preserve">The </w:t>
            </w:r>
            <w:r w:rsidR="001F375B" w:rsidRPr="00AE4953">
              <w:rPr>
                <w:rFonts w:ascii="Arial" w:eastAsia="Arial" w:hAnsi="Arial" w:cs="Arial"/>
                <w:lang w:val="en-US" w:eastAsia="en-US"/>
              </w:rPr>
              <w:t>General Manager</w:t>
            </w:r>
            <w:r>
              <w:rPr>
                <w:rFonts w:ascii="Arial" w:eastAsia="Arial" w:hAnsi="Arial" w:cs="Arial"/>
                <w:lang w:val="en-US" w:eastAsia="en-US"/>
              </w:rPr>
              <w:t xml:space="preserve"> will: </w:t>
            </w:r>
          </w:p>
          <w:p w14:paraId="407E270D" w14:textId="77777777" w:rsidR="00BF0F3B" w:rsidRDefault="00BF0F3B" w:rsidP="00F04407">
            <w:pPr>
              <w:widowControl w:val="0"/>
              <w:autoSpaceDE w:val="0"/>
              <w:autoSpaceDN w:val="0"/>
              <w:ind w:right="106"/>
              <w:jc w:val="both"/>
              <w:rPr>
                <w:rFonts w:ascii="Arial" w:eastAsia="Arial" w:hAnsi="Arial" w:cs="Arial"/>
                <w:lang w:val="en-US" w:eastAsia="en-US"/>
              </w:rPr>
            </w:pPr>
          </w:p>
          <w:p w14:paraId="0E58ABBC" w14:textId="42AD05E0" w:rsidR="00AE6166" w:rsidRPr="00BF0F3B" w:rsidRDefault="00AE6166" w:rsidP="00BF0F3B">
            <w:pPr>
              <w:pStyle w:val="ListParagraph"/>
              <w:widowControl w:val="0"/>
              <w:numPr>
                <w:ilvl w:val="0"/>
                <w:numId w:val="31"/>
              </w:numPr>
              <w:autoSpaceDE w:val="0"/>
              <w:autoSpaceDN w:val="0"/>
              <w:ind w:right="106"/>
              <w:jc w:val="both"/>
              <w:rPr>
                <w:rFonts w:ascii="Arial" w:eastAsia="Arial" w:hAnsi="Arial" w:cs="Arial"/>
                <w:lang w:val="en-US" w:eastAsia="en-US"/>
              </w:rPr>
            </w:pPr>
            <w:r w:rsidRPr="00BF0F3B">
              <w:rPr>
                <w:rFonts w:ascii="Arial" w:eastAsia="Arial" w:hAnsi="Arial" w:cs="Arial"/>
                <w:lang w:val="en-US" w:eastAsia="en-US"/>
              </w:rPr>
              <w:t>L</w:t>
            </w:r>
            <w:r w:rsidR="001F375B" w:rsidRPr="00BF0F3B">
              <w:rPr>
                <w:rFonts w:ascii="Arial" w:eastAsia="Arial" w:hAnsi="Arial" w:cs="Arial"/>
                <w:lang w:val="en-US" w:eastAsia="en-US"/>
              </w:rPr>
              <w:t xml:space="preserve">ead on the </w:t>
            </w:r>
            <w:r w:rsidR="00E4506C" w:rsidRPr="00BF0F3B">
              <w:rPr>
                <w:rFonts w:ascii="Arial" w:eastAsia="Arial" w:hAnsi="Arial" w:cs="Arial"/>
                <w:lang w:val="en-US" w:eastAsia="en-US"/>
              </w:rPr>
              <w:t xml:space="preserve">mapping, </w:t>
            </w:r>
            <w:r w:rsidR="001F375B" w:rsidRPr="00BF0F3B">
              <w:rPr>
                <w:rFonts w:ascii="Arial" w:eastAsia="Arial" w:hAnsi="Arial" w:cs="Arial"/>
                <w:lang w:val="en-US" w:eastAsia="en-US"/>
              </w:rPr>
              <w:t>design</w:t>
            </w:r>
            <w:r w:rsidR="00E4506C" w:rsidRPr="00BF0F3B">
              <w:rPr>
                <w:rFonts w:ascii="Arial" w:eastAsia="Arial" w:hAnsi="Arial" w:cs="Arial"/>
                <w:lang w:val="en-US" w:eastAsia="en-US"/>
              </w:rPr>
              <w:t>ing</w:t>
            </w:r>
            <w:r w:rsidR="001F375B" w:rsidRPr="00BF0F3B">
              <w:rPr>
                <w:rFonts w:ascii="Arial" w:eastAsia="Arial" w:hAnsi="Arial" w:cs="Arial"/>
                <w:lang w:val="en-US" w:eastAsia="en-US"/>
              </w:rPr>
              <w:t xml:space="preserve">, </w:t>
            </w:r>
            <w:r w:rsidR="00E4506C" w:rsidRPr="00BF0F3B">
              <w:rPr>
                <w:rFonts w:ascii="Arial" w:eastAsia="Arial" w:hAnsi="Arial" w:cs="Arial"/>
                <w:lang w:val="en-US" w:eastAsia="en-US"/>
              </w:rPr>
              <w:t>developing and implementing services and supports for children with physical support needs.</w:t>
            </w:r>
            <w:r w:rsidR="001F375B" w:rsidRPr="00BF0F3B">
              <w:rPr>
                <w:rFonts w:ascii="Arial" w:eastAsia="Arial" w:hAnsi="Arial" w:cs="Arial"/>
                <w:lang w:val="en-US" w:eastAsia="en-US"/>
              </w:rPr>
              <w:t xml:space="preserve"> </w:t>
            </w:r>
          </w:p>
          <w:p w14:paraId="2A6935FA" w14:textId="7DD895FD" w:rsidR="00E4506C" w:rsidRPr="00BF0F3B" w:rsidRDefault="00AE6166" w:rsidP="00BF0F3B">
            <w:pPr>
              <w:pStyle w:val="ListParagraph"/>
              <w:widowControl w:val="0"/>
              <w:numPr>
                <w:ilvl w:val="0"/>
                <w:numId w:val="31"/>
              </w:numPr>
              <w:autoSpaceDE w:val="0"/>
              <w:autoSpaceDN w:val="0"/>
              <w:ind w:right="106"/>
              <w:jc w:val="both"/>
              <w:rPr>
                <w:rFonts w:ascii="Arial" w:hAnsi="Arial" w:cs="Arial"/>
              </w:rPr>
            </w:pPr>
            <w:r w:rsidRPr="00BF0F3B">
              <w:rPr>
                <w:rFonts w:ascii="Arial" w:hAnsi="Arial" w:cs="Arial"/>
              </w:rPr>
              <w:t>P</w:t>
            </w:r>
            <w:r w:rsidR="00A31BCE" w:rsidRPr="00BF0F3B">
              <w:rPr>
                <w:rFonts w:ascii="Arial" w:hAnsi="Arial" w:cs="Arial"/>
              </w:rPr>
              <w:t xml:space="preserve">lay a </w:t>
            </w:r>
            <w:r w:rsidRPr="00BF0F3B">
              <w:rPr>
                <w:rFonts w:ascii="Arial" w:hAnsi="Arial" w:cs="Arial"/>
              </w:rPr>
              <w:t xml:space="preserve">lead </w:t>
            </w:r>
            <w:r w:rsidR="00A31BCE" w:rsidRPr="00BF0F3B">
              <w:rPr>
                <w:rFonts w:ascii="Arial" w:hAnsi="Arial" w:cs="Arial"/>
              </w:rPr>
              <w:t xml:space="preserve">role in the strategic development </w:t>
            </w:r>
            <w:r w:rsidR="00F04407" w:rsidRPr="00BF0F3B">
              <w:rPr>
                <w:rFonts w:ascii="Arial" w:hAnsi="Arial" w:cs="Arial"/>
              </w:rPr>
              <w:t>of these services and supports nationally</w:t>
            </w:r>
            <w:r w:rsidR="00425B68" w:rsidRPr="00BF0F3B">
              <w:rPr>
                <w:rFonts w:ascii="Arial" w:hAnsi="Arial" w:cs="Arial"/>
              </w:rPr>
              <w:t xml:space="preserve"> and will </w:t>
            </w:r>
            <w:r w:rsidR="00BF0F3B" w:rsidRPr="00BF0F3B">
              <w:rPr>
                <w:rFonts w:ascii="Arial" w:hAnsi="Arial" w:cs="Arial"/>
              </w:rPr>
              <w:t>be supported</w:t>
            </w:r>
            <w:r w:rsidR="005B3519" w:rsidRPr="00BF0F3B">
              <w:rPr>
                <w:rFonts w:ascii="Arial" w:hAnsi="Arial" w:cs="Arial"/>
              </w:rPr>
              <w:t xml:space="preserve"> in achieving </w:t>
            </w:r>
            <w:r w:rsidR="00F04407" w:rsidRPr="00BF0F3B">
              <w:rPr>
                <w:rFonts w:ascii="Arial" w:hAnsi="Arial" w:cs="Arial"/>
              </w:rPr>
              <w:t>this through the National Disabilities Office and National</w:t>
            </w:r>
            <w:r w:rsidR="00F04407" w:rsidRPr="00BF0F3B">
              <w:rPr>
                <w:rFonts w:ascii="Arial" w:hAnsi="Arial" w:cs="Arial"/>
                <w:spacing w:val="-5"/>
              </w:rPr>
              <w:t xml:space="preserve"> Children’s Physical Support </w:t>
            </w:r>
            <w:r w:rsidR="00F04407" w:rsidRPr="00BF0F3B">
              <w:rPr>
                <w:rFonts w:ascii="Arial" w:hAnsi="Arial" w:cs="Arial"/>
              </w:rPr>
              <w:t>Steering</w:t>
            </w:r>
            <w:r w:rsidR="00F04407" w:rsidRPr="00BF0F3B">
              <w:rPr>
                <w:rFonts w:ascii="Arial" w:hAnsi="Arial" w:cs="Arial"/>
                <w:spacing w:val="-5"/>
              </w:rPr>
              <w:t xml:space="preserve"> </w:t>
            </w:r>
            <w:r w:rsidR="00F04407" w:rsidRPr="00BF0F3B">
              <w:rPr>
                <w:rFonts w:ascii="Arial" w:hAnsi="Arial" w:cs="Arial"/>
              </w:rPr>
              <w:t>Group.</w:t>
            </w:r>
          </w:p>
          <w:p w14:paraId="5CA54E42" w14:textId="26211363" w:rsidR="00425B68" w:rsidRPr="00BF0F3B" w:rsidRDefault="00425B68" w:rsidP="00BF0F3B">
            <w:pPr>
              <w:pStyle w:val="ListParagraph"/>
              <w:numPr>
                <w:ilvl w:val="0"/>
                <w:numId w:val="31"/>
              </w:numPr>
              <w:jc w:val="both"/>
              <w:rPr>
                <w:rFonts w:ascii="Arial" w:hAnsi="Arial" w:cs="Arial"/>
              </w:rPr>
            </w:pPr>
            <w:r w:rsidRPr="00BF0F3B">
              <w:rPr>
                <w:rFonts w:ascii="Arial" w:hAnsi="Arial" w:cs="Arial"/>
              </w:rPr>
              <w:t xml:space="preserve">Undertake </w:t>
            </w:r>
            <w:r w:rsidR="00BF0F3B" w:rsidRPr="00BF0F3B">
              <w:rPr>
                <w:rFonts w:ascii="Arial" w:hAnsi="Arial" w:cs="Arial"/>
              </w:rPr>
              <w:t>a</w:t>
            </w:r>
            <w:r w:rsidR="007E6690" w:rsidRPr="00BF0F3B">
              <w:rPr>
                <w:rFonts w:ascii="Arial" w:hAnsi="Arial" w:cs="Arial"/>
              </w:rPr>
              <w:t xml:space="preserve"> critical role in building and maintaining robust relationships</w:t>
            </w:r>
            <w:r w:rsidR="008662A4" w:rsidRPr="00BF0F3B">
              <w:rPr>
                <w:rFonts w:ascii="Arial" w:hAnsi="Arial" w:cs="Arial"/>
              </w:rPr>
              <w:t xml:space="preserve"> with key stakeholders</w:t>
            </w:r>
            <w:r w:rsidR="007E6690" w:rsidRPr="00BF0F3B">
              <w:rPr>
                <w:rFonts w:ascii="Arial" w:hAnsi="Arial" w:cs="Arial"/>
              </w:rPr>
              <w:t xml:space="preserve"> within the </w:t>
            </w:r>
            <w:r w:rsidRPr="00BF0F3B">
              <w:rPr>
                <w:rFonts w:ascii="Arial" w:hAnsi="Arial" w:cs="Arial"/>
              </w:rPr>
              <w:t>Regional Health Areas (</w:t>
            </w:r>
            <w:r w:rsidR="007E6690" w:rsidRPr="00BF0F3B">
              <w:rPr>
                <w:rFonts w:ascii="Arial" w:hAnsi="Arial" w:cs="Arial"/>
              </w:rPr>
              <w:t>RHAs</w:t>
            </w:r>
            <w:r w:rsidRPr="00BF0F3B">
              <w:rPr>
                <w:rFonts w:ascii="Arial" w:hAnsi="Arial" w:cs="Arial"/>
              </w:rPr>
              <w:t>)</w:t>
            </w:r>
            <w:r w:rsidR="007E6690" w:rsidRPr="00BF0F3B">
              <w:rPr>
                <w:rFonts w:ascii="Arial" w:hAnsi="Arial" w:cs="Arial"/>
              </w:rPr>
              <w:t xml:space="preserve"> and support </w:t>
            </w:r>
            <w:r w:rsidR="00E4506C" w:rsidRPr="00BF0F3B">
              <w:rPr>
                <w:rFonts w:ascii="Arial" w:hAnsi="Arial" w:cs="Arial"/>
              </w:rPr>
              <w:t xml:space="preserve">them </w:t>
            </w:r>
            <w:r w:rsidRPr="00BF0F3B">
              <w:rPr>
                <w:rFonts w:ascii="Arial" w:hAnsi="Arial" w:cs="Arial"/>
              </w:rPr>
              <w:t xml:space="preserve">in </w:t>
            </w:r>
            <w:r w:rsidR="00BF0F3B" w:rsidRPr="00BF0F3B">
              <w:rPr>
                <w:rFonts w:ascii="Arial" w:hAnsi="Arial" w:cs="Arial"/>
              </w:rPr>
              <w:t>developing integrated</w:t>
            </w:r>
            <w:r w:rsidR="00E4506C" w:rsidRPr="00BF0F3B">
              <w:rPr>
                <w:rFonts w:ascii="Arial" w:hAnsi="Arial" w:cs="Arial"/>
              </w:rPr>
              <w:t xml:space="preserve"> services to support children with physical support needs</w:t>
            </w:r>
            <w:r w:rsidR="007E6690" w:rsidRPr="00BF0F3B">
              <w:rPr>
                <w:rFonts w:ascii="Arial" w:hAnsi="Arial" w:cs="Arial"/>
              </w:rPr>
              <w:t xml:space="preserve">. </w:t>
            </w:r>
            <w:r w:rsidRPr="00BF0F3B">
              <w:rPr>
                <w:rFonts w:ascii="Arial" w:hAnsi="Arial" w:cs="Arial"/>
              </w:rPr>
              <w:t>E</w:t>
            </w:r>
            <w:r w:rsidR="007E6690" w:rsidRPr="00BF0F3B">
              <w:rPr>
                <w:rFonts w:ascii="Arial" w:hAnsi="Arial" w:cs="Arial"/>
              </w:rPr>
              <w:t>ngag</w:t>
            </w:r>
            <w:r w:rsidRPr="00BF0F3B">
              <w:rPr>
                <w:rFonts w:ascii="Arial" w:hAnsi="Arial" w:cs="Arial"/>
              </w:rPr>
              <w:t>e</w:t>
            </w:r>
            <w:r w:rsidR="007E6690" w:rsidRPr="00BF0F3B">
              <w:rPr>
                <w:rFonts w:ascii="Arial" w:hAnsi="Arial" w:cs="Arial"/>
              </w:rPr>
              <w:t xml:space="preserve"> with relevant Departments to secure funding to expand services and to establish new </w:t>
            </w:r>
            <w:r w:rsidR="00E4506C" w:rsidRPr="00BF0F3B">
              <w:rPr>
                <w:rFonts w:ascii="Arial" w:hAnsi="Arial" w:cs="Arial"/>
              </w:rPr>
              <w:t xml:space="preserve">services and supports </w:t>
            </w:r>
            <w:r w:rsidR="007E6690" w:rsidRPr="00BF0F3B">
              <w:rPr>
                <w:rFonts w:ascii="Arial" w:hAnsi="Arial" w:cs="Arial"/>
              </w:rPr>
              <w:t xml:space="preserve">nationally. </w:t>
            </w:r>
          </w:p>
          <w:p w14:paraId="7D328648" w14:textId="4CFBE545" w:rsidR="00434A17" w:rsidRPr="00BF0F3B" w:rsidRDefault="00425B68" w:rsidP="00BF0F3B">
            <w:pPr>
              <w:pStyle w:val="ListParagraph"/>
              <w:numPr>
                <w:ilvl w:val="0"/>
                <w:numId w:val="31"/>
              </w:numPr>
              <w:jc w:val="both"/>
              <w:rPr>
                <w:rFonts w:ascii="Arial" w:hAnsi="Arial" w:cs="Arial"/>
              </w:rPr>
            </w:pPr>
            <w:r w:rsidRPr="00BF0F3B">
              <w:rPr>
                <w:rFonts w:ascii="Arial" w:hAnsi="Arial" w:cs="Arial"/>
              </w:rPr>
              <w:t xml:space="preserve">Monitor and </w:t>
            </w:r>
            <w:r w:rsidR="00BF0F3B" w:rsidRPr="00BF0F3B">
              <w:rPr>
                <w:rFonts w:ascii="Arial" w:hAnsi="Arial" w:cs="Arial"/>
              </w:rPr>
              <w:t>evaluate progress</w:t>
            </w:r>
            <w:r w:rsidR="007E6690" w:rsidRPr="00BF0F3B">
              <w:rPr>
                <w:rFonts w:ascii="Arial" w:hAnsi="Arial" w:cs="Arial"/>
              </w:rPr>
              <w:t xml:space="preserve"> and develop supporting infrastructure to facilitate a collaborative and integrated approach. </w:t>
            </w:r>
          </w:p>
          <w:p w14:paraId="04C05DE3" w14:textId="5C77DBA7" w:rsidR="001F375B" w:rsidRPr="00A31BCE" w:rsidRDefault="001F375B" w:rsidP="00A31BCE">
            <w:pPr>
              <w:jc w:val="both"/>
              <w:rPr>
                <w:rFonts w:ascii="Arial" w:hAnsi="Arial" w:cs="Arial"/>
              </w:rPr>
            </w:pPr>
          </w:p>
        </w:tc>
      </w:tr>
      <w:tr w:rsidR="00D727D0" w:rsidRPr="00300F17" w14:paraId="290C7952" w14:textId="77777777" w:rsidTr="1D51B96B">
        <w:tc>
          <w:tcPr>
            <w:tcW w:w="2364" w:type="dxa"/>
          </w:tcPr>
          <w:p w14:paraId="0F13778F" w14:textId="77777777" w:rsidR="00D727D0" w:rsidRPr="00300F17" w:rsidRDefault="00D727D0" w:rsidP="00D727D0">
            <w:pPr>
              <w:rPr>
                <w:rFonts w:ascii="Arial" w:hAnsi="Arial" w:cs="Arial"/>
                <w:b/>
                <w:bCs/>
              </w:rPr>
            </w:pPr>
            <w:r w:rsidRPr="00300F17">
              <w:rPr>
                <w:rFonts w:ascii="Arial" w:hAnsi="Arial" w:cs="Arial"/>
                <w:b/>
                <w:bCs/>
              </w:rPr>
              <w:t>Principal Duties and Responsibilities</w:t>
            </w:r>
          </w:p>
          <w:p w14:paraId="78DE6916" w14:textId="77777777" w:rsidR="00D727D0" w:rsidRPr="00300F17" w:rsidRDefault="00D727D0" w:rsidP="00D727D0">
            <w:pPr>
              <w:rPr>
                <w:rFonts w:ascii="Arial" w:hAnsi="Arial" w:cs="Arial"/>
                <w:b/>
                <w:bCs/>
              </w:rPr>
            </w:pPr>
          </w:p>
        </w:tc>
        <w:tc>
          <w:tcPr>
            <w:tcW w:w="8256" w:type="dxa"/>
          </w:tcPr>
          <w:p w14:paraId="07725D6B" w14:textId="2331AF48" w:rsidR="00D727D0" w:rsidRPr="006D108F" w:rsidRDefault="00D727D0" w:rsidP="00D727D0">
            <w:pPr>
              <w:jc w:val="both"/>
              <w:rPr>
                <w:rFonts w:ascii="Arial" w:hAnsi="Arial" w:cs="Arial"/>
                <w:b/>
              </w:rPr>
            </w:pPr>
            <w:r w:rsidRPr="005606F2">
              <w:rPr>
                <w:rFonts w:ascii="Arial" w:hAnsi="Arial" w:cs="Arial"/>
                <w:b/>
                <w:i/>
              </w:rPr>
              <w:t xml:space="preserve">Oversight </w:t>
            </w:r>
            <w:r w:rsidR="00F57CAD" w:rsidRPr="005606F2">
              <w:rPr>
                <w:rFonts w:ascii="Arial" w:hAnsi="Arial" w:cs="Arial"/>
                <w:b/>
                <w:i/>
              </w:rPr>
              <w:t>:</w:t>
            </w:r>
          </w:p>
          <w:p w14:paraId="371E3317" w14:textId="77777777" w:rsidR="00D727D0" w:rsidRPr="00756B5E" w:rsidRDefault="00D727D0" w:rsidP="00D727D0">
            <w:pPr>
              <w:ind w:left="360"/>
              <w:contextualSpacing/>
              <w:jc w:val="both"/>
              <w:rPr>
                <w:rFonts w:ascii="Arial" w:hAnsi="Arial" w:cs="Arial"/>
                <w:sz w:val="12"/>
              </w:rPr>
            </w:pPr>
          </w:p>
          <w:p w14:paraId="3FEA3F18" w14:textId="1D40E286" w:rsidR="004F3269" w:rsidRPr="00C23263" w:rsidRDefault="004F3269" w:rsidP="004F3269">
            <w:pPr>
              <w:pStyle w:val="ListParagraph"/>
              <w:numPr>
                <w:ilvl w:val="0"/>
                <w:numId w:val="4"/>
              </w:numPr>
              <w:contextualSpacing/>
              <w:jc w:val="both"/>
              <w:rPr>
                <w:rFonts w:ascii="Arial" w:hAnsi="Arial" w:cs="Arial"/>
              </w:rPr>
            </w:pPr>
            <w:r>
              <w:rPr>
                <w:rFonts w:ascii="Arial" w:hAnsi="Arial" w:cs="Arial"/>
              </w:rPr>
              <w:t xml:space="preserve">Work collaboratively with </w:t>
            </w:r>
            <w:r w:rsidRPr="004B4494">
              <w:rPr>
                <w:rFonts w:ascii="Arial" w:hAnsi="Arial" w:cs="Arial"/>
              </w:rPr>
              <w:t>the</w:t>
            </w:r>
            <w:r>
              <w:rPr>
                <w:rFonts w:ascii="Arial" w:hAnsi="Arial" w:cs="Arial"/>
              </w:rPr>
              <w:t xml:space="preserve"> Assistant National Director</w:t>
            </w:r>
            <w:r w:rsidRPr="001F375B">
              <w:rPr>
                <w:rFonts w:ascii="Arial" w:hAnsi="Arial" w:cs="Arial"/>
                <w:strike/>
              </w:rPr>
              <w:t>y</w:t>
            </w:r>
            <w:r>
              <w:rPr>
                <w:rFonts w:ascii="Arial" w:hAnsi="Arial" w:cs="Arial"/>
              </w:rPr>
              <w:t xml:space="preserve"> Access and Integration and the National Steering Group </w:t>
            </w:r>
            <w:r w:rsidRPr="004B4494">
              <w:rPr>
                <w:rFonts w:ascii="Arial" w:hAnsi="Arial" w:cs="Arial"/>
              </w:rPr>
              <w:t xml:space="preserve">to achieve </w:t>
            </w:r>
            <w:r w:rsidR="00D044EE">
              <w:rPr>
                <w:rFonts w:ascii="Arial" w:hAnsi="Arial" w:cs="Arial"/>
              </w:rPr>
              <w:t>workplans and objectives as outlined.</w:t>
            </w:r>
          </w:p>
          <w:p w14:paraId="1DFCD788" w14:textId="3B1FA12F" w:rsidR="004F3269" w:rsidRPr="005606F2" w:rsidRDefault="004F3269" w:rsidP="004F3269">
            <w:pPr>
              <w:widowControl w:val="0"/>
              <w:numPr>
                <w:ilvl w:val="0"/>
                <w:numId w:val="4"/>
              </w:numPr>
              <w:tabs>
                <w:tab w:val="left" w:pos="357"/>
              </w:tabs>
              <w:autoSpaceDE w:val="0"/>
              <w:autoSpaceDN w:val="0"/>
              <w:spacing w:before="2"/>
              <w:ind w:right="487"/>
              <w:rPr>
                <w:rFonts w:ascii="Arial" w:eastAsia="Arial" w:hAnsi="Arial" w:cs="Arial"/>
                <w:szCs w:val="22"/>
                <w:lang w:val="en-US" w:eastAsia="en-US"/>
              </w:rPr>
            </w:pPr>
            <w:r w:rsidRPr="00C23263">
              <w:rPr>
                <w:rFonts w:ascii="Arial" w:eastAsia="Arial" w:hAnsi="Arial" w:cs="Arial"/>
                <w:szCs w:val="22"/>
                <w:lang w:val="en-US" w:eastAsia="en-US"/>
              </w:rPr>
              <w:t>Responsible</w:t>
            </w:r>
            <w:r w:rsidRPr="00C23263">
              <w:rPr>
                <w:rFonts w:ascii="Arial" w:eastAsia="Arial" w:hAnsi="Arial" w:cs="Arial"/>
                <w:spacing w:val="-6"/>
                <w:szCs w:val="22"/>
                <w:lang w:val="en-US" w:eastAsia="en-US"/>
              </w:rPr>
              <w:t xml:space="preserve"> </w:t>
            </w:r>
            <w:r w:rsidRPr="00C23263">
              <w:rPr>
                <w:rFonts w:ascii="Arial" w:eastAsia="Arial" w:hAnsi="Arial" w:cs="Arial"/>
                <w:szCs w:val="22"/>
                <w:lang w:val="en-US" w:eastAsia="en-US"/>
              </w:rPr>
              <w:t>for</w:t>
            </w:r>
            <w:r w:rsidRPr="00C23263">
              <w:rPr>
                <w:rFonts w:ascii="Arial" w:eastAsia="Arial" w:hAnsi="Arial" w:cs="Arial"/>
                <w:spacing w:val="-3"/>
                <w:szCs w:val="22"/>
                <w:lang w:val="en-US" w:eastAsia="en-US"/>
              </w:rPr>
              <w:t xml:space="preserve"> </w:t>
            </w:r>
            <w:r w:rsidRPr="00C23263">
              <w:rPr>
                <w:rFonts w:ascii="Arial" w:eastAsia="Arial" w:hAnsi="Arial" w:cs="Arial"/>
                <w:szCs w:val="22"/>
                <w:lang w:val="en-US" w:eastAsia="en-US"/>
              </w:rPr>
              <w:t>actively</w:t>
            </w:r>
            <w:r w:rsidRPr="00C23263">
              <w:rPr>
                <w:rFonts w:ascii="Arial" w:eastAsia="Arial" w:hAnsi="Arial" w:cs="Arial"/>
                <w:spacing w:val="-3"/>
                <w:szCs w:val="22"/>
                <w:lang w:val="en-US" w:eastAsia="en-US"/>
              </w:rPr>
              <w:t xml:space="preserve"> </w:t>
            </w:r>
            <w:r w:rsidRPr="00C23263">
              <w:rPr>
                <w:rFonts w:ascii="Arial" w:eastAsia="Arial" w:hAnsi="Arial" w:cs="Arial"/>
                <w:szCs w:val="22"/>
                <w:lang w:val="en-US" w:eastAsia="en-US"/>
              </w:rPr>
              <w:t>engaging</w:t>
            </w:r>
            <w:r w:rsidRPr="00C23263">
              <w:rPr>
                <w:rFonts w:ascii="Arial" w:eastAsia="Arial" w:hAnsi="Arial" w:cs="Arial"/>
                <w:spacing w:val="-5"/>
                <w:szCs w:val="22"/>
                <w:lang w:val="en-US" w:eastAsia="en-US"/>
              </w:rPr>
              <w:t xml:space="preserve"> </w:t>
            </w:r>
            <w:r w:rsidRPr="00C23263">
              <w:rPr>
                <w:rFonts w:ascii="Arial" w:eastAsia="Arial" w:hAnsi="Arial" w:cs="Arial"/>
                <w:szCs w:val="22"/>
                <w:lang w:val="en-US" w:eastAsia="en-US"/>
              </w:rPr>
              <w:t>with</w:t>
            </w:r>
            <w:r w:rsidRPr="00C23263">
              <w:rPr>
                <w:rFonts w:ascii="Arial" w:eastAsia="Arial" w:hAnsi="Arial" w:cs="Arial"/>
                <w:spacing w:val="-6"/>
                <w:szCs w:val="22"/>
                <w:lang w:val="en-US" w:eastAsia="en-US"/>
              </w:rPr>
              <w:t xml:space="preserve"> </w:t>
            </w:r>
            <w:r w:rsidRPr="00C23263">
              <w:rPr>
                <w:rFonts w:ascii="Arial" w:eastAsia="Arial" w:hAnsi="Arial" w:cs="Arial"/>
                <w:szCs w:val="22"/>
                <w:lang w:val="en-US" w:eastAsia="en-US"/>
              </w:rPr>
              <w:t>key</w:t>
            </w:r>
            <w:r w:rsidRPr="00C23263">
              <w:rPr>
                <w:rFonts w:ascii="Arial" w:eastAsia="Arial" w:hAnsi="Arial" w:cs="Arial"/>
                <w:spacing w:val="-5"/>
                <w:szCs w:val="22"/>
                <w:lang w:val="en-US" w:eastAsia="en-US"/>
              </w:rPr>
              <w:t xml:space="preserve"> </w:t>
            </w:r>
            <w:r w:rsidRPr="00C23263">
              <w:rPr>
                <w:rFonts w:ascii="Arial" w:eastAsia="Arial" w:hAnsi="Arial" w:cs="Arial"/>
                <w:szCs w:val="22"/>
                <w:lang w:val="en-US" w:eastAsia="en-US"/>
              </w:rPr>
              <w:t>stakeholders</w:t>
            </w:r>
            <w:r w:rsidRPr="00C23263">
              <w:rPr>
                <w:rFonts w:ascii="Arial" w:eastAsia="Arial" w:hAnsi="Arial" w:cs="Arial"/>
                <w:spacing w:val="-5"/>
                <w:szCs w:val="22"/>
                <w:lang w:val="en-US" w:eastAsia="en-US"/>
              </w:rPr>
              <w:t xml:space="preserve"> </w:t>
            </w:r>
            <w:r w:rsidRPr="00C23263">
              <w:rPr>
                <w:rFonts w:ascii="Arial" w:eastAsia="Arial" w:hAnsi="Arial" w:cs="Arial"/>
                <w:szCs w:val="22"/>
                <w:lang w:val="en-US" w:eastAsia="en-US"/>
              </w:rPr>
              <w:t>to</w:t>
            </w:r>
            <w:r w:rsidRPr="00C23263">
              <w:rPr>
                <w:rFonts w:ascii="Arial" w:eastAsia="Arial" w:hAnsi="Arial" w:cs="Arial"/>
                <w:spacing w:val="-5"/>
                <w:szCs w:val="22"/>
                <w:lang w:val="en-US" w:eastAsia="en-US"/>
              </w:rPr>
              <w:t xml:space="preserve"> </w:t>
            </w:r>
            <w:r w:rsidRPr="00C23263">
              <w:rPr>
                <w:rFonts w:ascii="Arial" w:eastAsia="Arial" w:hAnsi="Arial" w:cs="Arial"/>
                <w:szCs w:val="22"/>
                <w:lang w:val="en-US" w:eastAsia="en-US"/>
              </w:rPr>
              <w:t>ensure</w:t>
            </w:r>
            <w:r w:rsidRPr="00C23263">
              <w:rPr>
                <w:rFonts w:ascii="Arial" w:eastAsia="Arial" w:hAnsi="Arial" w:cs="Arial"/>
                <w:spacing w:val="-6"/>
                <w:szCs w:val="22"/>
                <w:lang w:val="en-US" w:eastAsia="en-US"/>
              </w:rPr>
              <w:t xml:space="preserve"> </w:t>
            </w:r>
            <w:r w:rsidR="00694384">
              <w:rPr>
                <w:rFonts w:ascii="Arial" w:hAnsi="Arial" w:cs="Arial"/>
                <w:spacing w:val="-6"/>
              </w:rPr>
              <w:t xml:space="preserve">workplans and objectives are effective, efficient and achieved. </w:t>
            </w:r>
          </w:p>
          <w:p w14:paraId="1289400A" w14:textId="05D78997" w:rsidR="00901D87" w:rsidRPr="00C23263" w:rsidRDefault="00901D87" w:rsidP="004F3269">
            <w:pPr>
              <w:widowControl w:val="0"/>
              <w:numPr>
                <w:ilvl w:val="0"/>
                <w:numId w:val="4"/>
              </w:numPr>
              <w:tabs>
                <w:tab w:val="left" w:pos="357"/>
              </w:tabs>
              <w:autoSpaceDE w:val="0"/>
              <w:autoSpaceDN w:val="0"/>
              <w:spacing w:before="2"/>
              <w:ind w:right="487"/>
              <w:rPr>
                <w:rFonts w:ascii="Arial" w:eastAsia="Arial" w:hAnsi="Arial" w:cs="Arial"/>
                <w:szCs w:val="22"/>
                <w:lang w:val="en-US" w:eastAsia="en-US"/>
              </w:rPr>
            </w:pPr>
            <w:r>
              <w:rPr>
                <w:rFonts w:ascii="Arial" w:hAnsi="Arial" w:cs="Arial"/>
                <w:spacing w:val="-6"/>
              </w:rPr>
              <w:t xml:space="preserve">Identify and </w:t>
            </w:r>
            <w:r w:rsidR="005606F2">
              <w:rPr>
                <w:rFonts w:ascii="Arial" w:hAnsi="Arial" w:cs="Arial"/>
                <w:spacing w:val="-6"/>
              </w:rPr>
              <w:t xml:space="preserve">map </w:t>
            </w:r>
            <w:r>
              <w:rPr>
                <w:rFonts w:ascii="Arial" w:hAnsi="Arial" w:cs="Arial"/>
                <w:spacing w:val="-6"/>
              </w:rPr>
              <w:t xml:space="preserve">existing pathways, services and </w:t>
            </w:r>
            <w:r w:rsidR="005606F2">
              <w:rPr>
                <w:rFonts w:ascii="Arial" w:hAnsi="Arial" w:cs="Arial"/>
                <w:spacing w:val="-6"/>
              </w:rPr>
              <w:t>supports.</w:t>
            </w:r>
          </w:p>
          <w:p w14:paraId="3D87F145" w14:textId="10FE183F" w:rsidR="004F3269" w:rsidRPr="00C23263" w:rsidRDefault="004F3269" w:rsidP="004F3269">
            <w:pPr>
              <w:widowControl w:val="0"/>
              <w:numPr>
                <w:ilvl w:val="0"/>
                <w:numId w:val="4"/>
              </w:numPr>
              <w:tabs>
                <w:tab w:val="left" w:pos="357"/>
              </w:tabs>
              <w:autoSpaceDE w:val="0"/>
              <w:autoSpaceDN w:val="0"/>
              <w:spacing w:before="1" w:line="237" w:lineRule="auto"/>
              <w:ind w:right="620"/>
              <w:rPr>
                <w:rFonts w:ascii="Arial" w:eastAsia="Arial" w:hAnsi="Arial" w:cs="Arial"/>
                <w:szCs w:val="22"/>
                <w:lang w:val="en-US" w:eastAsia="en-US"/>
              </w:rPr>
            </w:pPr>
            <w:r w:rsidRPr="00C23263">
              <w:rPr>
                <w:rFonts w:ascii="Arial" w:eastAsia="Arial" w:hAnsi="Arial" w:cs="Arial"/>
                <w:szCs w:val="22"/>
                <w:lang w:val="en-US" w:eastAsia="en-US"/>
              </w:rPr>
              <w:t xml:space="preserve">Contribute to the strategic planning within Acute, Disabilities, Primary Care and Voluntary </w:t>
            </w:r>
            <w:proofErr w:type="spellStart"/>
            <w:r w:rsidRPr="00C23263">
              <w:rPr>
                <w:rFonts w:ascii="Arial" w:eastAsia="Arial" w:hAnsi="Arial" w:cs="Arial"/>
                <w:szCs w:val="22"/>
                <w:lang w:val="en-US" w:eastAsia="en-US"/>
              </w:rPr>
              <w:t>Organisational</w:t>
            </w:r>
            <w:proofErr w:type="spellEnd"/>
            <w:r w:rsidRPr="00C23263">
              <w:rPr>
                <w:rFonts w:ascii="Arial" w:eastAsia="Arial" w:hAnsi="Arial" w:cs="Arial"/>
                <w:spacing w:val="-5"/>
                <w:szCs w:val="22"/>
                <w:lang w:val="en-US" w:eastAsia="en-US"/>
              </w:rPr>
              <w:t xml:space="preserve"> </w:t>
            </w:r>
            <w:r w:rsidRPr="00C23263">
              <w:rPr>
                <w:rFonts w:ascii="Arial" w:eastAsia="Arial" w:hAnsi="Arial" w:cs="Arial"/>
                <w:szCs w:val="22"/>
                <w:lang w:val="en-US" w:eastAsia="en-US"/>
              </w:rPr>
              <w:t>frameworks</w:t>
            </w:r>
            <w:r w:rsidRPr="00C23263">
              <w:rPr>
                <w:rFonts w:ascii="Arial" w:eastAsia="Arial" w:hAnsi="Arial" w:cs="Arial"/>
                <w:spacing w:val="-5"/>
                <w:szCs w:val="22"/>
                <w:lang w:val="en-US" w:eastAsia="en-US"/>
              </w:rPr>
              <w:t xml:space="preserve"> </w:t>
            </w:r>
            <w:r w:rsidR="00832143">
              <w:rPr>
                <w:rFonts w:ascii="Arial" w:eastAsia="Arial" w:hAnsi="Arial" w:cs="Arial"/>
                <w:spacing w:val="-5"/>
                <w:szCs w:val="22"/>
                <w:lang w:val="en-US" w:eastAsia="en-US"/>
              </w:rPr>
              <w:t xml:space="preserve">to </w:t>
            </w:r>
            <w:r w:rsidR="003211D4">
              <w:rPr>
                <w:rFonts w:ascii="Arial" w:eastAsia="Arial" w:hAnsi="Arial" w:cs="Arial"/>
                <w:spacing w:val="-5"/>
                <w:szCs w:val="22"/>
                <w:lang w:val="en-US" w:eastAsia="en-US"/>
              </w:rPr>
              <w:t xml:space="preserve">improve </w:t>
            </w:r>
            <w:r w:rsidR="006E059B">
              <w:rPr>
                <w:rFonts w:ascii="Arial" w:eastAsia="Arial" w:hAnsi="Arial" w:cs="Arial"/>
                <w:spacing w:val="-5"/>
                <w:szCs w:val="22"/>
                <w:lang w:val="en-US" w:eastAsia="en-US"/>
              </w:rPr>
              <w:t xml:space="preserve">efficiencies </w:t>
            </w:r>
            <w:r w:rsidR="003211D4">
              <w:rPr>
                <w:rFonts w:ascii="Arial" w:eastAsia="Arial" w:hAnsi="Arial" w:cs="Arial"/>
                <w:spacing w:val="-5"/>
                <w:szCs w:val="22"/>
                <w:lang w:val="en-US" w:eastAsia="en-US"/>
              </w:rPr>
              <w:t>a</w:t>
            </w:r>
            <w:r w:rsidR="006E059B">
              <w:rPr>
                <w:rFonts w:ascii="Arial" w:eastAsia="Arial" w:hAnsi="Arial" w:cs="Arial"/>
                <w:spacing w:val="-5"/>
                <w:szCs w:val="22"/>
                <w:lang w:val="en-US" w:eastAsia="en-US"/>
              </w:rPr>
              <w:t>nd service user</w:t>
            </w:r>
            <w:r w:rsidR="003211D4">
              <w:rPr>
                <w:rFonts w:ascii="Arial" w:eastAsia="Arial" w:hAnsi="Arial" w:cs="Arial"/>
                <w:spacing w:val="-5"/>
                <w:szCs w:val="22"/>
                <w:lang w:val="en-US" w:eastAsia="en-US"/>
              </w:rPr>
              <w:t xml:space="preserve"> access</w:t>
            </w:r>
            <w:r w:rsidR="006E059B">
              <w:rPr>
                <w:rFonts w:ascii="Arial" w:eastAsia="Arial" w:hAnsi="Arial" w:cs="Arial"/>
                <w:spacing w:val="-5"/>
                <w:szCs w:val="22"/>
                <w:lang w:val="en-US" w:eastAsia="en-US"/>
              </w:rPr>
              <w:t xml:space="preserve"> withing</w:t>
            </w:r>
            <w:r w:rsidR="003211D4">
              <w:rPr>
                <w:rFonts w:ascii="Arial" w:eastAsia="Arial" w:hAnsi="Arial" w:cs="Arial"/>
                <w:spacing w:val="-5"/>
                <w:szCs w:val="22"/>
                <w:lang w:val="en-US" w:eastAsia="en-US"/>
              </w:rPr>
              <w:t xml:space="preserve"> existing services and </w:t>
            </w:r>
            <w:r w:rsidR="004B698F">
              <w:rPr>
                <w:rFonts w:ascii="Arial" w:eastAsia="Arial" w:hAnsi="Arial" w:cs="Arial"/>
                <w:spacing w:val="-5"/>
                <w:szCs w:val="22"/>
                <w:lang w:val="en-US" w:eastAsia="en-US"/>
              </w:rPr>
              <w:t xml:space="preserve">identify requirements </w:t>
            </w:r>
            <w:r w:rsidRPr="00C23263">
              <w:rPr>
                <w:rFonts w:ascii="Arial" w:eastAsia="Arial" w:hAnsi="Arial" w:cs="Arial"/>
                <w:szCs w:val="22"/>
                <w:lang w:val="en-US" w:eastAsia="en-US"/>
              </w:rPr>
              <w:t>in</w:t>
            </w:r>
            <w:r w:rsidRPr="00C23263">
              <w:rPr>
                <w:rFonts w:ascii="Arial" w:eastAsia="Arial" w:hAnsi="Arial" w:cs="Arial"/>
                <w:spacing w:val="-6"/>
                <w:szCs w:val="22"/>
                <w:lang w:val="en-US" w:eastAsia="en-US"/>
              </w:rPr>
              <w:t xml:space="preserve"> </w:t>
            </w:r>
            <w:r w:rsidRPr="00C23263">
              <w:rPr>
                <w:rFonts w:ascii="Arial" w:eastAsia="Arial" w:hAnsi="Arial" w:cs="Arial"/>
                <w:szCs w:val="22"/>
                <w:lang w:val="en-US" w:eastAsia="en-US"/>
              </w:rPr>
              <w:t>the regions</w:t>
            </w:r>
            <w:r w:rsidRPr="00C23263">
              <w:rPr>
                <w:rFonts w:ascii="Arial" w:eastAsia="Arial" w:hAnsi="Arial" w:cs="Arial"/>
                <w:spacing w:val="-5"/>
                <w:szCs w:val="22"/>
                <w:lang w:val="en-US" w:eastAsia="en-US"/>
              </w:rPr>
              <w:t xml:space="preserve"> </w:t>
            </w:r>
            <w:r w:rsidRPr="00C23263">
              <w:rPr>
                <w:rFonts w:ascii="Arial" w:eastAsia="Arial" w:hAnsi="Arial" w:cs="Arial"/>
                <w:szCs w:val="22"/>
                <w:lang w:val="en-US" w:eastAsia="en-US"/>
              </w:rPr>
              <w:t>and</w:t>
            </w:r>
            <w:r w:rsidRPr="00C23263">
              <w:rPr>
                <w:rFonts w:ascii="Arial" w:eastAsia="Arial" w:hAnsi="Arial" w:cs="Arial"/>
                <w:spacing w:val="-4"/>
                <w:szCs w:val="22"/>
                <w:lang w:val="en-US" w:eastAsia="en-US"/>
              </w:rPr>
              <w:t xml:space="preserve"> </w:t>
            </w:r>
            <w:r w:rsidRPr="00C23263">
              <w:rPr>
                <w:rFonts w:ascii="Arial" w:eastAsia="Arial" w:hAnsi="Arial" w:cs="Arial"/>
                <w:szCs w:val="22"/>
                <w:lang w:val="en-US" w:eastAsia="en-US"/>
              </w:rPr>
              <w:t>provide</w:t>
            </w:r>
            <w:r w:rsidRPr="00C23263">
              <w:rPr>
                <w:rFonts w:ascii="Arial" w:eastAsia="Arial" w:hAnsi="Arial" w:cs="Arial"/>
                <w:spacing w:val="-6"/>
                <w:szCs w:val="22"/>
                <w:lang w:val="en-US" w:eastAsia="en-US"/>
              </w:rPr>
              <w:t xml:space="preserve"> </w:t>
            </w:r>
            <w:r w:rsidRPr="00C23263">
              <w:rPr>
                <w:rFonts w:ascii="Arial" w:eastAsia="Arial" w:hAnsi="Arial" w:cs="Arial"/>
                <w:szCs w:val="22"/>
                <w:lang w:val="en-US" w:eastAsia="en-US"/>
              </w:rPr>
              <w:t>informed</w:t>
            </w:r>
            <w:r w:rsidRPr="00C23263">
              <w:rPr>
                <w:rFonts w:ascii="Arial" w:eastAsia="Arial" w:hAnsi="Arial" w:cs="Arial"/>
                <w:spacing w:val="-5"/>
                <w:szCs w:val="22"/>
                <w:lang w:val="en-US" w:eastAsia="en-US"/>
              </w:rPr>
              <w:t xml:space="preserve"> </w:t>
            </w:r>
            <w:r w:rsidRPr="00C23263">
              <w:rPr>
                <w:rFonts w:ascii="Arial" w:eastAsia="Arial" w:hAnsi="Arial" w:cs="Arial"/>
                <w:szCs w:val="22"/>
                <w:lang w:val="en-US" w:eastAsia="en-US"/>
              </w:rPr>
              <w:t>advice</w:t>
            </w:r>
            <w:r w:rsidRPr="00C23263">
              <w:rPr>
                <w:rFonts w:ascii="Arial" w:eastAsia="Arial" w:hAnsi="Arial" w:cs="Arial"/>
                <w:spacing w:val="-6"/>
                <w:szCs w:val="22"/>
                <w:lang w:val="en-US" w:eastAsia="en-US"/>
              </w:rPr>
              <w:t xml:space="preserve"> </w:t>
            </w:r>
            <w:r w:rsidRPr="00C23263">
              <w:rPr>
                <w:rFonts w:ascii="Arial" w:eastAsia="Arial" w:hAnsi="Arial" w:cs="Arial"/>
                <w:szCs w:val="22"/>
                <w:lang w:val="en-US" w:eastAsia="en-US"/>
              </w:rPr>
              <w:t>and evidence on priorities for development and investment.</w:t>
            </w:r>
          </w:p>
          <w:p w14:paraId="752C50F6" w14:textId="2732DE8A" w:rsidR="00D727D0" w:rsidRPr="00127E16" w:rsidRDefault="00D727D0" w:rsidP="00127E16">
            <w:pPr>
              <w:pStyle w:val="ListParagraph"/>
              <w:widowControl w:val="0"/>
              <w:numPr>
                <w:ilvl w:val="0"/>
                <w:numId w:val="25"/>
              </w:numPr>
              <w:autoSpaceDE w:val="0"/>
              <w:autoSpaceDN w:val="0"/>
              <w:ind w:right="106"/>
              <w:jc w:val="both"/>
              <w:rPr>
                <w:rFonts w:ascii="Arial" w:hAnsi="Arial" w:cs="Arial"/>
              </w:rPr>
            </w:pPr>
            <w:r w:rsidRPr="005429D1">
              <w:rPr>
                <w:rFonts w:ascii="Arial" w:hAnsi="Arial" w:cs="Arial"/>
              </w:rPr>
              <w:t xml:space="preserve">Maintain, improve and refine robust systems for </w:t>
            </w:r>
            <w:r w:rsidR="005429D1" w:rsidRPr="005429D1">
              <w:rPr>
                <w:rFonts w:ascii="Arial" w:hAnsi="Arial" w:cs="Arial"/>
              </w:rPr>
              <w:t>objectives identified and sanctioned through National</w:t>
            </w:r>
            <w:r w:rsidR="005429D1" w:rsidRPr="005429D1">
              <w:rPr>
                <w:rFonts w:ascii="Arial" w:hAnsi="Arial" w:cs="Arial"/>
                <w:spacing w:val="-5"/>
              </w:rPr>
              <w:t xml:space="preserve"> Children’s Physical Support </w:t>
            </w:r>
            <w:r w:rsidR="005429D1" w:rsidRPr="005429D1">
              <w:rPr>
                <w:rFonts w:ascii="Arial" w:hAnsi="Arial" w:cs="Arial"/>
              </w:rPr>
              <w:t>Steering</w:t>
            </w:r>
            <w:r w:rsidR="005429D1" w:rsidRPr="005429D1">
              <w:rPr>
                <w:rFonts w:ascii="Arial" w:hAnsi="Arial" w:cs="Arial"/>
                <w:spacing w:val="-5"/>
              </w:rPr>
              <w:t xml:space="preserve"> </w:t>
            </w:r>
            <w:r w:rsidR="005429D1" w:rsidRPr="005429D1">
              <w:rPr>
                <w:rFonts w:ascii="Arial" w:hAnsi="Arial" w:cs="Arial"/>
              </w:rPr>
              <w:t>Group</w:t>
            </w:r>
            <w:r w:rsidRPr="00127E16">
              <w:rPr>
                <w:rFonts w:ascii="Arial" w:hAnsi="Arial" w:cs="Arial"/>
              </w:rPr>
              <w:t xml:space="preserve"> in line with the National Service Plan and implementation plan.</w:t>
            </w:r>
          </w:p>
          <w:p w14:paraId="04C83D54" w14:textId="2E1A275E" w:rsidR="00D727D0" w:rsidRPr="00434A17" w:rsidRDefault="00434A17" w:rsidP="00434A17">
            <w:pPr>
              <w:widowControl w:val="0"/>
              <w:numPr>
                <w:ilvl w:val="0"/>
                <w:numId w:val="4"/>
              </w:numPr>
              <w:tabs>
                <w:tab w:val="left" w:pos="537"/>
              </w:tabs>
              <w:autoSpaceDE w:val="0"/>
              <w:autoSpaceDN w:val="0"/>
              <w:spacing w:before="1" w:line="245" w:lineRule="exact"/>
              <w:rPr>
                <w:rFonts w:ascii="Arial" w:eastAsia="Arial" w:hAnsi="Arial" w:cs="Arial"/>
                <w:szCs w:val="22"/>
                <w:lang w:val="en-US" w:eastAsia="en-US"/>
              </w:rPr>
            </w:pPr>
            <w:r>
              <w:rPr>
                <w:rFonts w:ascii="Arial" w:eastAsia="Arial" w:hAnsi="Arial" w:cs="Arial"/>
                <w:szCs w:val="22"/>
                <w:lang w:val="en-US" w:eastAsia="en-US"/>
              </w:rPr>
              <w:t xml:space="preserve">   </w:t>
            </w:r>
            <w:r w:rsidRPr="00434A17">
              <w:rPr>
                <w:rFonts w:ascii="Arial" w:eastAsia="Arial" w:hAnsi="Arial" w:cs="Arial"/>
                <w:szCs w:val="22"/>
                <w:lang w:val="en-US" w:eastAsia="en-US"/>
              </w:rPr>
              <w:t>Agree</w:t>
            </w:r>
            <w:r w:rsidRPr="00434A17">
              <w:rPr>
                <w:rFonts w:ascii="Arial" w:eastAsia="Arial" w:hAnsi="Arial" w:cs="Arial"/>
                <w:spacing w:val="-6"/>
                <w:szCs w:val="22"/>
                <w:lang w:val="en-US" w:eastAsia="en-US"/>
              </w:rPr>
              <w:t xml:space="preserve"> </w:t>
            </w:r>
            <w:r w:rsidRPr="00434A17">
              <w:rPr>
                <w:rFonts w:ascii="Arial" w:eastAsia="Arial" w:hAnsi="Arial" w:cs="Arial"/>
                <w:szCs w:val="22"/>
                <w:lang w:val="en-US" w:eastAsia="en-US"/>
              </w:rPr>
              <w:t>a</w:t>
            </w:r>
            <w:r w:rsidRPr="00434A17">
              <w:rPr>
                <w:rFonts w:ascii="Arial" w:eastAsia="Arial" w:hAnsi="Arial" w:cs="Arial"/>
                <w:spacing w:val="-8"/>
                <w:szCs w:val="22"/>
                <w:lang w:val="en-US" w:eastAsia="en-US"/>
              </w:rPr>
              <w:t xml:space="preserve"> </w:t>
            </w:r>
            <w:r w:rsidRPr="00434A17">
              <w:rPr>
                <w:rFonts w:ascii="Arial" w:eastAsia="Arial" w:hAnsi="Arial" w:cs="Arial"/>
                <w:szCs w:val="22"/>
                <w:lang w:val="en-US" w:eastAsia="en-US"/>
              </w:rPr>
              <w:t>suite</w:t>
            </w:r>
            <w:r w:rsidRPr="00434A17">
              <w:rPr>
                <w:rFonts w:ascii="Arial" w:eastAsia="Arial" w:hAnsi="Arial" w:cs="Arial"/>
                <w:spacing w:val="-6"/>
                <w:szCs w:val="22"/>
                <w:lang w:val="en-US" w:eastAsia="en-US"/>
              </w:rPr>
              <w:t xml:space="preserve"> </w:t>
            </w:r>
            <w:r w:rsidRPr="00434A17">
              <w:rPr>
                <w:rFonts w:ascii="Arial" w:eastAsia="Arial" w:hAnsi="Arial" w:cs="Arial"/>
                <w:szCs w:val="22"/>
                <w:lang w:val="en-US" w:eastAsia="en-US"/>
              </w:rPr>
              <w:t>of</w:t>
            </w:r>
            <w:r w:rsidRPr="00434A17">
              <w:rPr>
                <w:rFonts w:ascii="Arial" w:eastAsia="Arial" w:hAnsi="Arial" w:cs="Arial"/>
                <w:spacing w:val="-7"/>
                <w:szCs w:val="22"/>
                <w:lang w:val="en-US" w:eastAsia="en-US"/>
              </w:rPr>
              <w:t xml:space="preserve"> </w:t>
            </w:r>
            <w:r w:rsidRPr="00434A17">
              <w:rPr>
                <w:rFonts w:ascii="Arial" w:eastAsia="Arial" w:hAnsi="Arial" w:cs="Arial"/>
                <w:szCs w:val="22"/>
                <w:lang w:val="en-US" w:eastAsia="en-US"/>
              </w:rPr>
              <w:t>KPI’s</w:t>
            </w:r>
            <w:r w:rsidRPr="00434A17">
              <w:rPr>
                <w:rFonts w:ascii="Arial" w:eastAsia="Arial" w:hAnsi="Arial" w:cs="Arial"/>
                <w:spacing w:val="-6"/>
                <w:szCs w:val="22"/>
                <w:lang w:val="en-US" w:eastAsia="en-US"/>
              </w:rPr>
              <w:t xml:space="preserve"> </w:t>
            </w:r>
            <w:r w:rsidRPr="00434A17">
              <w:rPr>
                <w:rFonts w:ascii="Arial" w:eastAsia="Arial" w:hAnsi="Arial" w:cs="Arial"/>
                <w:szCs w:val="22"/>
                <w:lang w:val="en-US" w:eastAsia="en-US"/>
              </w:rPr>
              <w:t>and</w:t>
            </w:r>
            <w:r w:rsidRPr="00434A17">
              <w:rPr>
                <w:rFonts w:ascii="Arial" w:eastAsia="Arial" w:hAnsi="Arial" w:cs="Arial"/>
                <w:spacing w:val="-7"/>
                <w:szCs w:val="22"/>
                <w:lang w:val="en-US" w:eastAsia="en-US"/>
              </w:rPr>
              <w:t xml:space="preserve"> </w:t>
            </w:r>
            <w:r w:rsidRPr="00434A17">
              <w:rPr>
                <w:rFonts w:ascii="Arial" w:eastAsia="Arial" w:hAnsi="Arial" w:cs="Arial"/>
                <w:szCs w:val="22"/>
                <w:lang w:val="en-US" w:eastAsia="en-US"/>
              </w:rPr>
              <w:t>reporting</w:t>
            </w:r>
            <w:r w:rsidRPr="00434A17">
              <w:rPr>
                <w:rFonts w:ascii="Arial" w:eastAsia="Arial" w:hAnsi="Arial" w:cs="Arial"/>
                <w:spacing w:val="-8"/>
                <w:szCs w:val="22"/>
                <w:lang w:val="en-US" w:eastAsia="en-US"/>
              </w:rPr>
              <w:t xml:space="preserve"> </w:t>
            </w:r>
            <w:r w:rsidRPr="00434A17">
              <w:rPr>
                <w:rFonts w:ascii="Arial" w:eastAsia="Arial" w:hAnsi="Arial" w:cs="Arial"/>
                <w:szCs w:val="22"/>
                <w:lang w:val="en-US" w:eastAsia="en-US"/>
              </w:rPr>
              <w:t>timeframes</w:t>
            </w:r>
            <w:r w:rsidRPr="00434A17">
              <w:rPr>
                <w:rFonts w:ascii="Arial" w:eastAsia="Arial" w:hAnsi="Arial" w:cs="Arial"/>
                <w:spacing w:val="-7"/>
                <w:szCs w:val="22"/>
                <w:lang w:val="en-US" w:eastAsia="en-US"/>
              </w:rPr>
              <w:t xml:space="preserve"> </w:t>
            </w:r>
            <w:r w:rsidRPr="00434A17">
              <w:rPr>
                <w:rFonts w:ascii="Arial" w:eastAsia="Arial" w:hAnsi="Arial" w:cs="Arial"/>
                <w:szCs w:val="22"/>
                <w:lang w:val="en-US" w:eastAsia="en-US"/>
              </w:rPr>
              <w:t>with</w:t>
            </w:r>
            <w:r w:rsidRPr="00434A17">
              <w:rPr>
                <w:rFonts w:ascii="Arial" w:eastAsia="Arial" w:hAnsi="Arial" w:cs="Arial"/>
                <w:spacing w:val="-7"/>
                <w:szCs w:val="22"/>
                <w:lang w:val="en-US" w:eastAsia="en-US"/>
              </w:rPr>
              <w:t xml:space="preserve"> </w:t>
            </w:r>
            <w:r w:rsidRPr="00434A17">
              <w:rPr>
                <w:rFonts w:ascii="Arial" w:eastAsia="Arial" w:hAnsi="Arial" w:cs="Arial"/>
                <w:szCs w:val="22"/>
                <w:lang w:val="en-US" w:eastAsia="en-US"/>
              </w:rPr>
              <w:t>stakeholder</w:t>
            </w:r>
            <w:r w:rsidRPr="00434A17">
              <w:rPr>
                <w:rFonts w:ascii="Arial" w:eastAsia="Arial" w:hAnsi="Arial" w:cs="Arial"/>
                <w:spacing w:val="-5"/>
                <w:szCs w:val="22"/>
                <w:lang w:val="en-US" w:eastAsia="en-US"/>
              </w:rPr>
              <w:t xml:space="preserve"> </w:t>
            </w:r>
            <w:r w:rsidRPr="00434A17">
              <w:rPr>
                <w:rFonts w:ascii="Arial" w:eastAsia="Arial" w:hAnsi="Arial" w:cs="Arial"/>
                <w:spacing w:val="-2"/>
                <w:szCs w:val="22"/>
                <w:lang w:val="en-US" w:eastAsia="en-US"/>
              </w:rPr>
              <w:t>involvement and oversee the production of accurate and validated data</w:t>
            </w:r>
          </w:p>
          <w:p w14:paraId="402AD72B" w14:textId="4A8D5031" w:rsidR="00D727D0" w:rsidRPr="00756B5E" w:rsidRDefault="00D727D0" w:rsidP="004F3269">
            <w:pPr>
              <w:pStyle w:val="ListParagraph"/>
              <w:numPr>
                <w:ilvl w:val="0"/>
                <w:numId w:val="4"/>
              </w:numPr>
              <w:contextualSpacing/>
              <w:jc w:val="both"/>
              <w:rPr>
                <w:rFonts w:ascii="Arial" w:hAnsi="Arial" w:cs="Arial"/>
              </w:rPr>
            </w:pPr>
            <w:r w:rsidRPr="00756B5E">
              <w:rPr>
                <w:rFonts w:ascii="Arial" w:hAnsi="Arial" w:cs="Arial"/>
              </w:rPr>
              <w:t xml:space="preserve">Lead on the development of standardised processes, analysis of performance data, development of </w:t>
            </w:r>
            <w:r w:rsidR="00694384">
              <w:rPr>
                <w:rFonts w:ascii="Arial" w:hAnsi="Arial" w:cs="Arial"/>
              </w:rPr>
              <w:t>key success indicators</w:t>
            </w:r>
            <w:r w:rsidRPr="00756B5E">
              <w:rPr>
                <w:rFonts w:ascii="Arial" w:hAnsi="Arial" w:cs="Arial"/>
              </w:rPr>
              <w:t xml:space="preserve">, </w:t>
            </w:r>
            <w:r w:rsidR="008662A4">
              <w:rPr>
                <w:rFonts w:ascii="Arial" w:hAnsi="Arial" w:cs="Arial"/>
              </w:rPr>
              <w:t xml:space="preserve">and </w:t>
            </w:r>
            <w:r w:rsidRPr="00756B5E">
              <w:rPr>
                <w:rFonts w:ascii="Arial" w:hAnsi="Arial" w:cs="Arial"/>
              </w:rPr>
              <w:t>incoming and o</w:t>
            </w:r>
            <w:r w:rsidR="008662A4">
              <w:rPr>
                <w:rFonts w:ascii="Arial" w:hAnsi="Arial" w:cs="Arial"/>
              </w:rPr>
              <w:t xml:space="preserve">utgoing programme documentation </w:t>
            </w:r>
            <w:r w:rsidRPr="00756B5E">
              <w:rPr>
                <w:rFonts w:ascii="Arial" w:hAnsi="Arial" w:cs="Arial"/>
              </w:rPr>
              <w:t xml:space="preserve">in conjunction with the </w:t>
            </w:r>
            <w:r w:rsidR="0077114A">
              <w:rPr>
                <w:rFonts w:ascii="Arial" w:hAnsi="Arial" w:cs="Arial"/>
              </w:rPr>
              <w:t xml:space="preserve">National </w:t>
            </w:r>
            <w:r w:rsidR="00694384" w:rsidRPr="005429D1">
              <w:rPr>
                <w:rFonts w:ascii="Arial" w:hAnsi="Arial" w:cs="Arial"/>
                <w:spacing w:val="-5"/>
              </w:rPr>
              <w:t xml:space="preserve">Children’s Physical Support </w:t>
            </w:r>
            <w:r w:rsidR="0077114A">
              <w:rPr>
                <w:rFonts w:ascii="Arial" w:hAnsi="Arial" w:cs="Arial"/>
              </w:rPr>
              <w:t>Steering Group and Assistant National Directo</w:t>
            </w:r>
            <w:r w:rsidR="009E540E">
              <w:rPr>
                <w:rFonts w:ascii="Arial" w:hAnsi="Arial" w:cs="Arial"/>
              </w:rPr>
              <w:t>r</w:t>
            </w:r>
            <w:r w:rsidR="0077114A">
              <w:rPr>
                <w:rFonts w:ascii="Arial" w:hAnsi="Arial" w:cs="Arial"/>
              </w:rPr>
              <w:t>, Access and Integration</w:t>
            </w:r>
          </w:p>
          <w:p w14:paraId="369E3133" w14:textId="735C4CA2" w:rsidR="00D727D0" w:rsidRDefault="00D727D0" w:rsidP="004F3269">
            <w:pPr>
              <w:pStyle w:val="ListParagraph"/>
              <w:numPr>
                <w:ilvl w:val="0"/>
                <w:numId w:val="4"/>
              </w:numPr>
              <w:contextualSpacing/>
              <w:jc w:val="both"/>
              <w:rPr>
                <w:rFonts w:ascii="Arial" w:hAnsi="Arial" w:cs="Arial"/>
              </w:rPr>
            </w:pPr>
            <w:r w:rsidRPr="004B4494">
              <w:rPr>
                <w:rFonts w:ascii="Arial" w:hAnsi="Arial" w:cs="Arial"/>
              </w:rPr>
              <w:t>Develop business cases as required to develop services</w:t>
            </w:r>
            <w:r w:rsidR="003A0DB0">
              <w:rPr>
                <w:rFonts w:ascii="Arial" w:hAnsi="Arial" w:cs="Arial"/>
              </w:rPr>
              <w:t xml:space="preserve"> and supports to meet service needs.</w:t>
            </w:r>
          </w:p>
          <w:p w14:paraId="6DD242D2" w14:textId="0DA917FE" w:rsidR="00D727D0" w:rsidRDefault="003A0DB0" w:rsidP="004F3269">
            <w:pPr>
              <w:pStyle w:val="ListParagraph"/>
              <w:numPr>
                <w:ilvl w:val="0"/>
                <w:numId w:val="4"/>
              </w:numPr>
              <w:contextualSpacing/>
              <w:jc w:val="both"/>
              <w:rPr>
                <w:rFonts w:ascii="Arial" w:hAnsi="Arial" w:cs="Arial"/>
              </w:rPr>
            </w:pPr>
            <w:r>
              <w:rPr>
                <w:rFonts w:ascii="Arial" w:hAnsi="Arial" w:cs="Arial"/>
              </w:rPr>
              <w:t>E</w:t>
            </w:r>
            <w:r w:rsidR="00D727D0" w:rsidRPr="004B4494">
              <w:rPr>
                <w:rFonts w:ascii="Arial" w:hAnsi="Arial" w:cs="Arial"/>
              </w:rPr>
              <w:t>mbed</w:t>
            </w:r>
            <w:r>
              <w:rPr>
                <w:rFonts w:ascii="Arial" w:hAnsi="Arial" w:cs="Arial"/>
              </w:rPr>
              <w:t xml:space="preserve"> work undertaken i</w:t>
            </w:r>
            <w:r w:rsidR="00D727D0" w:rsidRPr="004B4494">
              <w:rPr>
                <w:rFonts w:ascii="Arial" w:hAnsi="Arial" w:cs="Arial"/>
              </w:rPr>
              <w:t>nto the service delivery system in a sustainable way and manage issues as they arise</w:t>
            </w:r>
            <w:r w:rsidR="00D727D0">
              <w:rPr>
                <w:rFonts w:ascii="Arial" w:hAnsi="Arial" w:cs="Arial"/>
              </w:rPr>
              <w:t>.</w:t>
            </w:r>
          </w:p>
          <w:p w14:paraId="365A7590" w14:textId="298E2471" w:rsidR="00D727D0" w:rsidRDefault="00D727D0" w:rsidP="004F3269">
            <w:pPr>
              <w:pStyle w:val="ListParagraph"/>
              <w:numPr>
                <w:ilvl w:val="0"/>
                <w:numId w:val="4"/>
              </w:numPr>
              <w:contextualSpacing/>
              <w:jc w:val="both"/>
              <w:rPr>
                <w:rFonts w:ascii="Arial" w:hAnsi="Arial" w:cs="Arial"/>
              </w:rPr>
            </w:pPr>
            <w:r w:rsidRPr="004B4494">
              <w:rPr>
                <w:rFonts w:ascii="Arial" w:hAnsi="Arial" w:cs="Arial"/>
              </w:rPr>
              <w:t>Ensure the mechanisms and infrastructure required to sustain change are in place</w:t>
            </w:r>
            <w:r w:rsidR="00434A17">
              <w:rPr>
                <w:rFonts w:ascii="Arial" w:hAnsi="Arial" w:cs="Arial"/>
              </w:rPr>
              <w:t xml:space="preserve"> </w:t>
            </w:r>
          </w:p>
          <w:p w14:paraId="58BB7C45" w14:textId="519B04EF" w:rsidR="00434A17" w:rsidRPr="00434A17" w:rsidRDefault="00434A17" w:rsidP="00434A17">
            <w:pPr>
              <w:widowControl w:val="0"/>
              <w:numPr>
                <w:ilvl w:val="0"/>
                <w:numId w:val="4"/>
              </w:numPr>
              <w:tabs>
                <w:tab w:val="left" w:pos="357"/>
              </w:tabs>
              <w:autoSpaceDE w:val="0"/>
              <w:autoSpaceDN w:val="0"/>
              <w:spacing w:before="4" w:line="237" w:lineRule="auto"/>
              <w:ind w:right="1174"/>
              <w:rPr>
                <w:rFonts w:ascii="Arial" w:eastAsia="Arial" w:hAnsi="Arial" w:cs="Arial"/>
                <w:szCs w:val="22"/>
                <w:lang w:val="en-US" w:eastAsia="en-US"/>
              </w:rPr>
            </w:pPr>
            <w:r w:rsidRPr="00434A17">
              <w:rPr>
                <w:rFonts w:ascii="Arial" w:eastAsia="Arial" w:hAnsi="Arial" w:cs="Arial"/>
                <w:szCs w:val="22"/>
                <w:lang w:val="en-US" w:eastAsia="en-US"/>
              </w:rPr>
              <w:t>Ensure</w:t>
            </w:r>
            <w:r w:rsidRPr="00434A17">
              <w:rPr>
                <w:rFonts w:ascii="Arial" w:eastAsia="Arial" w:hAnsi="Arial" w:cs="Arial"/>
                <w:spacing w:val="-5"/>
                <w:szCs w:val="22"/>
                <w:lang w:val="en-US" w:eastAsia="en-US"/>
              </w:rPr>
              <w:t xml:space="preserve"> </w:t>
            </w:r>
            <w:r w:rsidRPr="00434A17">
              <w:rPr>
                <w:rFonts w:ascii="Arial" w:eastAsia="Arial" w:hAnsi="Arial" w:cs="Arial"/>
                <w:szCs w:val="22"/>
                <w:lang w:val="en-US" w:eastAsia="en-US"/>
              </w:rPr>
              <w:t>the</w:t>
            </w:r>
            <w:r w:rsidRPr="00434A17">
              <w:rPr>
                <w:rFonts w:ascii="Arial" w:eastAsia="Arial" w:hAnsi="Arial" w:cs="Arial"/>
                <w:spacing w:val="-5"/>
                <w:szCs w:val="22"/>
                <w:lang w:val="en-US" w:eastAsia="en-US"/>
              </w:rPr>
              <w:t xml:space="preserve"> </w:t>
            </w:r>
            <w:r w:rsidRPr="00434A17">
              <w:rPr>
                <w:rFonts w:ascii="Arial" w:eastAsia="Arial" w:hAnsi="Arial" w:cs="Arial"/>
                <w:szCs w:val="22"/>
                <w:lang w:val="en-US" w:eastAsia="en-US"/>
              </w:rPr>
              <w:t>coordination</w:t>
            </w:r>
            <w:r w:rsidRPr="00434A17">
              <w:rPr>
                <w:rFonts w:ascii="Arial" w:eastAsia="Arial" w:hAnsi="Arial" w:cs="Arial"/>
                <w:spacing w:val="-6"/>
                <w:szCs w:val="22"/>
                <w:lang w:val="en-US" w:eastAsia="en-US"/>
              </w:rPr>
              <w:t xml:space="preserve"> </w:t>
            </w:r>
            <w:r w:rsidRPr="00434A17">
              <w:rPr>
                <w:rFonts w:ascii="Arial" w:eastAsia="Arial" w:hAnsi="Arial" w:cs="Arial"/>
                <w:szCs w:val="22"/>
                <w:lang w:val="en-US" w:eastAsia="en-US"/>
              </w:rPr>
              <w:t>and</w:t>
            </w:r>
            <w:r w:rsidRPr="00434A17">
              <w:rPr>
                <w:rFonts w:ascii="Arial" w:eastAsia="Arial" w:hAnsi="Arial" w:cs="Arial"/>
                <w:spacing w:val="-6"/>
                <w:szCs w:val="22"/>
                <w:lang w:val="en-US" w:eastAsia="en-US"/>
              </w:rPr>
              <w:t xml:space="preserve"> </w:t>
            </w:r>
            <w:r w:rsidRPr="00434A17">
              <w:rPr>
                <w:rFonts w:ascii="Arial" w:eastAsia="Arial" w:hAnsi="Arial" w:cs="Arial"/>
                <w:szCs w:val="22"/>
                <w:lang w:val="en-US" w:eastAsia="en-US"/>
              </w:rPr>
              <w:t>development</w:t>
            </w:r>
            <w:r w:rsidRPr="00434A17">
              <w:rPr>
                <w:rFonts w:ascii="Arial" w:eastAsia="Arial" w:hAnsi="Arial" w:cs="Arial"/>
                <w:spacing w:val="-3"/>
                <w:szCs w:val="22"/>
                <w:lang w:val="en-US" w:eastAsia="en-US"/>
              </w:rPr>
              <w:t xml:space="preserve"> </w:t>
            </w:r>
            <w:r w:rsidRPr="00434A17">
              <w:rPr>
                <w:rFonts w:ascii="Arial" w:eastAsia="Arial" w:hAnsi="Arial" w:cs="Arial"/>
                <w:szCs w:val="22"/>
                <w:lang w:val="en-US" w:eastAsia="en-US"/>
              </w:rPr>
              <w:t>of</w:t>
            </w:r>
            <w:r w:rsidRPr="00434A17">
              <w:rPr>
                <w:rFonts w:ascii="Arial" w:eastAsia="Arial" w:hAnsi="Arial" w:cs="Arial"/>
                <w:spacing w:val="-5"/>
                <w:szCs w:val="22"/>
                <w:lang w:val="en-US" w:eastAsia="en-US"/>
              </w:rPr>
              <w:t xml:space="preserve"> </w:t>
            </w:r>
            <w:r w:rsidRPr="00434A17">
              <w:rPr>
                <w:rFonts w:ascii="Arial" w:eastAsia="Arial" w:hAnsi="Arial" w:cs="Arial"/>
                <w:spacing w:val="-2"/>
                <w:szCs w:val="22"/>
                <w:lang w:val="en-US" w:eastAsia="en-US"/>
              </w:rPr>
              <w:t xml:space="preserve">pathways and produce a quality assurance programme for associated </w:t>
            </w:r>
            <w:r w:rsidR="004E2FF9">
              <w:rPr>
                <w:rFonts w:ascii="Arial" w:eastAsia="Arial" w:hAnsi="Arial" w:cs="Arial"/>
                <w:spacing w:val="-2"/>
                <w:szCs w:val="22"/>
                <w:lang w:val="en-US" w:eastAsia="en-US"/>
              </w:rPr>
              <w:t>work.</w:t>
            </w:r>
          </w:p>
          <w:p w14:paraId="475CF825" w14:textId="77967462" w:rsidR="00D727D0" w:rsidRDefault="00D727D0" w:rsidP="004F3269">
            <w:pPr>
              <w:pStyle w:val="ListParagraph"/>
              <w:numPr>
                <w:ilvl w:val="0"/>
                <w:numId w:val="4"/>
              </w:numPr>
              <w:contextualSpacing/>
              <w:jc w:val="both"/>
              <w:rPr>
                <w:rFonts w:ascii="Arial" w:hAnsi="Arial" w:cs="Arial"/>
              </w:rPr>
            </w:pPr>
            <w:r w:rsidRPr="004B4494">
              <w:rPr>
                <w:rFonts w:ascii="Arial" w:hAnsi="Arial" w:cs="Arial"/>
              </w:rPr>
              <w:t xml:space="preserve">Address issues related to </w:t>
            </w:r>
            <w:r w:rsidR="000C1227">
              <w:rPr>
                <w:rFonts w:ascii="Arial" w:hAnsi="Arial" w:cs="Arial"/>
              </w:rPr>
              <w:t xml:space="preserve">co-ordination and </w:t>
            </w:r>
            <w:r w:rsidRPr="004B4494">
              <w:rPr>
                <w:rFonts w:ascii="Arial" w:hAnsi="Arial" w:cs="Arial"/>
              </w:rPr>
              <w:t xml:space="preserve">implementation of the </w:t>
            </w:r>
            <w:r w:rsidR="005A108B">
              <w:rPr>
                <w:rFonts w:ascii="Arial" w:hAnsi="Arial" w:cs="Arial"/>
              </w:rPr>
              <w:t xml:space="preserve">potential service reconfiguration and/or </w:t>
            </w:r>
            <w:r w:rsidR="000C1227">
              <w:rPr>
                <w:rFonts w:ascii="Arial" w:hAnsi="Arial" w:cs="Arial"/>
              </w:rPr>
              <w:t>change</w:t>
            </w:r>
            <w:r>
              <w:rPr>
                <w:rFonts w:ascii="Arial" w:hAnsi="Arial" w:cs="Arial"/>
              </w:rPr>
              <w:t>.</w:t>
            </w:r>
          </w:p>
          <w:p w14:paraId="54A86D52" w14:textId="61FBC857" w:rsidR="00D727D0" w:rsidRPr="004B4494" w:rsidRDefault="00D727D0" w:rsidP="004F3269">
            <w:pPr>
              <w:pStyle w:val="ListParagraph"/>
              <w:numPr>
                <w:ilvl w:val="0"/>
                <w:numId w:val="4"/>
              </w:numPr>
              <w:contextualSpacing/>
              <w:jc w:val="both"/>
              <w:rPr>
                <w:rFonts w:ascii="Arial" w:hAnsi="Arial" w:cs="Arial"/>
              </w:rPr>
            </w:pPr>
            <w:r w:rsidRPr="004B4494">
              <w:rPr>
                <w:rFonts w:ascii="Arial" w:hAnsi="Arial" w:cs="Arial"/>
              </w:rPr>
              <w:t xml:space="preserve">Provide feedback to the </w:t>
            </w:r>
            <w:r w:rsidR="004F3269">
              <w:rPr>
                <w:rFonts w:ascii="Arial" w:hAnsi="Arial" w:cs="Arial"/>
              </w:rPr>
              <w:t xml:space="preserve">National Steering Group </w:t>
            </w:r>
            <w:r w:rsidRPr="004B4494">
              <w:rPr>
                <w:rFonts w:ascii="Arial" w:hAnsi="Arial" w:cs="Arial"/>
              </w:rPr>
              <w:t>on any issues or concerns arising</w:t>
            </w:r>
            <w:r>
              <w:rPr>
                <w:rFonts w:ascii="Arial" w:hAnsi="Arial" w:cs="Arial"/>
              </w:rPr>
              <w:t>.</w:t>
            </w:r>
          </w:p>
          <w:p w14:paraId="5C76C060" w14:textId="00E1F98B" w:rsidR="00D727D0" w:rsidRDefault="00D727D0" w:rsidP="00D727D0">
            <w:pPr>
              <w:pStyle w:val="ListParagraph"/>
              <w:jc w:val="both"/>
              <w:rPr>
                <w:rFonts w:ascii="Arial" w:hAnsi="Arial" w:cs="Arial"/>
              </w:rPr>
            </w:pPr>
          </w:p>
          <w:p w14:paraId="782EF1CE" w14:textId="77777777" w:rsidR="00D727D0" w:rsidRPr="004B4494" w:rsidRDefault="00D727D0" w:rsidP="00D727D0">
            <w:pPr>
              <w:pStyle w:val="ListParagraph"/>
              <w:jc w:val="both"/>
              <w:rPr>
                <w:rFonts w:ascii="Arial" w:hAnsi="Arial" w:cs="Arial"/>
              </w:rPr>
            </w:pPr>
          </w:p>
          <w:p w14:paraId="52BEF7B1" w14:textId="77777777" w:rsidR="00D727D0" w:rsidRPr="006D108F" w:rsidRDefault="00D727D0" w:rsidP="00D727D0">
            <w:pPr>
              <w:pStyle w:val="ListParagraph"/>
              <w:ind w:left="0"/>
              <w:jc w:val="both"/>
              <w:rPr>
                <w:rFonts w:ascii="Arial" w:hAnsi="Arial" w:cs="Arial"/>
                <w:b/>
                <w:i/>
              </w:rPr>
            </w:pPr>
            <w:r w:rsidRPr="006D108F">
              <w:rPr>
                <w:rFonts w:ascii="Arial" w:hAnsi="Arial" w:cs="Arial"/>
                <w:b/>
                <w:i/>
              </w:rPr>
              <w:t>Corporate duties and responsibilities:</w:t>
            </w:r>
          </w:p>
          <w:p w14:paraId="033132D2" w14:textId="2C137C83" w:rsidR="00D727D0" w:rsidRPr="005C56DE" w:rsidRDefault="00D727D0" w:rsidP="004F3269">
            <w:pPr>
              <w:pStyle w:val="ListParagraph"/>
              <w:numPr>
                <w:ilvl w:val="0"/>
                <w:numId w:val="4"/>
              </w:numPr>
              <w:contextualSpacing/>
              <w:jc w:val="both"/>
              <w:rPr>
                <w:rFonts w:ascii="Arial" w:hAnsi="Arial" w:cs="Arial"/>
              </w:rPr>
            </w:pPr>
            <w:r w:rsidRPr="005C56DE">
              <w:rPr>
                <w:rFonts w:ascii="Arial" w:hAnsi="Arial" w:cs="Arial"/>
              </w:rPr>
              <w:lastRenderedPageBreak/>
              <w:t xml:space="preserve">Ensure high standards of corporate governance for the </w:t>
            </w:r>
            <w:r w:rsidR="009E540E" w:rsidRPr="005C56DE">
              <w:rPr>
                <w:rFonts w:ascii="Arial" w:hAnsi="Arial" w:cs="Arial"/>
              </w:rPr>
              <w:t xml:space="preserve">National </w:t>
            </w:r>
            <w:r w:rsidR="005A108B" w:rsidRPr="005429D1">
              <w:rPr>
                <w:rFonts w:ascii="Arial" w:hAnsi="Arial" w:cs="Arial"/>
                <w:spacing w:val="-5"/>
              </w:rPr>
              <w:t xml:space="preserve">Children’s Physical Support </w:t>
            </w:r>
            <w:r w:rsidR="005B2EF5">
              <w:rPr>
                <w:rFonts w:ascii="Arial" w:hAnsi="Arial" w:cs="Arial"/>
                <w:spacing w:val="-5"/>
              </w:rPr>
              <w:t xml:space="preserve">Steering Group work </w:t>
            </w:r>
            <w:r w:rsidRPr="005C56DE">
              <w:rPr>
                <w:rFonts w:ascii="Arial" w:hAnsi="Arial" w:cs="Arial"/>
              </w:rPr>
              <w:t>including the identification and control of risks.</w:t>
            </w:r>
          </w:p>
          <w:p w14:paraId="11775CE3" w14:textId="7E04B13D" w:rsidR="00D727D0" w:rsidRDefault="00D727D0" w:rsidP="004F3269">
            <w:pPr>
              <w:pStyle w:val="ListParagraph"/>
              <w:numPr>
                <w:ilvl w:val="0"/>
                <w:numId w:val="4"/>
              </w:numPr>
              <w:contextualSpacing/>
              <w:jc w:val="both"/>
              <w:rPr>
                <w:rFonts w:ascii="Arial" w:hAnsi="Arial" w:cs="Arial"/>
              </w:rPr>
            </w:pPr>
            <w:r w:rsidRPr="004B4494">
              <w:rPr>
                <w:rFonts w:ascii="Arial" w:hAnsi="Arial" w:cs="Arial"/>
              </w:rPr>
              <w:t xml:space="preserve">Contribute on behalf of the </w:t>
            </w:r>
            <w:r w:rsidR="005B2EF5" w:rsidRPr="005C56DE">
              <w:rPr>
                <w:rFonts w:ascii="Arial" w:hAnsi="Arial" w:cs="Arial"/>
              </w:rPr>
              <w:t xml:space="preserve">National </w:t>
            </w:r>
            <w:r w:rsidR="005B2EF5" w:rsidRPr="005429D1">
              <w:rPr>
                <w:rFonts w:ascii="Arial" w:hAnsi="Arial" w:cs="Arial"/>
                <w:spacing w:val="-5"/>
              </w:rPr>
              <w:t xml:space="preserve">Children’s Physical Support </w:t>
            </w:r>
            <w:r w:rsidR="005B2EF5">
              <w:rPr>
                <w:rFonts w:ascii="Arial" w:hAnsi="Arial" w:cs="Arial"/>
                <w:spacing w:val="-5"/>
              </w:rPr>
              <w:t>Steering Group</w:t>
            </w:r>
            <w:r w:rsidRPr="004B4494">
              <w:rPr>
                <w:rFonts w:ascii="Arial" w:hAnsi="Arial" w:cs="Arial"/>
              </w:rPr>
              <w:t xml:space="preserve">, in consultation </w:t>
            </w:r>
            <w:r w:rsidR="00CB0457">
              <w:rPr>
                <w:rFonts w:ascii="Arial" w:hAnsi="Arial" w:cs="Arial"/>
              </w:rPr>
              <w:t>with the Assistant National Director, Access and Integration and the National Steering Group</w:t>
            </w:r>
            <w:r w:rsidRPr="00C42941">
              <w:rPr>
                <w:rFonts w:ascii="Arial" w:hAnsi="Arial" w:cs="Arial"/>
              </w:rPr>
              <w:t>,</w:t>
            </w:r>
            <w:r w:rsidRPr="004B4494">
              <w:rPr>
                <w:rFonts w:ascii="Arial" w:hAnsi="Arial" w:cs="Arial"/>
              </w:rPr>
              <w:t xml:space="preserve"> documentation required for mandatory health services processes, e.g. estimates and service planning processes, senior management team reports, parliamentary questions, etc.</w:t>
            </w:r>
          </w:p>
          <w:p w14:paraId="2B332598" w14:textId="4061FDCF" w:rsidR="00D727D0" w:rsidRPr="00AE4953" w:rsidRDefault="00D727D0" w:rsidP="004F3269">
            <w:pPr>
              <w:pStyle w:val="ListParagraph"/>
              <w:numPr>
                <w:ilvl w:val="0"/>
                <w:numId w:val="4"/>
              </w:numPr>
              <w:contextualSpacing/>
              <w:jc w:val="both"/>
              <w:rPr>
                <w:rFonts w:ascii="Arial" w:hAnsi="Arial" w:cs="Arial"/>
              </w:rPr>
            </w:pPr>
            <w:r w:rsidRPr="004B4494">
              <w:rPr>
                <w:rFonts w:ascii="Arial" w:hAnsi="Arial" w:cs="Arial"/>
              </w:rPr>
              <w:t xml:space="preserve">Participate in the budgetary process with particular emphasis on ensuring that financial/resource allocations and output plans are consistent with corporate </w:t>
            </w:r>
            <w:r w:rsidRPr="00AE4953">
              <w:rPr>
                <w:rFonts w:ascii="Arial" w:hAnsi="Arial" w:cs="Arial"/>
              </w:rPr>
              <w:t>goals/objectives and are achieved.</w:t>
            </w:r>
          </w:p>
          <w:p w14:paraId="6435FA61" w14:textId="4058C76C" w:rsidR="00D727D0" w:rsidRPr="00AE4953" w:rsidRDefault="00D727D0" w:rsidP="004F3269">
            <w:pPr>
              <w:pStyle w:val="ListParagraph"/>
              <w:numPr>
                <w:ilvl w:val="0"/>
                <w:numId w:val="4"/>
              </w:numPr>
              <w:contextualSpacing/>
              <w:jc w:val="both"/>
              <w:rPr>
                <w:rFonts w:ascii="Arial" w:hAnsi="Arial" w:cs="Arial"/>
              </w:rPr>
            </w:pPr>
            <w:r w:rsidRPr="00AE4953">
              <w:rPr>
                <w:rFonts w:ascii="Arial" w:hAnsi="Arial" w:cs="Arial"/>
              </w:rPr>
              <w:t>Hold delegated budgetary responsibility and be accountable for ensuring that the Programme operates within agreed service levels and budget and is delivered to the highest best practice standards in terms of value for money.</w:t>
            </w:r>
          </w:p>
          <w:p w14:paraId="14E41834" w14:textId="5923A85D" w:rsidR="00D727D0" w:rsidRPr="00CB0457" w:rsidRDefault="00D727D0" w:rsidP="004F3269">
            <w:pPr>
              <w:pStyle w:val="ListParagraph"/>
              <w:numPr>
                <w:ilvl w:val="0"/>
                <w:numId w:val="4"/>
              </w:numPr>
              <w:contextualSpacing/>
              <w:jc w:val="both"/>
              <w:rPr>
                <w:rFonts w:ascii="Arial" w:hAnsi="Arial" w:cs="Arial"/>
              </w:rPr>
            </w:pPr>
            <w:r w:rsidRPr="00AE4953">
              <w:rPr>
                <w:rFonts w:ascii="Arial" w:hAnsi="Arial" w:cs="Arial"/>
              </w:rPr>
              <w:t xml:space="preserve">Manage staff as may be assigned to the post holder, and ensure that staff resources are managed in accordance with HSE policies and </w:t>
            </w:r>
            <w:r w:rsidRPr="00CB0457">
              <w:rPr>
                <w:rFonts w:ascii="Arial" w:hAnsi="Arial" w:cs="Arial"/>
              </w:rPr>
              <w:t>procedures and prevailing employment law.</w:t>
            </w:r>
          </w:p>
          <w:p w14:paraId="0FA51A76" w14:textId="716E0576" w:rsidR="00D727D0" w:rsidRDefault="00D727D0" w:rsidP="00D727D0">
            <w:pPr>
              <w:pStyle w:val="ListParagraph"/>
              <w:jc w:val="both"/>
              <w:rPr>
                <w:rFonts w:ascii="Arial" w:hAnsi="Arial" w:cs="Arial"/>
              </w:rPr>
            </w:pPr>
          </w:p>
          <w:p w14:paraId="73F274C4" w14:textId="77777777" w:rsidR="003426E1" w:rsidRPr="006D108F" w:rsidRDefault="003426E1" w:rsidP="003426E1">
            <w:pPr>
              <w:pStyle w:val="ListParagraph"/>
              <w:ind w:left="0"/>
              <w:jc w:val="both"/>
              <w:rPr>
                <w:rFonts w:ascii="Arial" w:hAnsi="Arial" w:cs="Arial"/>
                <w:b/>
              </w:rPr>
            </w:pPr>
            <w:r w:rsidRPr="006D108F">
              <w:rPr>
                <w:rFonts w:ascii="Arial" w:hAnsi="Arial" w:cs="Arial"/>
                <w:b/>
                <w:i/>
              </w:rPr>
              <w:t>Departmental and Parliamentary accountability</w:t>
            </w:r>
            <w:r w:rsidRPr="006D108F">
              <w:rPr>
                <w:rFonts w:ascii="Arial" w:hAnsi="Arial" w:cs="Arial"/>
                <w:b/>
              </w:rPr>
              <w:t>:</w:t>
            </w:r>
          </w:p>
          <w:p w14:paraId="377672EC" w14:textId="77777777" w:rsidR="003426E1" w:rsidRDefault="003426E1" w:rsidP="003426E1">
            <w:pPr>
              <w:numPr>
                <w:ilvl w:val="0"/>
                <w:numId w:val="4"/>
              </w:numPr>
              <w:jc w:val="both"/>
              <w:rPr>
                <w:rFonts w:ascii="Arial" w:hAnsi="Arial" w:cs="Arial"/>
                <w:iCs/>
              </w:rPr>
            </w:pPr>
            <w:r w:rsidRPr="004B4494">
              <w:rPr>
                <w:rFonts w:ascii="Arial" w:hAnsi="Arial" w:cs="Arial"/>
                <w:iCs/>
              </w:rPr>
              <w:t xml:space="preserve">Prepare and provide required briefings and documentation for departmental engagements </w:t>
            </w:r>
          </w:p>
          <w:p w14:paraId="3ACEB8F5" w14:textId="77777777" w:rsidR="003426E1" w:rsidRDefault="003426E1" w:rsidP="003426E1">
            <w:pPr>
              <w:numPr>
                <w:ilvl w:val="0"/>
                <w:numId w:val="4"/>
              </w:numPr>
              <w:jc w:val="both"/>
              <w:rPr>
                <w:rFonts w:ascii="Arial" w:hAnsi="Arial" w:cs="Arial"/>
                <w:iCs/>
              </w:rPr>
            </w:pPr>
            <w:r w:rsidRPr="004B4494">
              <w:rPr>
                <w:rFonts w:ascii="Arial" w:hAnsi="Arial" w:cs="Arial"/>
                <w:iCs/>
              </w:rPr>
              <w:t>Manage the response to Parliamentary Questions appropriately and in a timely way</w:t>
            </w:r>
          </w:p>
          <w:p w14:paraId="2EFD6175" w14:textId="3FD3C8E4" w:rsidR="003426E1" w:rsidRPr="004B4494" w:rsidRDefault="003426E1" w:rsidP="003426E1">
            <w:pPr>
              <w:ind w:left="720"/>
              <w:jc w:val="both"/>
              <w:rPr>
                <w:rFonts w:ascii="Arial" w:hAnsi="Arial" w:cs="Arial"/>
                <w:iCs/>
              </w:rPr>
            </w:pPr>
            <w:r w:rsidRPr="004B4494">
              <w:rPr>
                <w:rFonts w:ascii="Arial" w:hAnsi="Arial" w:cs="Arial"/>
                <w:iCs/>
              </w:rPr>
              <w:t xml:space="preserve"> </w:t>
            </w:r>
          </w:p>
          <w:p w14:paraId="27374DA0" w14:textId="1AFB2733" w:rsidR="004F3269" w:rsidRPr="0053430E" w:rsidRDefault="0053430E" w:rsidP="00434A17">
            <w:pPr>
              <w:widowControl w:val="0"/>
              <w:autoSpaceDE w:val="0"/>
              <w:autoSpaceDN w:val="0"/>
              <w:rPr>
                <w:rFonts w:ascii="Arial" w:eastAsia="Arial" w:hAnsi="Arial" w:cs="Arial"/>
                <w:b/>
                <w:szCs w:val="22"/>
                <w:lang w:val="en-US" w:eastAsia="en-US"/>
              </w:rPr>
            </w:pPr>
            <w:r w:rsidRPr="0053430E">
              <w:rPr>
                <w:rFonts w:ascii="Arial" w:eastAsia="Arial" w:hAnsi="Arial" w:cs="Arial"/>
                <w:b/>
                <w:szCs w:val="22"/>
                <w:lang w:val="en-US" w:eastAsia="en-US"/>
              </w:rPr>
              <w:t>Service User</w:t>
            </w:r>
            <w:r w:rsidR="00434A17" w:rsidRPr="0053430E">
              <w:rPr>
                <w:rFonts w:ascii="Arial" w:eastAsia="Arial" w:hAnsi="Arial" w:cs="Arial"/>
                <w:b/>
                <w:szCs w:val="22"/>
                <w:lang w:val="en-US" w:eastAsia="en-US"/>
              </w:rPr>
              <w:t xml:space="preserve"> </w:t>
            </w:r>
            <w:r w:rsidR="004F3269" w:rsidRPr="0053430E">
              <w:rPr>
                <w:rFonts w:ascii="Arial" w:eastAsia="Arial" w:hAnsi="Arial" w:cs="Arial"/>
                <w:b/>
                <w:szCs w:val="22"/>
                <w:lang w:val="en-US" w:eastAsia="en-US"/>
              </w:rPr>
              <w:t>Focus</w:t>
            </w:r>
            <w:r w:rsidR="004F3269" w:rsidRPr="0053430E">
              <w:rPr>
                <w:rFonts w:ascii="Arial" w:eastAsia="Arial" w:hAnsi="Arial" w:cs="Arial"/>
                <w:b/>
                <w:spacing w:val="-6"/>
                <w:szCs w:val="22"/>
                <w:lang w:val="en-US" w:eastAsia="en-US"/>
              </w:rPr>
              <w:t xml:space="preserve"> </w:t>
            </w:r>
            <w:r w:rsidR="004F3269" w:rsidRPr="0053430E">
              <w:rPr>
                <w:rFonts w:ascii="Arial" w:eastAsia="Arial" w:hAnsi="Arial" w:cs="Arial"/>
                <w:b/>
                <w:szCs w:val="22"/>
                <w:lang w:val="en-US" w:eastAsia="en-US"/>
              </w:rPr>
              <w:t>and</w:t>
            </w:r>
            <w:r w:rsidR="004F3269" w:rsidRPr="0053430E">
              <w:rPr>
                <w:rFonts w:ascii="Arial" w:eastAsia="Arial" w:hAnsi="Arial" w:cs="Arial"/>
                <w:b/>
                <w:spacing w:val="-6"/>
                <w:szCs w:val="22"/>
                <w:lang w:val="en-US" w:eastAsia="en-US"/>
              </w:rPr>
              <w:t xml:space="preserve"> </w:t>
            </w:r>
            <w:r w:rsidR="004F3269" w:rsidRPr="0053430E">
              <w:rPr>
                <w:rFonts w:ascii="Arial" w:eastAsia="Arial" w:hAnsi="Arial" w:cs="Arial"/>
                <w:b/>
                <w:szCs w:val="22"/>
                <w:lang w:val="en-US" w:eastAsia="en-US"/>
              </w:rPr>
              <w:t>Public</w:t>
            </w:r>
            <w:r w:rsidR="004F3269" w:rsidRPr="0053430E">
              <w:rPr>
                <w:rFonts w:ascii="Arial" w:eastAsia="Arial" w:hAnsi="Arial" w:cs="Arial"/>
                <w:b/>
                <w:spacing w:val="-5"/>
                <w:szCs w:val="22"/>
                <w:lang w:val="en-US" w:eastAsia="en-US"/>
              </w:rPr>
              <w:t xml:space="preserve"> </w:t>
            </w:r>
            <w:r w:rsidR="004F3269" w:rsidRPr="0053430E">
              <w:rPr>
                <w:rFonts w:ascii="Arial" w:eastAsia="Arial" w:hAnsi="Arial" w:cs="Arial"/>
                <w:b/>
                <w:spacing w:val="-2"/>
                <w:szCs w:val="22"/>
                <w:lang w:val="en-US" w:eastAsia="en-US"/>
              </w:rPr>
              <w:t>Involvement</w:t>
            </w:r>
          </w:p>
          <w:p w14:paraId="0FA9B118" w14:textId="3115535A" w:rsidR="004F3269" w:rsidRPr="0053430E" w:rsidRDefault="004F3269" w:rsidP="004F3269">
            <w:pPr>
              <w:widowControl w:val="0"/>
              <w:numPr>
                <w:ilvl w:val="0"/>
                <w:numId w:val="4"/>
              </w:numPr>
              <w:tabs>
                <w:tab w:val="left" w:pos="357"/>
              </w:tabs>
              <w:autoSpaceDE w:val="0"/>
              <w:autoSpaceDN w:val="0"/>
              <w:spacing w:before="5" w:line="235" w:lineRule="auto"/>
              <w:ind w:right="981"/>
              <w:rPr>
                <w:rFonts w:ascii="Arial" w:eastAsia="Arial" w:hAnsi="Arial" w:cs="Arial"/>
                <w:szCs w:val="22"/>
                <w:lang w:val="en-US" w:eastAsia="en-US"/>
              </w:rPr>
            </w:pPr>
            <w:r w:rsidRPr="0053430E">
              <w:rPr>
                <w:rFonts w:ascii="Arial" w:eastAsia="Arial" w:hAnsi="Arial" w:cs="Arial"/>
                <w:szCs w:val="22"/>
                <w:lang w:val="en-US" w:eastAsia="en-US"/>
              </w:rPr>
              <w:t>Ensure</w:t>
            </w:r>
            <w:r w:rsidRPr="0053430E">
              <w:rPr>
                <w:rFonts w:ascii="Arial" w:eastAsia="Arial" w:hAnsi="Arial" w:cs="Arial"/>
                <w:spacing w:val="-5"/>
                <w:szCs w:val="22"/>
                <w:lang w:val="en-US" w:eastAsia="en-US"/>
              </w:rPr>
              <w:t xml:space="preserve"> </w:t>
            </w:r>
            <w:r w:rsidRPr="0053430E">
              <w:rPr>
                <w:rFonts w:ascii="Arial" w:eastAsia="Arial" w:hAnsi="Arial" w:cs="Arial"/>
                <w:szCs w:val="22"/>
                <w:lang w:val="en-US" w:eastAsia="en-US"/>
              </w:rPr>
              <w:t>there</w:t>
            </w:r>
            <w:r w:rsidRPr="0053430E">
              <w:rPr>
                <w:rFonts w:ascii="Arial" w:eastAsia="Arial" w:hAnsi="Arial" w:cs="Arial"/>
                <w:spacing w:val="-3"/>
                <w:szCs w:val="22"/>
                <w:lang w:val="en-US" w:eastAsia="en-US"/>
              </w:rPr>
              <w:t xml:space="preserve"> </w:t>
            </w:r>
            <w:r w:rsidRPr="0053430E">
              <w:rPr>
                <w:rFonts w:ascii="Arial" w:eastAsia="Arial" w:hAnsi="Arial" w:cs="Arial"/>
                <w:szCs w:val="22"/>
                <w:lang w:val="en-US" w:eastAsia="en-US"/>
              </w:rPr>
              <w:t>are</w:t>
            </w:r>
            <w:r w:rsidRPr="0053430E">
              <w:rPr>
                <w:rFonts w:ascii="Arial" w:eastAsia="Arial" w:hAnsi="Arial" w:cs="Arial"/>
                <w:spacing w:val="-5"/>
                <w:szCs w:val="22"/>
                <w:lang w:val="en-US" w:eastAsia="en-US"/>
              </w:rPr>
              <w:t xml:space="preserve"> </w:t>
            </w:r>
            <w:r w:rsidRPr="0053430E">
              <w:rPr>
                <w:rFonts w:ascii="Arial" w:eastAsia="Arial" w:hAnsi="Arial" w:cs="Arial"/>
                <w:szCs w:val="22"/>
                <w:lang w:val="en-US" w:eastAsia="en-US"/>
              </w:rPr>
              <w:t>robust</w:t>
            </w:r>
            <w:r w:rsidRPr="0053430E">
              <w:rPr>
                <w:rFonts w:ascii="Arial" w:eastAsia="Arial" w:hAnsi="Arial" w:cs="Arial"/>
                <w:spacing w:val="-3"/>
                <w:szCs w:val="22"/>
                <w:lang w:val="en-US" w:eastAsia="en-US"/>
              </w:rPr>
              <w:t xml:space="preserve"> </w:t>
            </w:r>
            <w:proofErr w:type="spellStart"/>
            <w:r w:rsidRPr="0053430E">
              <w:rPr>
                <w:rFonts w:ascii="Arial" w:eastAsia="Arial" w:hAnsi="Arial" w:cs="Arial"/>
                <w:szCs w:val="22"/>
                <w:lang w:val="en-US" w:eastAsia="en-US"/>
              </w:rPr>
              <w:t>programmes</w:t>
            </w:r>
            <w:proofErr w:type="spellEnd"/>
            <w:r w:rsidRPr="0053430E">
              <w:rPr>
                <w:rFonts w:ascii="Arial" w:eastAsia="Arial" w:hAnsi="Arial" w:cs="Arial"/>
                <w:spacing w:val="-4"/>
                <w:szCs w:val="22"/>
                <w:lang w:val="en-US" w:eastAsia="en-US"/>
              </w:rPr>
              <w:t xml:space="preserve"> </w:t>
            </w:r>
            <w:r w:rsidRPr="0053430E">
              <w:rPr>
                <w:rFonts w:ascii="Arial" w:eastAsia="Arial" w:hAnsi="Arial" w:cs="Arial"/>
                <w:szCs w:val="22"/>
                <w:lang w:val="en-US" w:eastAsia="en-US"/>
              </w:rPr>
              <w:t>of</w:t>
            </w:r>
            <w:r w:rsidRPr="0053430E">
              <w:rPr>
                <w:rFonts w:ascii="Arial" w:eastAsia="Arial" w:hAnsi="Arial" w:cs="Arial"/>
                <w:spacing w:val="-5"/>
                <w:szCs w:val="22"/>
                <w:lang w:val="en-US" w:eastAsia="en-US"/>
              </w:rPr>
              <w:t xml:space="preserve"> </w:t>
            </w:r>
            <w:r w:rsidR="0053430E" w:rsidRPr="0053430E">
              <w:rPr>
                <w:rFonts w:ascii="Arial" w:eastAsia="Arial" w:hAnsi="Arial" w:cs="Arial"/>
                <w:szCs w:val="22"/>
                <w:lang w:val="en-US" w:eastAsia="en-US"/>
              </w:rPr>
              <w:t>service user</w:t>
            </w:r>
            <w:r w:rsidR="003426E1" w:rsidRPr="0053430E">
              <w:rPr>
                <w:rFonts w:ascii="Arial" w:eastAsia="Arial" w:hAnsi="Arial" w:cs="Arial"/>
                <w:szCs w:val="22"/>
                <w:lang w:val="en-US" w:eastAsia="en-US"/>
              </w:rPr>
              <w:t xml:space="preserve"> </w:t>
            </w:r>
            <w:r w:rsidR="00924790" w:rsidRPr="0053430E">
              <w:rPr>
                <w:rFonts w:ascii="Arial" w:eastAsia="Arial" w:hAnsi="Arial" w:cs="Arial"/>
                <w:szCs w:val="22"/>
                <w:lang w:val="en-US" w:eastAsia="en-US"/>
              </w:rPr>
              <w:t>involvement</w:t>
            </w:r>
            <w:r w:rsidRPr="0053430E">
              <w:rPr>
                <w:rFonts w:ascii="Arial" w:eastAsia="Arial" w:hAnsi="Arial" w:cs="Arial"/>
                <w:spacing w:val="-5"/>
                <w:szCs w:val="22"/>
                <w:lang w:val="en-US" w:eastAsia="en-US"/>
              </w:rPr>
              <w:t xml:space="preserve"> </w:t>
            </w:r>
            <w:r w:rsidRPr="0053430E">
              <w:rPr>
                <w:rFonts w:ascii="Arial" w:eastAsia="Arial" w:hAnsi="Arial" w:cs="Arial"/>
                <w:szCs w:val="22"/>
                <w:lang w:val="en-US" w:eastAsia="en-US"/>
              </w:rPr>
              <w:t>at</w:t>
            </w:r>
            <w:r w:rsidRPr="0053430E">
              <w:rPr>
                <w:rFonts w:ascii="Arial" w:eastAsia="Arial" w:hAnsi="Arial" w:cs="Arial"/>
                <w:spacing w:val="-3"/>
                <w:szCs w:val="22"/>
                <w:lang w:val="en-US" w:eastAsia="en-US"/>
              </w:rPr>
              <w:t xml:space="preserve"> </w:t>
            </w:r>
            <w:r w:rsidRPr="0053430E">
              <w:rPr>
                <w:rFonts w:ascii="Arial" w:eastAsia="Arial" w:hAnsi="Arial" w:cs="Arial"/>
                <w:szCs w:val="22"/>
                <w:lang w:val="en-US" w:eastAsia="en-US"/>
              </w:rPr>
              <w:t>all</w:t>
            </w:r>
            <w:r w:rsidRPr="0053430E">
              <w:rPr>
                <w:rFonts w:ascii="Arial" w:eastAsia="Arial" w:hAnsi="Arial" w:cs="Arial"/>
                <w:spacing w:val="-4"/>
                <w:szCs w:val="22"/>
                <w:lang w:val="en-US" w:eastAsia="en-US"/>
              </w:rPr>
              <w:t xml:space="preserve"> </w:t>
            </w:r>
            <w:r w:rsidRPr="0053430E">
              <w:rPr>
                <w:rFonts w:ascii="Arial" w:eastAsia="Arial" w:hAnsi="Arial" w:cs="Arial"/>
                <w:szCs w:val="22"/>
                <w:lang w:val="en-US" w:eastAsia="en-US"/>
              </w:rPr>
              <w:t>levels</w:t>
            </w:r>
            <w:r w:rsidRPr="0053430E">
              <w:rPr>
                <w:rFonts w:ascii="Arial" w:eastAsia="Arial" w:hAnsi="Arial" w:cs="Arial"/>
                <w:spacing w:val="-2"/>
                <w:szCs w:val="22"/>
                <w:lang w:val="en-US" w:eastAsia="en-US"/>
              </w:rPr>
              <w:t xml:space="preserve"> </w:t>
            </w:r>
            <w:r w:rsidRPr="0053430E">
              <w:rPr>
                <w:rFonts w:ascii="Arial" w:eastAsia="Arial" w:hAnsi="Arial" w:cs="Arial"/>
                <w:szCs w:val="22"/>
                <w:lang w:val="en-US" w:eastAsia="en-US"/>
              </w:rPr>
              <w:t>to inform strategy and service planning.</w:t>
            </w:r>
          </w:p>
          <w:p w14:paraId="7BFBA182" w14:textId="24679C65" w:rsidR="004F3269" w:rsidRPr="0053430E" w:rsidRDefault="004F3269" w:rsidP="004F3269">
            <w:pPr>
              <w:widowControl w:val="0"/>
              <w:numPr>
                <w:ilvl w:val="0"/>
                <w:numId w:val="4"/>
              </w:numPr>
              <w:tabs>
                <w:tab w:val="left" w:pos="356"/>
              </w:tabs>
              <w:autoSpaceDE w:val="0"/>
              <w:autoSpaceDN w:val="0"/>
              <w:spacing w:before="4"/>
              <w:rPr>
                <w:rFonts w:ascii="Arial" w:eastAsia="Arial" w:hAnsi="Arial" w:cs="Arial"/>
                <w:szCs w:val="22"/>
                <w:lang w:val="en-US" w:eastAsia="en-US"/>
              </w:rPr>
            </w:pPr>
            <w:r w:rsidRPr="0053430E">
              <w:rPr>
                <w:rFonts w:ascii="Arial" w:eastAsia="Arial" w:hAnsi="Arial" w:cs="Arial"/>
                <w:szCs w:val="22"/>
                <w:lang w:val="en-US" w:eastAsia="en-US"/>
              </w:rPr>
              <w:t>Ensure</w:t>
            </w:r>
            <w:r w:rsidRPr="0053430E">
              <w:rPr>
                <w:rFonts w:ascii="Arial" w:eastAsia="Arial" w:hAnsi="Arial" w:cs="Arial"/>
                <w:spacing w:val="-7"/>
                <w:szCs w:val="22"/>
                <w:lang w:val="en-US" w:eastAsia="en-US"/>
              </w:rPr>
              <w:t xml:space="preserve"> </w:t>
            </w:r>
            <w:r w:rsidRPr="0053430E">
              <w:rPr>
                <w:rFonts w:ascii="Arial" w:eastAsia="Arial" w:hAnsi="Arial" w:cs="Arial"/>
                <w:szCs w:val="22"/>
                <w:lang w:val="en-US" w:eastAsia="en-US"/>
              </w:rPr>
              <w:t>involvement</w:t>
            </w:r>
            <w:r w:rsidRPr="0053430E">
              <w:rPr>
                <w:rFonts w:ascii="Arial" w:eastAsia="Arial" w:hAnsi="Arial" w:cs="Arial"/>
                <w:spacing w:val="-7"/>
                <w:szCs w:val="22"/>
                <w:lang w:val="en-US" w:eastAsia="en-US"/>
              </w:rPr>
              <w:t xml:space="preserve"> </w:t>
            </w:r>
            <w:r w:rsidRPr="0053430E">
              <w:rPr>
                <w:rFonts w:ascii="Arial" w:eastAsia="Arial" w:hAnsi="Arial" w:cs="Arial"/>
                <w:szCs w:val="22"/>
                <w:lang w:val="en-US" w:eastAsia="en-US"/>
              </w:rPr>
              <w:t>of</w:t>
            </w:r>
            <w:r w:rsidRPr="0053430E">
              <w:rPr>
                <w:rFonts w:ascii="Arial" w:eastAsia="Arial" w:hAnsi="Arial" w:cs="Arial"/>
                <w:spacing w:val="-8"/>
                <w:szCs w:val="22"/>
                <w:lang w:val="en-US" w:eastAsia="en-US"/>
              </w:rPr>
              <w:t xml:space="preserve"> </w:t>
            </w:r>
            <w:r w:rsidR="0053430E" w:rsidRPr="0053430E">
              <w:rPr>
                <w:rFonts w:ascii="Arial" w:eastAsia="Arial" w:hAnsi="Arial" w:cs="Arial"/>
                <w:szCs w:val="22"/>
                <w:lang w:val="en-US" w:eastAsia="en-US"/>
              </w:rPr>
              <w:t>service users</w:t>
            </w:r>
            <w:r w:rsidRPr="0053430E">
              <w:rPr>
                <w:rFonts w:ascii="Arial" w:eastAsia="Arial" w:hAnsi="Arial" w:cs="Arial"/>
                <w:spacing w:val="-7"/>
                <w:szCs w:val="22"/>
                <w:lang w:val="en-US" w:eastAsia="en-US"/>
              </w:rPr>
              <w:t xml:space="preserve"> </w:t>
            </w:r>
            <w:r w:rsidRPr="0053430E">
              <w:rPr>
                <w:rFonts w:ascii="Arial" w:eastAsia="Arial" w:hAnsi="Arial" w:cs="Arial"/>
                <w:szCs w:val="22"/>
                <w:lang w:val="en-US" w:eastAsia="en-US"/>
              </w:rPr>
              <w:t>in</w:t>
            </w:r>
            <w:r w:rsidRPr="0053430E">
              <w:rPr>
                <w:rFonts w:ascii="Arial" w:eastAsia="Arial" w:hAnsi="Arial" w:cs="Arial"/>
                <w:spacing w:val="-8"/>
                <w:szCs w:val="22"/>
                <w:lang w:val="en-US" w:eastAsia="en-US"/>
              </w:rPr>
              <w:t xml:space="preserve"> </w:t>
            </w:r>
            <w:r w:rsidRPr="0053430E">
              <w:rPr>
                <w:rFonts w:ascii="Arial" w:eastAsia="Arial" w:hAnsi="Arial" w:cs="Arial"/>
                <w:szCs w:val="22"/>
                <w:lang w:val="en-US" w:eastAsia="en-US"/>
              </w:rPr>
              <w:t>service</w:t>
            </w:r>
            <w:r w:rsidRPr="0053430E">
              <w:rPr>
                <w:rFonts w:ascii="Arial" w:eastAsia="Arial" w:hAnsi="Arial" w:cs="Arial"/>
                <w:spacing w:val="-8"/>
                <w:szCs w:val="22"/>
                <w:lang w:val="en-US" w:eastAsia="en-US"/>
              </w:rPr>
              <w:t xml:space="preserve"> </w:t>
            </w:r>
            <w:r w:rsidRPr="0053430E">
              <w:rPr>
                <w:rFonts w:ascii="Arial" w:eastAsia="Arial" w:hAnsi="Arial" w:cs="Arial"/>
                <w:szCs w:val="22"/>
                <w:lang w:val="en-US" w:eastAsia="en-US"/>
              </w:rPr>
              <w:t>planning</w:t>
            </w:r>
            <w:r w:rsidRPr="0053430E">
              <w:rPr>
                <w:rFonts w:ascii="Arial" w:eastAsia="Arial" w:hAnsi="Arial" w:cs="Arial"/>
                <w:spacing w:val="-9"/>
                <w:szCs w:val="22"/>
                <w:lang w:val="en-US" w:eastAsia="en-US"/>
              </w:rPr>
              <w:t xml:space="preserve"> </w:t>
            </w:r>
            <w:r w:rsidRPr="0053430E">
              <w:rPr>
                <w:rFonts w:ascii="Arial" w:eastAsia="Arial" w:hAnsi="Arial" w:cs="Arial"/>
                <w:szCs w:val="22"/>
                <w:lang w:val="en-US" w:eastAsia="en-US"/>
              </w:rPr>
              <w:t>and</w:t>
            </w:r>
            <w:r w:rsidRPr="0053430E">
              <w:rPr>
                <w:rFonts w:ascii="Arial" w:eastAsia="Arial" w:hAnsi="Arial" w:cs="Arial"/>
                <w:spacing w:val="-8"/>
                <w:szCs w:val="22"/>
                <w:lang w:val="en-US" w:eastAsia="en-US"/>
              </w:rPr>
              <w:t xml:space="preserve"> </w:t>
            </w:r>
            <w:r w:rsidRPr="0053430E">
              <w:rPr>
                <w:rFonts w:ascii="Arial" w:eastAsia="Arial" w:hAnsi="Arial" w:cs="Arial"/>
                <w:szCs w:val="22"/>
                <w:lang w:val="en-US" w:eastAsia="en-US"/>
              </w:rPr>
              <w:t>evaluation</w:t>
            </w:r>
            <w:r w:rsidRPr="0053430E">
              <w:rPr>
                <w:rFonts w:ascii="Arial" w:eastAsia="Arial" w:hAnsi="Arial" w:cs="Arial"/>
                <w:spacing w:val="-6"/>
                <w:szCs w:val="22"/>
                <w:lang w:val="en-US" w:eastAsia="en-US"/>
              </w:rPr>
              <w:t xml:space="preserve"> </w:t>
            </w:r>
            <w:r w:rsidRPr="0053430E">
              <w:rPr>
                <w:rFonts w:ascii="Arial" w:eastAsia="Arial" w:hAnsi="Arial" w:cs="Arial"/>
                <w:szCs w:val="22"/>
                <w:lang w:val="en-US" w:eastAsia="en-US"/>
              </w:rPr>
              <w:t>in</w:t>
            </w:r>
            <w:r w:rsidRPr="0053430E">
              <w:rPr>
                <w:rFonts w:ascii="Arial" w:eastAsia="Arial" w:hAnsi="Arial" w:cs="Arial"/>
                <w:spacing w:val="-6"/>
                <w:szCs w:val="22"/>
                <w:lang w:val="en-US" w:eastAsia="en-US"/>
              </w:rPr>
              <w:t xml:space="preserve"> </w:t>
            </w:r>
            <w:r w:rsidRPr="0053430E">
              <w:rPr>
                <w:rFonts w:ascii="Arial" w:eastAsia="Arial" w:hAnsi="Arial" w:cs="Arial"/>
                <w:szCs w:val="22"/>
                <w:lang w:val="en-US" w:eastAsia="en-US"/>
              </w:rPr>
              <w:t>an</w:t>
            </w:r>
            <w:r w:rsidRPr="0053430E">
              <w:rPr>
                <w:rFonts w:ascii="Arial" w:eastAsia="Arial" w:hAnsi="Arial" w:cs="Arial"/>
                <w:spacing w:val="-7"/>
                <w:szCs w:val="22"/>
                <w:lang w:val="en-US" w:eastAsia="en-US"/>
              </w:rPr>
              <w:t xml:space="preserve"> </w:t>
            </w:r>
            <w:r w:rsidRPr="0053430E">
              <w:rPr>
                <w:rFonts w:ascii="Arial" w:eastAsia="Arial" w:hAnsi="Arial" w:cs="Arial"/>
                <w:szCs w:val="22"/>
                <w:lang w:val="en-US" w:eastAsia="en-US"/>
              </w:rPr>
              <w:t>integrated</w:t>
            </w:r>
            <w:r w:rsidRPr="0053430E">
              <w:rPr>
                <w:rFonts w:ascii="Arial" w:eastAsia="Arial" w:hAnsi="Arial" w:cs="Arial"/>
                <w:spacing w:val="-8"/>
                <w:szCs w:val="22"/>
                <w:lang w:val="en-US" w:eastAsia="en-US"/>
              </w:rPr>
              <w:t xml:space="preserve"> </w:t>
            </w:r>
            <w:r w:rsidRPr="0053430E">
              <w:rPr>
                <w:rFonts w:ascii="Arial" w:eastAsia="Arial" w:hAnsi="Arial" w:cs="Arial"/>
                <w:spacing w:val="-4"/>
                <w:szCs w:val="22"/>
                <w:lang w:val="en-US" w:eastAsia="en-US"/>
              </w:rPr>
              <w:t>way.</w:t>
            </w:r>
          </w:p>
          <w:p w14:paraId="78DF39E3" w14:textId="4CFE9E0F" w:rsidR="003426E1" w:rsidRPr="0053430E" w:rsidRDefault="003426E1" w:rsidP="003426E1">
            <w:pPr>
              <w:pStyle w:val="ListParagraph"/>
              <w:numPr>
                <w:ilvl w:val="0"/>
                <w:numId w:val="4"/>
              </w:numPr>
              <w:contextualSpacing/>
              <w:jc w:val="both"/>
              <w:rPr>
                <w:rFonts w:ascii="Arial" w:hAnsi="Arial" w:cs="Arial"/>
              </w:rPr>
            </w:pPr>
            <w:r w:rsidRPr="0053430E">
              <w:rPr>
                <w:rFonts w:ascii="Arial" w:hAnsi="Arial" w:cs="Arial"/>
              </w:rPr>
              <w:t>Develop and implement strategies and structures to receive feedback from service users and from staff delivering care</w:t>
            </w:r>
            <w:r w:rsidR="0002259C">
              <w:rPr>
                <w:rFonts w:ascii="Arial" w:hAnsi="Arial" w:cs="Arial"/>
              </w:rPr>
              <w:t xml:space="preserve"> and supports </w:t>
            </w:r>
            <w:r w:rsidRPr="0053430E">
              <w:rPr>
                <w:rFonts w:ascii="Arial" w:hAnsi="Arial" w:cs="Arial"/>
              </w:rPr>
              <w:t>with the emphasis on improving the service users experience and quality of care</w:t>
            </w:r>
            <w:r w:rsidR="0002259C">
              <w:rPr>
                <w:rFonts w:ascii="Arial" w:hAnsi="Arial" w:cs="Arial"/>
              </w:rPr>
              <w:t xml:space="preserve"> and supports</w:t>
            </w:r>
            <w:r w:rsidRPr="0053430E">
              <w:rPr>
                <w:rFonts w:ascii="Arial" w:hAnsi="Arial" w:cs="Arial"/>
              </w:rPr>
              <w:t>.</w:t>
            </w:r>
          </w:p>
          <w:p w14:paraId="198D5D8F" w14:textId="77777777" w:rsidR="00C23263" w:rsidRPr="00C23263" w:rsidRDefault="00C23263" w:rsidP="00C23263">
            <w:pPr>
              <w:widowControl w:val="0"/>
              <w:autoSpaceDE w:val="0"/>
              <w:autoSpaceDN w:val="0"/>
              <w:spacing w:before="228"/>
              <w:ind w:left="105"/>
              <w:rPr>
                <w:rFonts w:ascii="Arial" w:eastAsia="Arial" w:hAnsi="Arial" w:cs="Arial"/>
                <w:b/>
                <w:szCs w:val="22"/>
                <w:lang w:val="en-US" w:eastAsia="en-US"/>
              </w:rPr>
            </w:pPr>
            <w:r w:rsidRPr="00C23263">
              <w:rPr>
                <w:rFonts w:ascii="Arial" w:eastAsia="Arial" w:hAnsi="Arial" w:cs="Arial"/>
                <w:b/>
                <w:szCs w:val="22"/>
                <w:lang w:val="en-US" w:eastAsia="en-US"/>
              </w:rPr>
              <w:t>Planning,</w:t>
            </w:r>
            <w:r w:rsidRPr="00C23263">
              <w:rPr>
                <w:rFonts w:ascii="Arial" w:eastAsia="Arial" w:hAnsi="Arial" w:cs="Arial"/>
                <w:b/>
                <w:spacing w:val="-8"/>
                <w:szCs w:val="22"/>
                <w:lang w:val="en-US" w:eastAsia="en-US"/>
              </w:rPr>
              <w:t xml:space="preserve"> </w:t>
            </w:r>
            <w:r w:rsidRPr="00C23263">
              <w:rPr>
                <w:rFonts w:ascii="Arial" w:eastAsia="Arial" w:hAnsi="Arial" w:cs="Arial"/>
                <w:b/>
                <w:szCs w:val="22"/>
                <w:lang w:val="en-US" w:eastAsia="en-US"/>
              </w:rPr>
              <w:t>Re-design</w:t>
            </w:r>
            <w:r w:rsidRPr="00C23263">
              <w:rPr>
                <w:rFonts w:ascii="Arial" w:eastAsia="Arial" w:hAnsi="Arial" w:cs="Arial"/>
                <w:b/>
                <w:spacing w:val="-6"/>
                <w:szCs w:val="22"/>
                <w:lang w:val="en-US" w:eastAsia="en-US"/>
              </w:rPr>
              <w:t xml:space="preserve"> </w:t>
            </w:r>
            <w:r w:rsidRPr="00C23263">
              <w:rPr>
                <w:rFonts w:ascii="Arial" w:eastAsia="Arial" w:hAnsi="Arial" w:cs="Arial"/>
                <w:b/>
                <w:szCs w:val="22"/>
                <w:lang w:val="en-US" w:eastAsia="en-US"/>
              </w:rPr>
              <w:t>and</w:t>
            </w:r>
            <w:r w:rsidRPr="00C23263">
              <w:rPr>
                <w:rFonts w:ascii="Arial" w:eastAsia="Arial" w:hAnsi="Arial" w:cs="Arial"/>
                <w:b/>
                <w:spacing w:val="-5"/>
                <w:szCs w:val="22"/>
                <w:lang w:val="en-US" w:eastAsia="en-US"/>
              </w:rPr>
              <w:t xml:space="preserve"> </w:t>
            </w:r>
            <w:r w:rsidRPr="00C23263">
              <w:rPr>
                <w:rFonts w:ascii="Arial" w:eastAsia="Arial" w:hAnsi="Arial" w:cs="Arial"/>
                <w:b/>
                <w:szCs w:val="22"/>
                <w:lang w:val="en-US" w:eastAsia="en-US"/>
              </w:rPr>
              <w:t>Change</w:t>
            </w:r>
            <w:r w:rsidRPr="00C23263">
              <w:rPr>
                <w:rFonts w:ascii="Arial" w:eastAsia="Arial" w:hAnsi="Arial" w:cs="Arial"/>
                <w:b/>
                <w:spacing w:val="-8"/>
                <w:szCs w:val="22"/>
                <w:lang w:val="en-US" w:eastAsia="en-US"/>
              </w:rPr>
              <w:t xml:space="preserve"> </w:t>
            </w:r>
            <w:r w:rsidRPr="00C23263">
              <w:rPr>
                <w:rFonts w:ascii="Arial" w:eastAsia="Arial" w:hAnsi="Arial" w:cs="Arial"/>
                <w:b/>
                <w:spacing w:val="-2"/>
                <w:szCs w:val="22"/>
                <w:lang w:val="en-US" w:eastAsia="en-US"/>
              </w:rPr>
              <w:t>Management</w:t>
            </w:r>
          </w:p>
          <w:p w14:paraId="5F4AFB5B" w14:textId="5F027FE3" w:rsidR="00C23263" w:rsidRPr="00C23263" w:rsidRDefault="00C23263" w:rsidP="00C23263">
            <w:pPr>
              <w:widowControl w:val="0"/>
              <w:numPr>
                <w:ilvl w:val="0"/>
                <w:numId w:val="4"/>
              </w:numPr>
              <w:tabs>
                <w:tab w:val="left" w:pos="356"/>
              </w:tabs>
              <w:autoSpaceDE w:val="0"/>
              <w:autoSpaceDN w:val="0"/>
              <w:spacing w:line="244" w:lineRule="exact"/>
              <w:rPr>
                <w:rFonts w:ascii="Arial" w:eastAsia="Arial" w:hAnsi="Arial" w:cs="Arial"/>
                <w:szCs w:val="22"/>
                <w:lang w:val="en-US" w:eastAsia="en-US"/>
              </w:rPr>
            </w:pPr>
            <w:r w:rsidRPr="00C23263">
              <w:rPr>
                <w:rFonts w:ascii="Arial" w:eastAsia="Arial" w:hAnsi="Arial" w:cs="Arial"/>
                <w:szCs w:val="22"/>
                <w:lang w:val="en-US" w:eastAsia="en-US"/>
              </w:rPr>
              <w:t>Support</w:t>
            </w:r>
            <w:r w:rsidRPr="00C23263">
              <w:rPr>
                <w:rFonts w:ascii="Arial" w:eastAsia="Arial" w:hAnsi="Arial" w:cs="Arial"/>
                <w:spacing w:val="-6"/>
                <w:szCs w:val="22"/>
                <w:lang w:val="en-US" w:eastAsia="en-US"/>
              </w:rPr>
              <w:t xml:space="preserve"> </w:t>
            </w:r>
            <w:r w:rsidRPr="00C23263">
              <w:rPr>
                <w:rFonts w:ascii="Arial" w:eastAsia="Arial" w:hAnsi="Arial" w:cs="Arial"/>
                <w:szCs w:val="22"/>
                <w:lang w:val="en-US" w:eastAsia="en-US"/>
              </w:rPr>
              <w:t>services</w:t>
            </w:r>
            <w:r w:rsidRPr="00C23263">
              <w:rPr>
                <w:rFonts w:ascii="Arial" w:eastAsia="Arial" w:hAnsi="Arial" w:cs="Arial"/>
                <w:spacing w:val="-4"/>
                <w:szCs w:val="22"/>
                <w:lang w:val="en-US" w:eastAsia="en-US"/>
              </w:rPr>
              <w:t xml:space="preserve"> </w:t>
            </w:r>
            <w:r w:rsidRPr="00C23263">
              <w:rPr>
                <w:rFonts w:ascii="Arial" w:eastAsia="Arial" w:hAnsi="Arial" w:cs="Arial"/>
                <w:szCs w:val="22"/>
                <w:lang w:val="en-US" w:eastAsia="en-US"/>
              </w:rPr>
              <w:t>in</w:t>
            </w:r>
            <w:r w:rsidRPr="00C23263">
              <w:rPr>
                <w:rFonts w:ascii="Arial" w:eastAsia="Arial" w:hAnsi="Arial" w:cs="Arial"/>
                <w:spacing w:val="-7"/>
                <w:szCs w:val="22"/>
                <w:lang w:val="en-US" w:eastAsia="en-US"/>
              </w:rPr>
              <w:t xml:space="preserve"> </w:t>
            </w:r>
            <w:r w:rsidRPr="00C23263">
              <w:rPr>
                <w:rFonts w:ascii="Arial" w:eastAsia="Arial" w:hAnsi="Arial" w:cs="Arial"/>
                <w:szCs w:val="22"/>
                <w:lang w:val="en-US" w:eastAsia="en-US"/>
              </w:rPr>
              <w:t>terms</w:t>
            </w:r>
            <w:r w:rsidRPr="00C23263">
              <w:rPr>
                <w:rFonts w:ascii="Arial" w:eastAsia="Arial" w:hAnsi="Arial" w:cs="Arial"/>
                <w:spacing w:val="-4"/>
                <w:szCs w:val="22"/>
                <w:lang w:val="en-US" w:eastAsia="en-US"/>
              </w:rPr>
              <w:t xml:space="preserve"> </w:t>
            </w:r>
            <w:r w:rsidRPr="00C23263">
              <w:rPr>
                <w:rFonts w:ascii="Arial" w:eastAsia="Arial" w:hAnsi="Arial" w:cs="Arial"/>
                <w:szCs w:val="22"/>
                <w:lang w:val="en-US" w:eastAsia="en-US"/>
              </w:rPr>
              <w:t>of</w:t>
            </w:r>
            <w:r w:rsidRPr="00C23263">
              <w:rPr>
                <w:rFonts w:ascii="Arial" w:eastAsia="Arial" w:hAnsi="Arial" w:cs="Arial"/>
                <w:spacing w:val="-5"/>
                <w:szCs w:val="22"/>
                <w:lang w:val="en-US" w:eastAsia="en-US"/>
              </w:rPr>
              <w:t xml:space="preserve"> </w:t>
            </w:r>
            <w:r w:rsidRPr="00C23263">
              <w:rPr>
                <w:rFonts w:ascii="Arial" w:eastAsia="Arial" w:hAnsi="Arial" w:cs="Arial"/>
                <w:szCs w:val="22"/>
                <w:lang w:val="en-US" w:eastAsia="en-US"/>
              </w:rPr>
              <w:t>new</w:t>
            </w:r>
            <w:r w:rsidRPr="00C23263">
              <w:rPr>
                <w:rFonts w:ascii="Arial" w:eastAsia="Arial" w:hAnsi="Arial" w:cs="Arial"/>
                <w:spacing w:val="-5"/>
                <w:szCs w:val="22"/>
                <w:lang w:val="en-US" w:eastAsia="en-US"/>
              </w:rPr>
              <w:t xml:space="preserve"> </w:t>
            </w:r>
            <w:r w:rsidRPr="00C23263">
              <w:rPr>
                <w:rFonts w:ascii="Arial" w:eastAsia="Arial" w:hAnsi="Arial" w:cs="Arial"/>
                <w:szCs w:val="22"/>
                <w:lang w:val="en-US" w:eastAsia="en-US"/>
              </w:rPr>
              <w:t>ways</w:t>
            </w:r>
            <w:r w:rsidRPr="00C23263">
              <w:rPr>
                <w:rFonts w:ascii="Arial" w:eastAsia="Arial" w:hAnsi="Arial" w:cs="Arial"/>
                <w:spacing w:val="-6"/>
                <w:szCs w:val="22"/>
                <w:lang w:val="en-US" w:eastAsia="en-US"/>
              </w:rPr>
              <w:t xml:space="preserve"> </w:t>
            </w:r>
            <w:r w:rsidRPr="00C23263">
              <w:rPr>
                <w:rFonts w:ascii="Arial" w:eastAsia="Arial" w:hAnsi="Arial" w:cs="Arial"/>
                <w:szCs w:val="22"/>
                <w:lang w:val="en-US" w:eastAsia="en-US"/>
              </w:rPr>
              <w:t>of</w:t>
            </w:r>
            <w:r w:rsidRPr="00C23263">
              <w:rPr>
                <w:rFonts w:ascii="Arial" w:eastAsia="Arial" w:hAnsi="Arial" w:cs="Arial"/>
                <w:spacing w:val="-6"/>
                <w:szCs w:val="22"/>
                <w:lang w:val="en-US" w:eastAsia="en-US"/>
              </w:rPr>
              <w:t xml:space="preserve"> </w:t>
            </w:r>
            <w:r w:rsidRPr="00C23263">
              <w:rPr>
                <w:rFonts w:ascii="Arial" w:eastAsia="Arial" w:hAnsi="Arial" w:cs="Arial"/>
                <w:szCs w:val="22"/>
                <w:lang w:val="en-US" w:eastAsia="en-US"/>
              </w:rPr>
              <w:t>working</w:t>
            </w:r>
            <w:r w:rsidRPr="00C23263">
              <w:rPr>
                <w:rFonts w:ascii="Arial" w:eastAsia="Arial" w:hAnsi="Arial" w:cs="Arial"/>
                <w:spacing w:val="-7"/>
                <w:szCs w:val="22"/>
                <w:lang w:val="en-US" w:eastAsia="en-US"/>
              </w:rPr>
              <w:t xml:space="preserve"> </w:t>
            </w:r>
            <w:r w:rsidRPr="00C23263">
              <w:rPr>
                <w:rFonts w:ascii="Arial" w:eastAsia="Arial" w:hAnsi="Arial" w:cs="Arial"/>
                <w:szCs w:val="22"/>
                <w:lang w:val="en-US" w:eastAsia="en-US"/>
              </w:rPr>
              <w:t>and</w:t>
            </w:r>
            <w:r w:rsidRPr="00C23263">
              <w:rPr>
                <w:rFonts w:ascii="Arial" w:eastAsia="Arial" w:hAnsi="Arial" w:cs="Arial"/>
                <w:spacing w:val="-6"/>
                <w:szCs w:val="22"/>
                <w:lang w:val="en-US" w:eastAsia="en-US"/>
              </w:rPr>
              <w:t xml:space="preserve"> </w:t>
            </w:r>
            <w:r w:rsidRPr="00C23263">
              <w:rPr>
                <w:rFonts w:ascii="Arial" w:eastAsia="Arial" w:hAnsi="Arial" w:cs="Arial"/>
                <w:szCs w:val="22"/>
                <w:lang w:val="en-US" w:eastAsia="en-US"/>
              </w:rPr>
              <w:t>evaluating</w:t>
            </w:r>
            <w:r w:rsidRPr="00C23263">
              <w:rPr>
                <w:rFonts w:ascii="Arial" w:eastAsia="Arial" w:hAnsi="Arial" w:cs="Arial"/>
                <w:spacing w:val="-7"/>
                <w:szCs w:val="22"/>
                <w:lang w:val="en-US" w:eastAsia="en-US"/>
              </w:rPr>
              <w:t xml:space="preserve"> </w:t>
            </w:r>
            <w:r w:rsidRPr="00C23263">
              <w:rPr>
                <w:rFonts w:ascii="Arial" w:eastAsia="Arial" w:hAnsi="Arial" w:cs="Arial"/>
                <w:spacing w:val="-4"/>
                <w:szCs w:val="22"/>
                <w:lang w:val="en-US" w:eastAsia="en-US"/>
              </w:rPr>
              <w:t>same</w:t>
            </w:r>
          </w:p>
          <w:p w14:paraId="5A99CC0A" w14:textId="77777777" w:rsidR="00C23263" w:rsidRPr="00C23263" w:rsidRDefault="00C23263" w:rsidP="00C23263">
            <w:pPr>
              <w:widowControl w:val="0"/>
              <w:numPr>
                <w:ilvl w:val="0"/>
                <w:numId w:val="4"/>
              </w:numPr>
              <w:tabs>
                <w:tab w:val="left" w:pos="357"/>
              </w:tabs>
              <w:autoSpaceDE w:val="0"/>
              <w:autoSpaceDN w:val="0"/>
              <w:spacing w:before="8" w:line="235" w:lineRule="auto"/>
              <w:ind w:right="972"/>
              <w:rPr>
                <w:rFonts w:ascii="Arial" w:eastAsia="Arial" w:hAnsi="Arial" w:cs="Arial"/>
                <w:szCs w:val="22"/>
                <w:lang w:val="en-US" w:eastAsia="en-US"/>
              </w:rPr>
            </w:pPr>
            <w:r w:rsidRPr="00C23263">
              <w:rPr>
                <w:rFonts w:ascii="Arial" w:eastAsia="Arial" w:hAnsi="Arial" w:cs="Arial"/>
                <w:szCs w:val="22"/>
                <w:lang w:val="en-US" w:eastAsia="en-US"/>
              </w:rPr>
              <w:t>Development</w:t>
            </w:r>
            <w:r w:rsidRPr="00C23263">
              <w:rPr>
                <w:rFonts w:ascii="Arial" w:eastAsia="Arial" w:hAnsi="Arial" w:cs="Arial"/>
                <w:spacing w:val="-2"/>
                <w:szCs w:val="22"/>
                <w:lang w:val="en-US" w:eastAsia="en-US"/>
              </w:rPr>
              <w:t xml:space="preserve"> </w:t>
            </w:r>
            <w:r w:rsidRPr="00C23263">
              <w:rPr>
                <w:rFonts w:ascii="Arial" w:eastAsia="Arial" w:hAnsi="Arial" w:cs="Arial"/>
                <w:szCs w:val="22"/>
                <w:lang w:val="en-US" w:eastAsia="en-US"/>
              </w:rPr>
              <w:t>&amp;</w:t>
            </w:r>
            <w:r w:rsidRPr="00C23263">
              <w:rPr>
                <w:rFonts w:ascii="Arial" w:eastAsia="Arial" w:hAnsi="Arial" w:cs="Arial"/>
                <w:spacing w:val="-6"/>
                <w:szCs w:val="22"/>
                <w:lang w:val="en-US" w:eastAsia="en-US"/>
              </w:rPr>
              <w:t xml:space="preserve"> </w:t>
            </w:r>
            <w:r w:rsidRPr="00C23263">
              <w:rPr>
                <w:rFonts w:ascii="Arial" w:eastAsia="Arial" w:hAnsi="Arial" w:cs="Arial"/>
                <w:szCs w:val="22"/>
                <w:lang w:val="en-US" w:eastAsia="en-US"/>
              </w:rPr>
              <w:t>implementation</w:t>
            </w:r>
            <w:r w:rsidRPr="00C23263">
              <w:rPr>
                <w:rFonts w:ascii="Arial" w:eastAsia="Arial" w:hAnsi="Arial" w:cs="Arial"/>
                <w:spacing w:val="-5"/>
                <w:szCs w:val="22"/>
                <w:lang w:val="en-US" w:eastAsia="en-US"/>
              </w:rPr>
              <w:t xml:space="preserve"> </w:t>
            </w:r>
            <w:r w:rsidRPr="00C23263">
              <w:rPr>
                <w:rFonts w:ascii="Arial" w:eastAsia="Arial" w:hAnsi="Arial" w:cs="Arial"/>
                <w:szCs w:val="22"/>
                <w:lang w:val="en-US" w:eastAsia="en-US"/>
              </w:rPr>
              <w:t>of</w:t>
            </w:r>
            <w:r w:rsidRPr="00C23263">
              <w:rPr>
                <w:rFonts w:ascii="Arial" w:eastAsia="Arial" w:hAnsi="Arial" w:cs="Arial"/>
                <w:spacing w:val="-4"/>
                <w:szCs w:val="22"/>
                <w:lang w:val="en-US" w:eastAsia="en-US"/>
              </w:rPr>
              <w:t xml:space="preserve"> </w:t>
            </w:r>
            <w:r w:rsidRPr="00C23263">
              <w:rPr>
                <w:rFonts w:ascii="Arial" w:eastAsia="Arial" w:hAnsi="Arial" w:cs="Arial"/>
                <w:szCs w:val="22"/>
                <w:lang w:val="en-US" w:eastAsia="en-US"/>
              </w:rPr>
              <w:t>policies</w:t>
            </w:r>
            <w:r w:rsidRPr="00C23263">
              <w:rPr>
                <w:rFonts w:ascii="Arial" w:eastAsia="Arial" w:hAnsi="Arial" w:cs="Arial"/>
                <w:spacing w:val="-5"/>
                <w:szCs w:val="22"/>
                <w:lang w:val="en-US" w:eastAsia="en-US"/>
              </w:rPr>
              <w:t xml:space="preserve"> </w:t>
            </w:r>
            <w:r w:rsidRPr="00C23263">
              <w:rPr>
                <w:rFonts w:ascii="Arial" w:eastAsia="Arial" w:hAnsi="Arial" w:cs="Arial"/>
                <w:szCs w:val="22"/>
                <w:lang w:val="en-US" w:eastAsia="en-US"/>
              </w:rPr>
              <w:t>&amp;</w:t>
            </w:r>
            <w:r w:rsidRPr="00C23263">
              <w:rPr>
                <w:rFonts w:ascii="Arial" w:eastAsia="Arial" w:hAnsi="Arial" w:cs="Arial"/>
                <w:spacing w:val="-7"/>
                <w:szCs w:val="22"/>
                <w:lang w:val="en-US" w:eastAsia="en-US"/>
              </w:rPr>
              <w:t xml:space="preserve"> </w:t>
            </w:r>
            <w:r w:rsidRPr="00C23263">
              <w:rPr>
                <w:rFonts w:ascii="Arial" w:eastAsia="Arial" w:hAnsi="Arial" w:cs="Arial"/>
                <w:szCs w:val="22"/>
                <w:lang w:val="en-US" w:eastAsia="en-US"/>
              </w:rPr>
              <w:t>standard</w:t>
            </w:r>
            <w:r w:rsidRPr="00C23263">
              <w:rPr>
                <w:rFonts w:ascii="Arial" w:eastAsia="Arial" w:hAnsi="Arial" w:cs="Arial"/>
                <w:spacing w:val="-3"/>
                <w:szCs w:val="22"/>
                <w:lang w:val="en-US" w:eastAsia="en-US"/>
              </w:rPr>
              <w:t xml:space="preserve"> </w:t>
            </w:r>
            <w:r w:rsidRPr="00C23263">
              <w:rPr>
                <w:rFonts w:ascii="Arial" w:eastAsia="Arial" w:hAnsi="Arial" w:cs="Arial"/>
                <w:szCs w:val="22"/>
                <w:lang w:val="en-US" w:eastAsia="en-US"/>
              </w:rPr>
              <w:t>operating</w:t>
            </w:r>
            <w:r w:rsidRPr="00C23263">
              <w:rPr>
                <w:rFonts w:ascii="Arial" w:eastAsia="Arial" w:hAnsi="Arial" w:cs="Arial"/>
                <w:spacing w:val="-6"/>
                <w:szCs w:val="22"/>
                <w:lang w:val="en-US" w:eastAsia="en-US"/>
              </w:rPr>
              <w:t xml:space="preserve"> </w:t>
            </w:r>
            <w:r w:rsidRPr="00C23263">
              <w:rPr>
                <w:rFonts w:ascii="Arial" w:eastAsia="Arial" w:hAnsi="Arial" w:cs="Arial"/>
                <w:szCs w:val="22"/>
                <w:lang w:val="en-US" w:eastAsia="en-US"/>
              </w:rPr>
              <w:t>procedures</w:t>
            </w:r>
            <w:r w:rsidRPr="00C23263">
              <w:rPr>
                <w:rFonts w:ascii="Arial" w:eastAsia="Arial" w:hAnsi="Arial" w:cs="Arial"/>
                <w:spacing w:val="-5"/>
                <w:szCs w:val="22"/>
                <w:lang w:val="en-US" w:eastAsia="en-US"/>
              </w:rPr>
              <w:t xml:space="preserve"> </w:t>
            </w:r>
            <w:r w:rsidRPr="00C23263">
              <w:rPr>
                <w:rFonts w:ascii="Arial" w:eastAsia="Arial" w:hAnsi="Arial" w:cs="Arial"/>
                <w:szCs w:val="22"/>
                <w:lang w:val="en-US" w:eastAsia="en-US"/>
              </w:rPr>
              <w:t>to</w:t>
            </w:r>
            <w:r w:rsidRPr="00C23263">
              <w:rPr>
                <w:rFonts w:ascii="Arial" w:eastAsia="Arial" w:hAnsi="Arial" w:cs="Arial"/>
                <w:spacing w:val="-4"/>
                <w:szCs w:val="22"/>
                <w:lang w:val="en-US" w:eastAsia="en-US"/>
              </w:rPr>
              <w:t xml:space="preserve"> </w:t>
            </w:r>
            <w:r w:rsidRPr="00C23263">
              <w:rPr>
                <w:rFonts w:ascii="Arial" w:eastAsia="Arial" w:hAnsi="Arial" w:cs="Arial"/>
                <w:szCs w:val="22"/>
                <w:lang w:val="en-US" w:eastAsia="en-US"/>
              </w:rPr>
              <w:t>support network functioning</w:t>
            </w:r>
          </w:p>
          <w:p w14:paraId="24D47D13" w14:textId="77777777" w:rsidR="00D727D0" w:rsidRPr="004B4494" w:rsidRDefault="00D727D0" w:rsidP="00D727D0">
            <w:pPr>
              <w:pStyle w:val="ListParagraph"/>
              <w:jc w:val="both"/>
              <w:rPr>
                <w:rFonts w:ascii="Arial" w:hAnsi="Arial" w:cs="Arial"/>
              </w:rPr>
            </w:pPr>
          </w:p>
          <w:p w14:paraId="0FEC63B6" w14:textId="14BAF184" w:rsidR="00D727D0" w:rsidRPr="003426E1" w:rsidRDefault="00D727D0" w:rsidP="003426E1">
            <w:pPr>
              <w:jc w:val="both"/>
              <w:rPr>
                <w:rFonts w:ascii="Arial" w:hAnsi="Arial" w:cs="Arial"/>
              </w:rPr>
            </w:pPr>
          </w:p>
          <w:p w14:paraId="587B120C" w14:textId="77777777" w:rsidR="00D727D0" w:rsidRPr="006D108F" w:rsidRDefault="00D727D0" w:rsidP="00D727D0">
            <w:pPr>
              <w:pStyle w:val="ListParagraph"/>
              <w:ind w:left="0"/>
              <w:jc w:val="both"/>
              <w:rPr>
                <w:rFonts w:ascii="Arial" w:hAnsi="Arial" w:cs="Arial"/>
                <w:b/>
                <w:i/>
              </w:rPr>
            </w:pPr>
            <w:r w:rsidRPr="006D108F">
              <w:rPr>
                <w:rFonts w:ascii="Arial" w:hAnsi="Arial" w:cs="Arial"/>
                <w:b/>
                <w:i/>
              </w:rPr>
              <w:t xml:space="preserve">Other duties and responsibilities: </w:t>
            </w:r>
          </w:p>
          <w:p w14:paraId="3E54848B" w14:textId="77777777" w:rsidR="00D727D0" w:rsidRPr="006D108F" w:rsidRDefault="00D727D0" w:rsidP="00D727D0">
            <w:pPr>
              <w:pStyle w:val="ListParagraph"/>
              <w:contextualSpacing/>
              <w:jc w:val="both"/>
              <w:rPr>
                <w:rFonts w:ascii="Arial" w:hAnsi="Arial" w:cs="Arial"/>
                <w:sz w:val="12"/>
              </w:rPr>
            </w:pPr>
          </w:p>
          <w:p w14:paraId="5591DEF1" w14:textId="40E204D0" w:rsidR="00D727D0" w:rsidRPr="006D108F" w:rsidRDefault="00D727D0" w:rsidP="004F3269">
            <w:pPr>
              <w:pStyle w:val="ListParagraph"/>
              <w:numPr>
                <w:ilvl w:val="0"/>
                <w:numId w:val="4"/>
              </w:numPr>
              <w:contextualSpacing/>
              <w:jc w:val="both"/>
              <w:rPr>
                <w:rFonts w:ascii="Arial" w:hAnsi="Arial" w:cs="Arial"/>
              </w:rPr>
            </w:pPr>
            <w:r w:rsidRPr="00F625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74D5A450" w14:textId="5BA229A5" w:rsidR="00D727D0" w:rsidRDefault="00D727D0" w:rsidP="004F3269">
            <w:pPr>
              <w:pStyle w:val="ListParagraph"/>
              <w:numPr>
                <w:ilvl w:val="0"/>
                <w:numId w:val="4"/>
              </w:numPr>
              <w:contextualSpacing/>
              <w:jc w:val="both"/>
              <w:rPr>
                <w:rFonts w:ascii="Arial" w:hAnsi="Arial" w:cs="Arial"/>
              </w:rPr>
            </w:pPr>
            <w:r w:rsidRPr="004B4494">
              <w:rPr>
                <w:rFonts w:ascii="Arial" w:hAnsi="Arial" w:cs="Arial"/>
              </w:rPr>
              <w:t>Support, promote and actively participate in sustainable energy, water and waste initiatives to create a more sustainable, low carbon and efficient health service</w:t>
            </w:r>
            <w:r>
              <w:rPr>
                <w:rFonts w:ascii="Arial" w:hAnsi="Arial" w:cs="Arial"/>
              </w:rPr>
              <w:t>.</w:t>
            </w:r>
          </w:p>
          <w:p w14:paraId="430D753E" w14:textId="1FAB52E1" w:rsidR="00D727D0" w:rsidRDefault="00D727D0" w:rsidP="004F3269">
            <w:pPr>
              <w:pStyle w:val="ListParagraph"/>
              <w:numPr>
                <w:ilvl w:val="0"/>
                <w:numId w:val="4"/>
              </w:numPr>
              <w:contextualSpacing/>
              <w:jc w:val="both"/>
              <w:rPr>
                <w:rFonts w:ascii="Arial" w:hAnsi="Arial" w:cs="Arial"/>
              </w:rPr>
            </w:pPr>
            <w:r w:rsidRPr="004B4494">
              <w:rPr>
                <w:rFonts w:ascii="Arial" w:hAnsi="Arial" w:cs="Arial"/>
              </w:rPr>
              <w:t>Act as spokesperson for the Organisation as required</w:t>
            </w:r>
          </w:p>
          <w:p w14:paraId="76579FD1" w14:textId="36AACCE2" w:rsidR="00D727D0" w:rsidRDefault="00D727D0" w:rsidP="004F3269">
            <w:pPr>
              <w:pStyle w:val="ListParagraph"/>
              <w:numPr>
                <w:ilvl w:val="0"/>
                <w:numId w:val="4"/>
              </w:numPr>
              <w:contextualSpacing/>
              <w:jc w:val="both"/>
              <w:rPr>
                <w:rFonts w:ascii="Arial" w:hAnsi="Arial" w:cs="Arial"/>
              </w:rPr>
            </w:pPr>
            <w:r w:rsidRPr="004B4494">
              <w:rPr>
                <w:rFonts w:ascii="Arial" w:hAnsi="Arial" w:cs="Arial"/>
              </w:rPr>
              <w:t>Demonstrate pro-active commitment to all communications with internal and external stakeholders</w:t>
            </w:r>
          </w:p>
          <w:p w14:paraId="7D6E65E3" w14:textId="701D4C8B" w:rsidR="00D727D0" w:rsidRPr="006D108F" w:rsidRDefault="00D727D0" w:rsidP="004F3269">
            <w:pPr>
              <w:numPr>
                <w:ilvl w:val="0"/>
                <w:numId w:val="4"/>
              </w:numPr>
            </w:pPr>
            <w:r>
              <w:rPr>
                <w:rFonts w:ascii="Arial" w:hAnsi="Arial" w:cs="Arial"/>
              </w:rPr>
              <w:t>A</w:t>
            </w:r>
            <w:r w:rsidRPr="00DA6923">
              <w:rPr>
                <w:rFonts w:ascii="Arial" w:hAnsi="Arial" w:cs="Arial"/>
              </w:rPr>
              <w:t xml:space="preserve">dequately identifies, assesses, manages and monitors risk within their area of responsibility. </w:t>
            </w:r>
          </w:p>
          <w:p w14:paraId="54BB2954" w14:textId="2FC30E2A" w:rsidR="00D727D0" w:rsidRPr="0059215C" w:rsidRDefault="00D727D0" w:rsidP="004F3269">
            <w:pPr>
              <w:pStyle w:val="ListParagraph"/>
              <w:numPr>
                <w:ilvl w:val="0"/>
                <w:numId w:val="4"/>
              </w:numPr>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1A9AFC08" w14:textId="77777777" w:rsidR="00D727D0" w:rsidRPr="004B4494" w:rsidRDefault="00D727D0" w:rsidP="00D727D0">
            <w:pPr>
              <w:jc w:val="both"/>
              <w:rPr>
                <w:rFonts w:ascii="Arial" w:hAnsi="Arial" w:cs="Arial"/>
              </w:rPr>
            </w:pPr>
          </w:p>
          <w:p w14:paraId="5AFE5BCB" w14:textId="1A954616" w:rsidR="00D727D0" w:rsidRPr="005C56DE" w:rsidRDefault="00D727D0" w:rsidP="005C56D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52ABEF69" w14:textId="541F975B" w:rsidR="00D727D0" w:rsidRPr="00300F17" w:rsidRDefault="00D727D0" w:rsidP="00D727D0">
            <w:pPr>
              <w:jc w:val="both"/>
              <w:rPr>
                <w:rFonts w:ascii="Arial" w:hAnsi="Arial" w:cs="Arial"/>
                <w:b/>
              </w:rPr>
            </w:pPr>
          </w:p>
        </w:tc>
      </w:tr>
      <w:tr w:rsidR="00D727D0" w:rsidRPr="00300F17" w14:paraId="46F668D4" w14:textId="77777777" w:rsidTr="1D51B96B">
        <w:tc>
          <w:tcPr>
            <w:tcW w:w="2364" w:type="dxa"/>
          </w:tcPr>
          <w:p w14:paraId="5E970106" w14:textId="77777777" w:rsidR="00D727D0" w:rsidRPr="00B51C9A" w:rsidRDefault="00D727D0" w:rsidP="00D727D0">
            <w:pPr>
              <w:rPr>
                <w:rFonts w:ascii="Arial" w:hAnsi="Arial" w:cs="Arial"/>
                <w:b/>
                <w:bCs/>
              </w:rPr>
            </w:pPr>
            <w:r w:rsidRPr="00FE3DCB">
              <w:rPr>
                <w:rFonts w:ascii="Arial" w:hAnsi="Arial" w:cs="Arial"/>
                <w:b/>
                <w:bCs/>
              </w:rPr>
              <w:lastRenderedPageBreak/>
              <w:t>Eligibility Criteria</w:t>
            </w:r>
          </w:p>
          <w:p w14:paraId="620F32E5" w14:textId="77777777" w:rsidR="00D727D0" w:rsidRPr="00B51C9A" w:rsidRDefault="00D727D0" w:rsidP="00D727D0">
            <w:pPr>
              <w:rPr>
                <w:rFonts w:ascii="Arial" w:hAnsi="Arial" w:cs="Arial"/>
                <w:b/>
                <w:bCs/>
              </w:rPr>
            </w:pPr>
          </w:p>
          <w:p w14:paraId="7C2074B9" w14:textId="77777777" w:rsidR="00D727D0" w:rsidRPr="00300F17" w:rsidRDefault="00D727D0" w:rsidP="00D727D0">
            <w:pPr>
              <w:rPr>
                <w:rFonts w:ascii="Arial" w:hAnsi="Arial" w:cs="Arial"/>
                <w:b/>
                <w:bCs/>
              </w:rPr>
            </w:pPr>
            <w:r w:rsidRPr="00B51C9A">
              <w:rPr>
                <w:rFonts w:ascii="Arial" w:hAnsi="Arial" w:cs="Arial"/>
                <w:b/>
                <w:bCs/>
              </w:rPr>
              <w:t>Qualifications and/ or experience</w:t>
            </w:r>
          </w:p>
          <w:p w14:paraId="042ACEE1" w14:textId="77777777" w:rsidR="00D727D0" w:rsidRPr="00300F17" w:rsidRDefault="00D727D0" w:rsidP="00D727D0">
            <w:pPr>
              <w:rPr>
                <w:rFonts w:ascii="Arial" w:hAnsi="Arial" w:cs="Arial"/>
                <w:b/>
                <w:bCs/>
              </w:rPr>
            </w:pPr>
          </w:p>
        </w:tc>
        <w:tc>
          <w:tcPr>
            <w:tcW w:w="8256" w:type="dxa"/>
          </w:tcPr>
          <w:p w14:paraId="0D60D11D" w14:textId="77777777" w:rsidR="00D727D0" w:rsidRDefault="00D727D0" w:rsidP="00D727D0">
            <w:pPr>
              <w:spacing w:after="120"/>
              <w:jc w:val="both"/>
              <w:rPr>
                <w:rFonts w:ascii="Arial" w:hAnsi="Arial" w:cs="Arial"/>
                <w:b/>
                <w:iCs/>
              </w:rPr>
            </w:pPr>
            <w:r>
              <w:rPr>
                <w:rFonts w:ascii="Arial" w:hAnsi="Arial" w:cs="Arial"/>
                <w:b/>
                <w:iCs/>
              </w:rPr>
              <w:t xml:space="preserve">Candidates must have at the latest date of application: </w:t>
            </w:r>
          </w:p>
          <w:p w14:paraId="6DF08A65" w14:textId="77777777" w:rsidR="00D727D0" w:rsidRPr="000E7C6A" w:rsidRDefault="00D727D0" w:rsidP="00D727D0">
            <w:pPr>
              <w:rPr>
                <w:rFonts w:ascii="Arial" w:hAnsi="Arial" w:cs="Arial"/>
                <w:b/>
                <w:sz w:val="12"/>
              </w:rPr>
            </w:pPr>
          </w:p>
          <w:p w14:paraId="3FFA3935" w14:textId="58A3D0BA" w:rsidR="00D727D0" w:rsidRPr="00AE4953" w:rsidRDefault="00D727D0" w:rsidP="003426E1">
            <w:pPr>
              <w:pStyle w:val="ListParagraph"/>
              <w:numPr>
                <w:ilvl w:val="0"/>
                <w:numId w:val="5"/>
              </w:numPr>
              <w:contextualSpacing/>
              <w:jc w:val="both"/>
              <w:rPr>
                <w:rFonts w:ascii="Arial" w:hAnsi="Arial" w:cs="Arial"/>
              </w:rPr>
            </w:pPr>
            <w:r w:rsidRPr="00A714C7">
              <w:rPr>
                <w:rFonts w:ascii="Arial" w:hAnsi="Arial" w:cs="Arial"/>
              </w:rPr>
              <w:t xml:space="preserve">Significant </w:t>
            </w:r>
            <w:r w:rsidRPr="00FE3DCB">
              <w:rPr>
                <w:rFonts w:ascii="Arial" w:hAnsi="Arial" w:cs="Arial"/>
              </w:rPr>
              <w:t>experience</w:t>
            </w:r>
            <w:r w:rsidR="003B4686" w:rsidRPr="00FE3DCB">
              <w:rPr>
                <w:rFonts w:ascii="Arial" w:hAnsi="Arial" w:cs="Arial"/>
              </w:rPr>
              <w:t xml:space="preserve"> at a senior level</w:t>
            </w:r>
            <w:r w:rsidRPr="00FE3DCB">
              <w:rPr>
                <w:rFonts w:ascii="Arial" w:hAnsi="Arial" w:cs="Arial"/>
              </w:rPr>
              <w:t xml:space="preserve"> in a </w:t>
            </w:r>
            <w:r w:rsidRPr="00AE4953">
              <w:rPr>
                <w:rFonts w:ascii="Arial" w:hAnsi="Arial" w:cs="Arial"/>
              </w:rPr>
              <w:t xml:space="preserve">programme management role within a large complex multi stakeholder environment to include experience in </w:t>
            </w:r>
            <w:r w:rsidRPr="00FE3DCB">
              <w:rPr>
                <w:rFonts w:ascii="Arial" w:hAnsi="Arial" w:cs="Arial"/>
              </w:rPr>
              <w:t>clinical</w:t>
            </w:r>
            <w:r w:rsidRPr="00AE4953">
              <w:rPr>
                <w:rFonts w:ascii="Arial" w:hAnsi="Arial" w:cs="Arial"/>
              </w:rPr>
              <w:t xml:space="preserve"> service improvement and change management</w:t>
            </w:r>
          </w:p>
          <w:p w14:paraId="39E065D9" w14:textId="52D05BF4" w:rsidR="00D727D0" w:rsidRPr="00AE4953" w:rsidRDefault="00D727D0" w:rsidP="00D727D0">
            <w:pPr>
              <w:contextualSpacing/>
              <w:jc w:val="both"/>
              <w:rPr>
                <w:rFonts w:ascii="Arial" w:hAnsi="Arial" w:cs="Arial"/>
                <w:sz w:val="14"/>
              </w:rPr>
            </w:pPr>
          </w:p>
          <w:p w14:paraId="2DBEF734" w14:textId="5CE420CA" w:rsidR="008E2292" w:rsidRPr="00AE4953" w:rsidRDefault="00F235CF" w:rsidP="008E2292">
            <w:pPr>
              <w:pStyle w:val="ListParagraph"/>
              <w:numPr>
                <w:ilvl w:val="0"/>
                <w:numId w:val="5"/>
              </w:numPr>
              <w:contextualSpacing/>
              <w:jc w:val="both"/>
              <w:rPr>
                <w:rFonts w:ascii="Arial" w:hAnsi="Arial" w:cs="Arial"/>
              </w:rPr>
            </w:pPr>
            <w:r w:rsidRPr="00AE4953">
              <w:rPr>
                <w:rFonts w:ascii="Arial" w:hAnsi="Arial" w:cs="Arial"/>
              </w:rPr>
              <w:t>S</w:t>
            </w:r>
            <w:r w:rsidR="005A12F1" w:rsidRPr="00AE4953">
              <w:rPr>
                <w:rFonts w:ascii="Arial" w:hAnsi="Arial" w:cs="Arial"/>
              </w:rPr>
              <w:t xml:space="preserve">ignificant </w:t>
            </w:r>
            <w:r w:rsidR="008E2292" w:rsidRPr="00AE4953">
              <w:rPr>
                <w:rFonts w:ascii="Arial" w:hAnsi="Arial" w:cs="Arial"/>
              </w:rPr>
              <w:t xml:space="preserve">experience in </w:t>
            </w:r>
            <w:r w:rsidR="008E2292" w:rsidRPr="00FE3DCB">
              <w:rPr>
                <w:rFonts w:ascii="Arial" w:hAnsi="Arial" w:cs="Arial"/>
              </w:rPr>
              <w:t xml:space="preserve">service delivery </w:t>
            </w:r>
            <w:r w:rsidR="003B4686" w:rsidRPr="00FE3DCB">
              <w:rPr>
                <w:rFonts w:ascii="Arial" w:hAnsi="Arial" w:cs="Arial"/>
              </w:rPr>
              <w:t xml:space="preserve">role </w:t>
            </w:r>
            <w:r w:rsidR="008E2292" w:rsidRPr="00FE3DCB">
              <w:rPr>
                <w:rFonts w:ascii="Arial" w:hAnsi="Arial" w:cs="Arial"/>
              </w:rPr>
              <w:t xml:space="preserve">demonstrating </w:t>
            </w:r>
            <w:r w:rsidR="008E2292" w:rsidRPr="00AE4953">
              <w:rPr>
                <w:rFonts w:ascii="Arial" w:hAnsi="Arial" w:cs="Arial"/>
              </w:rPr>
              <w:t xml:space="preserve">depth and breadth of </w:t>
            </w:r>
            <w:r w:rsidR="002440C1">
              <w:rPr>
                <w:rFonts w:ascii="Arial" w:hAnsi="Arial" w:cs="Arial"/>
              </w:rPr>
              <w:t xml:space="preserve">understanding of </w:t>
            </w:r>
            <w:r w:rsidR="005C56DE" w:rsidRPr="00AE4953">
              <w:rPr>
                <w:rFonts w:ascii="Arial" w:hAnsi="Arial" w:cs="Arial"/>
              </w:rPr>
              <w:t xml:space="preserve">needs </w:t>
            </w:r>
            <w:r w:rsidR="005A12F1" w:rsidRPr="00AE4953">
              <w:rPr>
                <w:rFonts w:ascii="Arial" w:hAnsi="Arial" w:cs="Arial"/>
              </w:rPr>
              <w:t>across a range of services</w:t>
            </w:r>
            <w:r w:rsidR="008E2292" w:rsidRPr="00AE4953">
              <w:rPr>
                <w:rFonts w:ascii="Arial" w:hAnsi="Arial" w:cs="Arial"/>
              </w:rPr>
              <w:t xml:space="preserve"> </w:t>
            </w:r>
            <w:r w:rsidR="003B4686">
              <w:rPr>
                <w:rFonts w:ascii="Arial" w:hAnsi="Arial" w:cs="Arial"/>
              </w:rPr>
              <w:t>to include</w:t>
            </w:r>
            <w:r w:rsidR="008E2292" w:rsidRPr="00AE4953">
              <w:rPr>
                <w:rFonts w:ascii="Arial" w:hAnsi="Arial" w:cs="Arial"/>
              </w:rPr>
              <w:t xml:space="preserve"> experience in development of services as relevant to the role</w:t>
            </w:r>
          </w:p>
          <w:p w14:paraId="2B3EA87A" w14:textId="11A8F1B0" w:rsidR="008E2292" w:rsidRPr="00AE4953" w:rsidRDefault="008E2292" w:rsidP="008E2292">
            <w:pPr>
              <w:contextualSpacing/>
              <w:jc w:val="both"/>
              <w:rPr>
                <w:rFonts w:ascii="Arial" w:hAnsi="Arial" w:cs="Arial"/>
              </w:rPr>
            </w:pPr>
          </w:p>
          <w:p w14:paraId="458B30A1" w14:textId="08995E44" w:rsidR="00D727D0" w:rsidRPr="00AE4953" w:rsidRDefault="00D727D0" w:rsidP="003426E1">
            <w:pPr>
              <w:pStyle w:val="ListParagraph"/>
              <w:numPr>
                <w:ilvl w:val="0"/>
                <w:numId w:val="5"/>
              </w:numPr>
              <w:autoSpaceDE w:val="0"/>
              <w:autoSpaceDN w:val="0"/>
              <w:adjustRightInd w:val="0"/>
              <w:contextualSpacing/>
              <w:rPr>
                <w:rFonts w:ascii="Arial" w:eastAsiaTheme="minorHAnsi" w:hAnsi="Arial" w:cs="Arial"/>
              </w:rPr>
            </w:pPr>
            <w:r w:rsidRPr="00AE4953">
              <w:rPr>
                <w:rFonts w:ascii="Arial" w:hAnsi="Arial" w:cs="Arial"/>
                <w:lang w:eastAsia="en-IE"/>
              </w:rPr>
              <w:t xml:space="preserve">Significant experience in professional writing, which includes any or all of the following: preparing briefing documents and presentations, </w:t>
            </w:r>
            <w:r w:rsidR="00907206" w:rsidRPr="00AE4953">
              <w:rPr>
                <w:rFonts w:ascii="Arial" w:hAnsi="Arial" w:cs="Arial"/>
                <w:lang w:eastAsia="en-IE"/>
              </w:rPr>
              <w:t xml:space="preserve">responding to Parliamentary Questions and media queries, </w:t>
            </w:r>
            <w:r w:rsidRPr="00AE4953">
              <w:rPr>
                <w:rFonts w:ascii="Arial" w:hAnsi="Arial" w:cs="Arial"/>
                <w:lang w:eastAsia="en-IE"/>
              </w:rPr>
              <w:t>report writing, as relevant to the role.</w:t>
            </w:r>
          </w:p>
          <w:p w14:paraId="6993792B" w14:textId="11DB9083" w:rsidR="00D727D0" w:rsidRPr="00AE4953" w:rsidRDefault="00D727D0" w:rsidP="00D727D0">
            <w:pPr>
              <w:contextualSpacing/>
              <w:jc w:val="both"/>
              <w:rPr>
                <w:rFonts w:ascii="Arial" w:hAnsi="Arial" w:cs="Arial"/>
                <w:sz w:val="14"/>
              </w:rPr>
            </w:pPr>
          </w:p>
          <w:p w14:paraId="3567F5E4" w14:textId="77777777" w:rsidR="00D727D0" w:rsidRPr="00A714C7" w:rsidRDefault="00D727D0" w:rsidP="003426E1">
            <w:pPr>
              <w:pStyle w:val="ListParagraph"/>
              <w:numPr>
                <w:ilvl w:val="0"/>
                <w:numId w:val="5"/>
              </w:numPr>
              <w:autoSpaceDE w:val="0"/>
              <w:autoSpaceDN w:val="0"/>
              <w:adjustRightInd w:val="0"/>
              <w:contextualSpacing/>
              <w:rPr>
                <w:rFonts w:ascii="Arial" w:eastAsiaTheme="minorHAnsi" w:hAnsi="Arial" w:cs="Arial"/>
              </w:rPr>
            </w:pPr>
            <w:r w:rsidRPr="00AE4953">
              <w:rPr>
                <w:rFonts w:ascii="Arial" w:eastAsiaTheme="minorHAnsi" w:hAnsi="Arial" w:cs="Arial"/>
              </w:rPr>
              <w:t xml:space="preserve">Experience in relationship management and working collaboratively cross functionally with multiple internal and external stakeholders </w:t>
            </w:r>
            <w:r w:rsidRPr="00A714C7">
              <w:rPr>
                <w:rFonts w:ascii="Arial" w:eastAsiaTheme="minorHAnsi" w:hAnsi="Arial" w:cs="Arial"/>
              </w:rPr>
              <w:t xml:space="preserve">at a senior level.  </w:t>
            </w:r>
          </w:p>
          <w:p w14:paraId="2BC7EF81" w14:textId="77777777" w:rsidR="00D727D0" w:rsidRPr="00A714C7" w:rsidRDefault="00D727D0" w:rsidP="00D727D0">
            <w:pPr>
              <w:contextualSpacing/>
              <w:jc w:val="both"/>
              <w:rPr>
                <w:rFonts w:ascii="Arial" w:hAnsi="Arial" w:cs="Arial"/>
                <w:sz w:val="14"/>
              </w:rPr>
            </w:pPr>
          </w:p>
          <w:p w14:paraId="3064E0C6" w14:textId="35979DB3" w:rsidR="00D727D0" w:rsidRDefault="00D727D0" w:rsidP="003426E1">
            <w:pPr>
              <w:numPr>
                <w:ilvl w:val="0"/>
                <w:numId w:val="5"/>
              </w:numPr>
              <w:spacing w:after="120"/>
              <w:rPr>
                <w:rFonts w:ascii="Arial" w:hAnsi="Arial" w:cs="Arial"/>
              </w:rPr>
            </w:pPr>
            <w:r w:rsidRPr="00A714C7">
              <w:rPr>
                <w:rFonts w:ascii="Arial" w:hAnsi="Arial" w:cs="Arial"/>
              </w:rPr>
              <w:t>Have the requisite knowledge and ability (including a high standard of suitability and management ability) for the proper discharge of the duties of the office</w:t>
            </w:r>
          </w:p>
          <w:p w14:paraId="2028E5C0" w14:textId="77777777" w:rsidR="00D727D0" w:rsidRPr="004B4494" w:rsidRDefault="00D727D0" w:rsidP="00D727D0">
            <w:pPr>
              <w:jc w:val="both"/>
              <w:rPr>
                <w:rFonts w:ascii="Arial" w:hAnsi="Arial" w:cs="Arial"/>
                <w:b/>
              </w:rPr>
            </w:pPr>
            <w:r w:rsidRPr="004B4494">
              <w:rPr>
                <w:rFonts w:ascii="Arial" w:hAnsi="Arial" w:cs="Arial"/>
                <w:b/>
              </w:rPr>
              <w:t>Health</w:t>
            </w:r>
          </w:p>
          <w:p w14:paraId="5C02BA26" w14:textId="77777777" w:rsidR="00D727D0" w:rsidRPr="004B4494" w:rsidRDefault="00D727D0" w:rsidP="00D727D0">
            <w:pPr>
              <w:jc w:val="both"/>
              <w:rPr>
                <w:rFonts w:ascii="Arial" w:hAnsi="Arial" w:cs="Arial"/>
              </w:rPr>
            </w:pPr>
            <w:r w:rsidRPr="004B4494">
              <w:rPr>
                <w:rFonts w:ascii="Arial" w:hAnsi="Arial" w:cs="Arial"/>
              </w:rPr>
              <w:t>A candidate for and any person holding the office for must be fully competent and capable of undertaking the duties attached to the office and be in a state of health such as would indicate a reasonable prospect of ability to render regular and efficient service.</w:t>
            </w:r>
          </w:p>
          <w:p w14:paraId="6FAC1942" w14:textId="77777777" w:rsidR="00D727D0" w:rsidRPr="004B4494" w:rsidRDefault="00D727D0" w:rsidP="00D727D0">
            <w:pPr>
              <w:jc w:val="both"/>
              <w:rPr>
                <w:rFonts w:ascii="Arial" w:hAnsi="Arial" w:cs="Arial"/>
              </w:rPr>
            </w:pPr>
          </w:p>
          <w:p w14:paraId="3851EC38" w14:textId="77777777" w:rsidR="00D727D0" w:rsidRPr="004B4494" w:rsidRDefault="00D727D0" w:rsidP="00D727D0">
            <w:pPr>
              <w:jc w:val="both"/>
              <w:rPr>
                <w:rFonts w:ascii="Arial" w:hAnsi="Arial" w:cs="Arial"/>
                <w:b/>
              </w:rPr>
            </w:pPr>
            <w:r w:rsidRPr="004B4494">
              <w:rPr>
                <w:rFonts w:ascii="Arial" w:hAnsi="Arial" w:cs="Arial"/>
                <w:b/>
              </w:rPr>
              <w:t>Character</w:t>
            </w:r>
          </w:p>
          <w:p w14:paraId="39DFE1E8" w14:textId="77777777" w:rsidR="00D727D0" w:rsidRDefault="00D727D0" w:rsidP="00D727D0">
            <w:pPr>
              <w:jc w:val="both"/>
              <w:rPr>
                <w:rFonts w:ascii="Arial" w:hAnsi="Arial" w:cs="Arial"/>
              </w:rPr>
            </w:pPr>
            <w:r w:rsidRPr="004B4494">
              <w:rPr>
                <w:rFonts w:ascii="Arial" w:hAnsi="Arial" w:cs="Arial"/>
              </w:rPr>
              <w:t>Each candidate for and any person holding the office must be of good character.</w:t>
            </w:r>
          </w:p>
          <w:p w14:paraId="5FA7E483" w14:textId="5FD5BD0F" w:rsidR="00D727D0" w:rsidRPr="00300F17" w:rsidRDefault="00D727D0" w:rsidP="00D727D0">
            <w:pPr>
              <w:jc w:val="both"/>
              <w:rPr>
                <w:rFonts w:ascii="Arial" w:hAnsi="Arial" w:cs="Arial"/>
                <w:b/>
                <w:bCs/>
                <w:iCs/>
                <w:color w:val="222222"/>
                <w:shd w:val="clear" w:color="auto" w:fill="FFFFFF"/>
              </w:rPr>
            </w:pPr>
          </w:p>
        </w:tc>
      </w:tr>
      <w:tr w:rsidR="00D727D0" w:rsidRPr="00300F17" w14:paraId="651D9B97" w14:textId="77777777" w:rsidTr="1D51B96B">
        <w:tc>
          <w:tcPr>
            <w:tcW w:w="2364" w:type="dxa"/>
          </w:tcPr>
          <w:p w14:paraId="762074CA" w14:textId="77777777" w:rsidR="00D727D0" w:rsidRPr="00300F17" w:rsidRDefault="00D727D0" w:rsidP="00D727D0">
            <w:pPr>
              <w:rPr>
                <w:rFonts w:ascii="Arial" w:hAnsi="Arial" w:cs="Arial"/>
                <w:b/>
                <w:bCs/>
              </w:rPr>
            </w:pPr>
            <w:r w:rsidRPr="00300F17">
              <w:rPr>
                <w:rFonts w:ascii="Arial" w:hAnsi="Arial" w:cs="Arial"/>
                <w:b/>
                <w:bCs/>
              </w:rPr>
              <w:t>Other requirements specific to the post</w:t>
            </w:r>
          </w:p>
        </w:tc>
        <w:tc>
          <w:tcPr>
            <w:tcW w:w="8256" w:type="dxa"/>
          </w:tcPr>
          <w:p w14:paraId="562D592D" w14:textId="2444930D" w:rsidR="00D727D0" w:rsidRPr="00166050" w:rsidRDefault="00D727D0" w:rsidP="00286750">
            <w:pPr>
              <w:pStyle w:val="ListParagraph"/>
              <w:numPr>
                <w:ilvl w:val="0"/>
                <w:numId w:val="6"/>
              </w:numPr>
              <w:rPr>
                <w:rFonts w:ascii="Arial" w:hAnsi="Arial" w:cs="Arial"/>
                <w:iCs/>
              </w:rPr>
            </w:pPr>
            <w:r>
              <w:rPr>
                <w:rFonts w:ascii="Arial" w:hAnsi="Arial" w:cs="Arial"/>
                <w:iCs/>
              </w:rPr>
              <w:t>A</w:t>
            </w:r>
            <w:r w:rsidRPr="00B07CD4">
              <w:rPr>
                <w:rFonts w:ascii="Arial" w:hAnsi="Arial" w:cs="Arial"/>
                <w:iCs/>
              </w:rPr>
              <w:t>ccess to appropriate transport to fulfil the requirements of the role</w:t>
            </w:r>
            <w:r>
              <w:rPr>
                <w:rFonts w:ascii="Arial" w:hAnsi="Arial" w:cs="Arial"/>
                <w:iCs/>
              </w:rPr>
              <w:t>.</w:t>
            </w:r>
          </w:p>
          <w:p w14:paraId="24C2ED7D" w14:textId="77777777" w:rsidR="00D727D0" w:rsidRPr="00300F17" w:rsidRDefault="00D727D0" w:rsidP="00D727D0">
            <w:pPr>
              <w:rPr>
                <w:rFonts w:ascii="Arial" w:hAnsi="Arial" w:cs="Arial"/>
                <w:b/>
                <w:iCs/>
                <w:color w:val="000099"/>
              </w:rPr>
            </w:pPr>
          </w:p>
        </w:tc>
      </w:tr>
      <w:tr w:rsidR="00BF74EB" w:rsidRPr="00BF74EB" w14:paraId="072C6529" w14:textId="77777777" w:rsidTr="1D51B96B">
        <w:tc>
          <w:tcPr>
            <w:tcW w:w="2364" w:type="dxa"/>
          </w:tcPr>
          <w:p w14:paraId="4DE81A60" w14:textId="77777777" w:rsidR="00BF74EB" w:rsidRPr="00BF74EB" w:rsidRDefault="00BF74EB" w:rsidP="00BF74EB">
            <w:pPr>
              <w:rPr>
                <w:rFonts w:ascii="Arial" w:hAnsi="Arial" w:cs="Arial"/>
                <w:b/>
                <w:bCs/>
              </w:rPr>
            </w:pPr>
            <w:r w:rsidRPr="00BF74EB">
              <w:rPr>
                <w:rFonts w:ascii="Arial" w:hAnsi="Arial" w:cs="Arial"/>
                <w:b/>
                <w:bCs/>
              </w:rPr>
              <w:t>Additional eligibility requirements:</w:t>
            </w:r>
          </w:p>
          <w:p w14:paraId="05E27253" w14:textId="77777777" w:rsidR="00BF74EB" w:rsidRPr="00BF74EB" w:rsidRDefault="00BF74EB" w:rsidP="00BF74EB">
            <w:pPr>
              <w:rPr>
                <w:rFonts w:ascii="Arial" w:hAnsi="Arial" w:cs="Arial"/>
                <w:b/>
                <w:bCs/>
              </w:rPr>
            </w:pPr>
          </w:p>
        </w:tc>
        <w:tc>
          <w:tcPr>
            <w:tcW w:w="8256" w:type="dxa"/>
          </w:tcPr>
          <w:p w14:paraId="5C48A0B3" w14:textId="77777777" w:rsidR="00BF74EB" w:rsidRPr="00BF74EB" w:rsidRDefault="00BF74EB" w:rsidP="00BF74EB">
            <w:pPr>
              <w:pStyle w:val="Default"/>
              <w:rPr>
                <w:sz w:val="20"/>
                <w:szCs w:val="20"/>
              </w:rPr>
            </w:pPr>
            <w:r w:rsidRPr="00BF74EB">
              <w:rPr>
                <w:b/>
                <w:bCs/>
                <w:sz w:val="20"/>
                <w:szCs w:val="20"/>
              </w:rPr>
              <w:t xml:space="preserve">Citizenship requirements </w:t>
            </w:r>
          </w:p>
          <w:p w14:paraId="6949EC56" w14:textId="77777777" w:rsidR="00BF74EB" w:rsidRPr="00BF74EB" w:rsidRDefault="00BF74EB" w:rsidP="00BF74EB">
            <w:pPr>
              <w:pStyle w:val="Default"/>
              <w:rPr>
                <w:sz w:val="20"/>
                <w:szCs w:val="20"/>
              </w:rPr>
            </w:pPr>
            <w:r w:rsidRPr="00BF74EB">
              <w:rPr>
                <w:sz w:val="20"/>
                <w:szCs w:val="20"/>
              </w:rPr>
              <w:t xml:space="preserve">Eligible candidates must be: </w:t>
            </w:r>
          </w:p>
          <w:p w14:paraId="53FC7C01" w14:textId="77777777" w:rsidR="00BF74EB" w:rsidRPr="00BF74EB" w:rsidRDefault="00BF74EB" w:rsidP="00BF74EB">
            <w:pPr>
              <w:pStyle w:val="ListParagraph"/>
              <w:numPr>
                <w:ilvl w:val="0"/>
                <w:numId w:val="33"/>
              </w:numPr>
              <w:spacing w:after="120"/>
              <w:rPr>
                <w:rFonts w:ascii="Arial" w:hAnsi="Arial" w:cs="Arial"/>
              </w:rPr>
            </w:pPr>
            <w:r w:rsidRPr="00BF74EB">
              <w:rPr>
                <w:rFonts w:ascii="Arial" w:hAnsi="Arial" w:cs="Arial"/>
              </w:rPr>
              <w:t xml:space="preserve">EEA, Swiss, or British citizens </w:t>
            </w:r>
          </w:p>
          <w:p w14:paraId="182E0743" w14:textId="77777777" w:rsidR="00BF74EB" w:rsidRPr="00BF74EB" w:rsidRDefault="00BF74EB" w:rsidP="00BF74EB">
            <w:pPr>
              <w:spacing w:after="120"/>
              <w:ind w:left="360"/>
              <w:rPr>
                <w:rFonts w:ascii="Arial" w:hAnsi="Arial" w:cs="Arial"/>
                <w:b/>
              </w:rPr>
            </w:pPr>
            <w:r w:rsidRPr="00BF74EB">
              <w:rPr>
                <w:rFonts w:ascii="Arial" w:hAnsi="Arial" w:cs="Arial"/>
                <w:b/>
              </w:rPr>
              <w:t>OR</w:t>
            </w:r>
          </w:p>
          <w:p w14:paraId="38D94119" w14:textId="77777777" w:rsidR="00BF74EB" w:rsidRPr="00BF74EB" w:rsidRDefault="00BF74EB" w:rsidP="00BF74EB">
            <w:pPr>
              <w:pStyle w:val="ListParagraph"/>
              <w:numPr>
                <w:ilvl w:val="0"/>
                <w:numId w:val="33"/>
              </w:numPr>
              <w:spacing w:after="120"/>
              <w:rPr>
                <w:rFonts w:ascii="Arial" w:hAnsi="Arial" w:cs="Arial"/>
              </w:rPr>
            </w:pPr>
            <w:r w:rsidRPr="00BF74EB">
              <w:rPr>
                <w:rFonts w:ascii="Arial" w:hAnsi="Arial" w:cs="Arial"/>
              </w:rPr>
              <w:t xml:space="preserve">Non-European Economic Area citizens with permission to reside and work in the State </w:t>
            </w:r>
          </w:p>
          <w:p w14:paraId="01A338EC" w14:textId="77777777" w:rsidR="00BF74EB" w:rsidRPr="00BF74EB" w:rsidRDefault="00BF74EB" w:rsidP="00BF74EB">
            <w:pPr>
              <w:pStyle w:val="Default"/>
              <w:ind w:left="1080"/>
              <w:rPr>
                <w:bCs/>
                <w:color w:val="2A2347"/>
                <w:sz w:val="20"/>
                <w:szCs w:val="20"/>
              </w:rPr>
            </w:pPr>
            <w:r w:rsidRPr="00BF74EB">
              <w:rPr>
                <w:bCs/>
                <w:color w:val="2A2347"/>
                <w:sz w:val="20"/>
                <w:szCs w:val="20"/>
              </w:rPr>
              <w:t>Read Appendix 2 of the Additional Campaign Information for further information on accepted Stamps for Non-EEA citizens resident in the State, including those with refugee status.</w:t>
            </w:r>
          </w:p>
          <w:p w14:paraId="6DCB6B3B" w14:textId="77777777" w:rsidR="00BF74EB" w:rsidRPr="00BF74EB" w:rsidRDefault="00BF74EB" w:rsidP="00BF74EB">
            <w:pPr>
              <w:pStyle w:val="ListParagraph"/>
              <w:spacing w:after="120"/>
              <w:ind w:left="1080"/>
              <w:rPr>
                <w:rFonts w:ascii="Arial" w:hAnsi="Arial" w:cs="Arial"/>
              </w:rPr>
            </w:pPr>
          </w:p>
          <w:p w14:paraId="2FDDAACD" w14:textId="77777777" w:rsidR="00BF74EB" w:rsidRPr="00BF74EB" w:rsidRDefault="00BF74EB" w:rsidP="00BF74EB">
            <w:pPr>
              <w:pStyle w:val="Default"/>
              <w:rPr>
                <w:bCs/>
                <w:color w:val="2A2347"/>
                <w:sz w:val="20"/>
                <w:szCs w:val="20"/>
              </w:rPr>
            </w:pPr>
            <w:r w:rsidRPr="00BF74EB">
              <w:rPr>
                <w:bCs/>
                <w:color w:val="2A2347"/>
                <w:sz w:val="20"/>
                <w:szCs w:val="20"/>
              </w:rPr>
              <w:t xml:space="preserve">To qualify candidates must be eligible by the closing date of the campaign. </w:t>
            </w:r>
          </w:p>
          <w:p w14:paraId="5B487E91" w14:textId="33BD3B6B" w:rsidR="00BF74EB" w:rsidRPr="00BF74EB" w:rsidRDefault="00BF74EB" w:rsidP="00BF74EB">
            <w:pPr>
              <w:rPr>
                <w:rFonts w:ascii="Arial" w:hAnsi="Arial" w:cs="Arial"/>
                <w:iCs/>
              </w:rPr>
            </w:pPr>
          </w:p>
        </w:tc>
      </w:tr>
      <w:tr w:rsidR="00D727D0" w:rsidRPr="0047630A" w14:paraId="3CE5517F" w14:textId="77777777" w:rsidTr="1D51B96B">
        <w:tc>
          <w:tcPr>
            <w:tcW w:w="2364" w:type="dxa"/>
          </w:tcPr>
          <w:p w14:paraId="3BE6DF20" w14:textId="77777777" w:rsidR="00D727D0" w:rsidRPr="0047630A" w:rsidRDefault="00D727D0" w:rsidP="00D727D0">
            <w:pPr>
              <w:rPr>
                <w:rFonts w:ascii="Arial" w:hAnsi="Arial" w:cs="Arial"/>
                <w:b/>
                <w:bCs/>
              </w:rPr>
            </w:pPr>
            <w:r w:rsidRPr="00B51C9A">
              <w:rPr>
                <w:rFonts w:ascii="Arial" w:hAnsi="Arial" w:cs="Arial"/>
                <w:b/>
                <w:bCs/>
              </w:rPr>
              <w:t>Skills, competencies and/or knowledge</w:t>
            </w:r>
          </w:p>
          <w:p w14:paraId="230A9E5A" w14:textId="77777777" w:rsidR="00D727D0" w:rsidRPr="0047630A" w:rsidRDefault="00D727D0" w:rsidP="00D727D0">
            <w:pPr>
              <w:rPr>
                <w:rFonts w:ascii="Arial" w:hAnsi="Arial" w:cs="Arial"/>
                <w:b/>
                <w:bCs/>
              </w:rPr>
            </w:pPr>
          </w:p>
          <w:p w14:paraId="6969A05C" w14:textId="77777777" w:rsidR="00D727D0" w:rsidRPr="0047630A" w:rsidRDefault="00D727D0" w:rsidP="00D727D0">
            <w:pPr>
              <w:rPr>
                <w:rFonts w:ascii="Arial" w:hAnsi="Arial" w:cs="Arial"/>
                <w:b/>
                <w:bCs/>
              </w:rPr>
            </w:pPr>
          </w:p>
        </w:tc>
        <w:tc>
          <w:tcPr>
            <w:tcW w:w="8256" w:type="dxa"/>
          </w:tcPr>
          <w:p w14:paraId="51240602" w14:textId="1FDF8BEF" w:rsidR="00D727D0" w:rsidRPr="00664C2D" w:rsidRDefault="00D727D0" w:rsidP="00D727D0">
            <w:pPr>
              <w:rPr>
                <w:rFonts w:ascii="Arial" w:hAnsi="Arial" w:cs="Arial"/>
                <w:b/>
                <w:bCs/>
                <w:color w:val="000000" w:themeColor="text1"/>
                <w:lang w:val="en-IE" w:eastAsia="en-IE"/>
              </w:rPr>
            </w:pPr>
            <w:r w:rsidRPr="00664C2D">
              <w:rPr>
                <w:rFonts w:ascii="Arial" w:hAnsi="Arial" w:cs="Arial"/>
                <w:b/>
                <w:bCs/>
                <w:color w:val="000000" w:themeColor="text1"/>
                <w:lang w:val="en-IE" w:eastAsia="en-IE"/>
              </w:rPr>
              <w:t>Professional Knowledge/Experience</w:t>
            </w:r>
          </w:p>
          <w:p w14:paraId="6E074880" w14:textId="77777777" w:rsidR="00D727D0" w:rsidRPr="00664C2D" w:rsidRDefault="00D727D0" w:rsidP="00D727D0">
            <w:pPr>
              <w:rPr>
                <w:rFonts w:ascii="Arial" w:hAnsi="Arial" w:cs="Arial"/>
                <w:b/>
                <w:i/>
                <w:color w:val="000000" w:themeColor="text1"/>
                <w:lang w:val="en-IE" w:eastAsia="en-IE"/>
              </w:rPr>
            </w:pPr>
            <w:r w:rsidRPr="00664C2D">
              <w:rPr>
                <w:rFonts w:ascii="Arial" w:hAnsi="Arial" w:cs="Arial"/>
                <w:b/>
                <w:i/>
                <w:color w:val="000000" w:themeColor="text1"/>
                <w:lang w:val="en-IE" w:eastAsia="en-IE"/>
              </w:rPr>
              <w:t>Demonstrates:</w:t>
            </w:r>
          </w:p>
          <w:p w14:paraId="3C81AB88" w14:textId="77777777" w:rsidR="00444458" w:rsidRPr="00BF74EB" w:rsidRDefault="00444458" w:rsidP="00BF74EB">
            <w:pPr>
              <w:pStyle w:val="ListParagraph"/>
              <w:numPr>
                <w:ilvl w:val="0"/>
                <w:numId w:val="6"/>
              </w:numPr>
              <w:jc w:val="both"/>
              <w:rPr>
                <w:rFonts w:ascii="Arial" w:hAnsi="Arial" w:cs="Arial"/>
              </w:rPr>
            </w:pPr>
            <w:r w:rsidRPr="00BF74EB">
              <w:rPr>
                <w:rFonts w:ascii="Arial" w:hAnsi="Arial" w:cs="Arial"/>
              </w:rPr>
              <w:t>Knowledge of the role of disability services in the broader health service structure and its relationship with external agencies</w:t>
            </w:r>
          </w:p>
          <w:p w14:paraId="559E4DA8" w14:textId="32BDFF24" w:rsidR="00444458" w:rsidRPr="00BF74EB" w:rsidRDefault="00444458" w:rsidP="00BF74EB">
            <w:pPr>
              <w:pStyle w:val="ListParagraph"/>
              <w:numPr>
                <w:ilvl w:val="0"/>
                <w:numId w:val="6"/>
              </w:numPr>
              <w:jc w:val="both"/>
              <w:rPr>
                <w:rFonts w:ascii="Arial" w:hAnsi="Arial" w:cs="Arial"/>
              </w:rPr>
            </w:pPr>
            <w:r w:rsidRPr="00BF74EB">
              <w:rPr>
                <w:rFonts w:ascii="Arial" w:hAnsi="Arial" w:cs="Arial"/>
                <w:lang w:val="en-IE" w:eastAsia="en-IE"/>
              </w:rPr>
              <w:t>An in-depth understanding of the ethos of disabilities services</w:t>
            </w:r>
          </w:p>
          <w:p w14:paraId="02B9EE74" w14:textId="77777777" w:rsidR="00444458" w:rsidRPr="00BF74EB" w:rsidRDefault="00444458" w:rsidP="00BF74EB">
            <w:pPr>
              <w:pStyle w:val="ListParagraph"/>
              <w:numPr>
                <w:ilvl w:val="0"/>
                <w:numId w:val="6"/>
              </w:numPr>
              <w:jc w:val="both"/>
              <w:rPr>
                <w:rFonts w:ascii="Arial" w:hAnsi="Arial" w:cs="Arial"/>
              </w:rPr>
            </w:pPr>
            <w:r w:rsidRPr="00BF74EB">
              <w:rPr>
                <w:rFonts w:ascii="Arial" w:hAnsi="Arial" w:cs="Arial"/>
              </w:rPr>
              <w:t>Knowledge of government and National HSE Policy as it relates to this role</w:t>
            </w:r>
          </w:p>
          <w:p w14:paraId="7DCCC7C2" w14:textId="61586B45" w:rsidR="00D727D0" w:rsidRPr="00BF74EB" w:rsidRDefault="00D727D0" w:rsidP="00BF74EB">
            <w:pPr>
              <w:pStyle w:val="ListParagraph"/>
              <w:numPr>
                <w:ilvl w:val="0"/>
                <w:numId w:val="6"/>
              </w:numPr>
              <w:spacing w:after="200" w:line="276" w:lineRule="auto"/>
              <w:contextualSpacing/>
              <w:rPr>
                <w:rFonts w:ascii="Arial" w:hAnsi="Arial" w:cs="Arial"/>
                <w:color w:val="000000" w:themeColor="text1"/>
                <w:lang w:val="en-IE" w:eastAsia="en-IE"/>
              </w:rPr>
            </w:pPr>
            <w:r w:rsidRPr="00BF74EB">
              <w:rPr>
                <w:rFonts w:ascii="Arial" w:hAnsi="Arial" w:cs="Arial"/>
                <w:color w:val="000000" w:themeColor="text1"/>
              </w:rPr>
              <w:t xml:space="preserve">Knowledge of and experience in programme management </w:t>
            </w:r>
          </w:p>
          <w:p w14:paraId="1E8ED5CB" w14:textId="025363DF" w:rsidR="005A24FA" w:rsidRPr="00BF74EB" w:rsidRDefault="005A24FA" w:rsidP="00BF74EB">
            <w:pPr>
              <w:pStyle w:val="ListParagraph"/>
              <w:widowControl w:val="0"/>
              <w:numPr>
                <w:ilvl w:val="0"/>
                <w:numId w:val="6"/>
              </w:numPr>
              <w:tabs>
                <w:tab w:val="left" w:pos="465"/>
              </w:tabs>
              <w:autoSpaceDE w:val="0"/>
              <w:autoSpaceDN w:val="0"/>
              <w:spacing w:line="244" w:lineRule="exact"/>
              <w:jc w:val="both"/>
              <w:rPr>
                <w:rFonts w:ascii="Arial" w:eastAsia="Arial" w:hAnsi="Arial" w:cs="Arial"/>
                <w:szCs w:val="22"/>
                <w:lang w:val="en-US" w:eastAsia="en-US"/>
              </w:rPr>
            </w:pPr>
            <w:r w:rsidRPr="00BF74EB">
              <w:rPr>
                <w:rFonts w:ascii="Arial" w:hAnsi="Arial" w:cs="Arial"/>
              </w:rPr>
              <w:t xml:space="preserve">Knowledge and experience in relation to the delivery of change through project management approach to include </w:t>
            </w:r>
            <w:r w:rsidRPr="00BF74EB">
              <w:rPr>
                <w:rFonts w:ascii="Arial" w:eastAsia="Arial" w:hAnsi="Arial" w:cs="Arial"/>
                <w:szCs w:val="22"/>
                <w:lang w:val="en-US" w:eastAsia="en-US"/>
              </w:rPr>
              <w:t>–</w:t>
            </w:r>
            <w:r w:rsidRPr="00BF74EB">
              <w:rPr>
                <w:rFonts w:ascii="Arial" w:eastAsia="Arial" w:hAnsi="Arial" w:cs="Arial"/>
                <w:spacing w:val="-14"/>
                <w:szCs w:val="22"/>
                <w:lang w:val="en-US" w:eastAsia="en-US"/>
              </w:rPr>
              <w:t xml:space="preserve"> </w:t>
            </w:r>
            <w:r w:rsidRPr="00BF74EB">
              <w:rPr>
                <w:rFonts w:ascii="Arial" w:eastAsia="Arial" w:hAnsi="Arial" w:cs="Arial"/>
                <w:szCs w:val="22"/>
                <w:lang w:val="en-US" w:eastAsia="en-US"/>
              </w:rPr>
              <w:t>facilitating</w:t>
            </w:r>
            <w:r w:rsidRPr="00BF74EB">
              <w:rPr>
                <w:rFonts w:ascii="Arial" w:eastAsia="Arial" w:hAnsi="Arial" w:cs="Arial"/>
                <w:spacing w:val="-14"/>
                <w:szCs w:val="22"/>
                <w:lang w:val="en-US" w:eastAsia="en-US"/>
              </w:rPr>
              <w:t xml:space="preserve"> </w:t>
            </w:r>
            <w:r w:rsidRPr="00BF74EB">
              <w:rPr>
                <w:rFonts w:ascii="Arial" w:eastAsia="Arial" w:hAnsi="Arial" w:cs="Arial"/>
                <w:szCs w:val="22"/>
                <w:lang w:val="en-US" w:eastAsia="en-US"/>
              </w:rPr>
              <w:t>major</w:t>
            </w:r>
            <w:r w:rsidRPr="00BF74EB">
              <w:rPr>
                <w:rFonts w:ascii="Arial" w:eastAsia="Arial" w:hAnsi="Arial" w:cs="Arial"/>
                <w:spacing w:val="-14"/>
                <w:szCs w:val="22"/>
                <w:lang w:val="en-US" w:eastAsia="en-US"/>
              </w:rPr>
              <w:t xml:space="preserve"> </w:t>
            </w:r>
            <w:r w:rsidRPr="00BF74EB">
              <w:rPr>
                <w:rFonts w:ascii="Arial" w:eastAsia="Arial" w:hAnsi="Arial" w:cs="Arial"/>
                <w:szCs w:val="22"/>
                <w:lang w:val="en-US" w:eastAsia="en-US"/>
              </w:rPr>
              <w:t>service</w:t>
            </w:r>
            <w:r w:rsidRPr="00BF74EB">
              <w:rPr>
                <w:rFonts w:ascii="Arial" w:eastAsia="Arial" w:hAnsi="Arial" w:cs="Arial"/>
                <w:spacing w:val="-14"/>
                <w:szCs w:val="22"/>
                <w:lang w:val="en-US" w:eastAsia="en-US"/>
              </w:rPr>
              <w:t xml:space="preserve"> </w:t>
            </w:r>
            <w:r w:rsidRPr="00BF74EB">
              <w:rPr>
                <w:rFonts w:ascii="Arial" w:eastAsia="Arial" w:hAnsi="Arial" w:cs="Arial"/>
                <w:szCs w:val="22"/>
                <w:lang w:val="en-US" w:eastAsia="en-US"/>
              </w:rPr>
              <w:t>redesign,</w:t>
            </w:r>
            <w:r w:rsidRPr="00BF74EB">
              <w:rPr>
                <w:rFonts w:ascii="Arial" w:eastAsia="Arial" w:hAnsi="Arial" w:cs="Arial"/>
                <w:spacing w:val="-13"/>
                <w:szCs w:val="22"/>
                <w:lang w:val="en-US" w:eastAsia="en-US"/>
              </w:rPr>
              <w:t xml:space="preserve"> </w:t>
            </w:r>
            <w:r w:rsidRPr="00BF74EB">
              <w:rPr>
                <w:rFonts w:ascii="Arial" w:eastAsia="Arial" w:hAnsi="Arial" w:cs="Arial"/>
                <w:szCs w:val="22"/>
                <w:lang w:val="en-US" w:eastAsia="en-US"/>
              </w:rPr>
              <w:t>outline</w:t>
            </w:r>
            <w:r w:rsidRPr="00BF74EB">
              <w:rPr>
                <w:rFonts w:ascii="Arial" w:eastAsia="Arial" w:hAnsi="Arial" w:cs="Arial"/>
                <w:spacing w:val="-14"/>
                <w:szCs w:val="22"/>
                <w:lang w:val="en-US" w:eastAsia="en-US"/>
              </w:rPr>
              <w:t xml:space="preserve"> </w:t>
            </w:r>
            <w:r w:rsidRPr="00BF74EB">
              <w:rPr>
                <w:rFonts w:ascii="Arial" w:eastAsia="Arial" w:hAnsi="Arial" w:cs="Arial"/>
                <w:szCs w:val="22"/>
                <w:lang w:val="en-US" w:eastAsia="en-US"/>
              </w:rPr>
              <w:t>project</w:t>
            </w:r>
            <w:r w:rsidRPr="00BF74EB">
              <w:rPr>
                <w:rFonts w:ascii="Arial" w:eastAsia="Arial" w:hAnsi="Arial" w:cs="Arial"/>
                <w:spacing w:val="-14"/>
                <w:szCs w:val="22"/>
                <w:lang w:val="en-US" w:eastAsia="en-US"/>
              </w:rPr>
              <w:t xml:space="preserve"> </w:t>
            </w:r>
            <w:r w:rsidRPr="00BF74EB">
              <w:rPr>
                <w:rFonts w:ascii="Arial" w:eastAsia="Arial" w:hAnsi="Arial" w:cs="Arial"/>
                <w:szCs w:val="22"/>
                <w:lang w:val="en-US" w:eastAsia="en-US"/>
              </w:rPr>
              <w:t>progress</w:t>
            </w:r>
            <w:r w:rsidRPr="00BF74EB">
              <w:rPr>
                <w:rFonts w:ascii="Arial" w:eastAsia="Arial" w:hAnsi="Arial" w:cs="Arial"/>
                <w:spacing w:val="-14"/>
                <w:szCs w:val="22"/>
                <w:lang w:val="en-US" w:eastAsia="en-US"/>
              </w:rPr>
              <w:t xml:space="preserve"> </w:t>
            </w:r>
            <w:r w:rsidRPr="00BF74EB">
              <w:rPr>
                <w:rFonts w:ascii="Arial" w:eastAsia="Arial" w:hAnsi="Arial" w:cs="Arial"/>
                <w:szCs w:val="22"/>
                <w:lang w:val="en-US" w:eastAsia="en-US"/>
              </w:rPr>
              <w:t>within agreed timescales, evaluate project’s effectiveness, recommend changes to project’s implementation</w:t>
            </w:r>
            <w:r w:rsidRPr="00BF74EB">
              <w:rPr>
                <w:rFonts w:ascii="Arial" w:eastAsia="Arial" w:hAnsi="Arial" w:cs="Arial"/>
                <w:spacing w:val="-13"/>
                <w:szCs w:val="22"/>
                <w:lang w:val="en-US" w:eastAsia="en-US"/>
              </w:rPr>
              <w:t xml:space="preserve"> </w:t>
            </w:r>
            <w:r w:rsidRPr="00BF74EB">
              <w:rPr>
                <w:rFonts w:ascii="Arial" w:eastAsia="Arial" w:hAnsi="Arial" w:cs="Arial"/>
                <w:szCs w:val="22"/>
                <w:lang w:val="en-US" w:eastAsia="en-US"/>
              </w:rPr>
              <w:t>and</w:t>
            </w:r>
            <w:r w:rsidRPr="00BF74EB">
              <w:rPr>
                <w:rFonts w:ascii="Arial" w:eastAsia="Arial" w:hAnsi="Arial" w:cs="Arial"/>
                <w:spacing w:val="-13"/>
                <w:szCs w:val="22"/>
                <w:lang w:val="en-US" w:eastAsia="en-US"/>
              </w:rPr>
              <w:t xml:space="preserve"> </w:t>
            </w:r>
            <w:r w:rsidRPr="00BF74EB">
              <w:rPr>
                <w:rFonts w:ascii="Arial" w:eastAsia="Arial" w:hAnsi="Arial" w:cs="Arial"/>
                <w:szCs w:val="22"/>
                <w:lang w:val="en-US" w:eastAsia="en-US"/>
              </w:rPr>
              <w:t>have</w:t>
            </w:r>
            <w:r w:rsidRPr="00BF74EB">
              <w:rPr>
                <w:rFonts w:ascii="Arial" w:eastAsia="Arial" w:hAnsi="Arial" w:cs="Arial"/>
                <w:spacing w:val="-12"/>
                <w:szCs w:val="22"/>
                <w:lang w:val="en-US" w:eastAsia="en-US"/>
              </w:rPr>
              <w:t xml:space="preserve"> </w:t>
            </w:r>
            <w:r w:rsidRPr="00BF74EB">
              <w:rPr>
                <w:rFonts w:ascii="Arial" w:eastAsia="Arial" w:hAnsi="Arial" w:cs="Arial"/>
                <w:szCs w:val="22"/>
                <w:lang w:val="en-US" w:eastAsia="en-US"/>
              </w:rPr>
              <w:t>the</w:t>
            </w:r>
            <w:r w:rsidRPr="00BF74EB">
              <w:rPr>
                <w:rFonts w:ascii="Arial" w:eastAsia="Arial" w:hAnsi="Arial" w:cs="Arial"/>
                <w:spacing w:val="-12"/>
                <w:szCs w:val="22"/>
                <w:lang w:val="en-US" w:eastAsia="en-US"/>
              </w:rPr>
              <w:t xml:space="preserve"> </w:t>
            </w:r>
            <w:r w:rsidRPr="00BF74EB">
              <w:rPr>
                <w:rFonts w:ascii="Arial" w:eastAsia="Arial" w:hAnsi="Arial" w:cs="Arial"/>
                <w:szCs w:val="22"/>
                <w:lang w:val="en-US" w:eastAsia="en-US"/>
              </w:rPr>
              <w:t>ability</w:t>
            </w:r>
            <w:r w:rsidRPr="00BF74EB">
              <w:rPr>
                <w:rFonts w:ascii="Arial" w:eastAsia="Arial" w:hAnsi="Arial" w:cs="Arial"/>
                <w:spacing w:val="-11"/>
                <w:szCs w:val="22"/>
                <w:lang w:val="en-US" w:eastAsia="en-US"/>
              </w:rPr>
              <w:t xml:space="preserve"> </w:t>
            </w:r>
            <w:r w:rsidRPr="00BF74EB">
              <w:rPr>
                <w:rFonts w:ascii="Arial" w:eastAsia="Arial" w:hAnsi="Arial" w:cs="Arial"/>
                <w:szCs w:val="22"/>
                <w:lang w:val="en-US" w:eastAsia="en-US"/>
              </w:rPr>
              <w:t>to</w:t>
            </w:r>
            <w:r w:rsidRPr="00BF74EB">
              <w:rPr>
                <w:rFonts w:ascii="Arial" w:eastAsia="Arial" w:hAnsi="Arial" w:cs="Arial"/>
                <w:spacing w:val="-10"/>
                <w:szCs w:val="22"/>
                <w:lang w:val="en-US" w:eastAsia="en-US"/>
              </w:rPr>
              <w:t xml:space="preserve"> </w:t>
            </w:r>
            <w:r w:rsidRPr="00BF74EB">
              <w:rPr>
                <w:rFonts w:ascii="Arial" w:eastAsia="Arial" w:hAnsi="Arial" w:cs="Arial"/>
                <w:szCs w:val="22"/>
                <w:lang w:val="en-US" w:eastAsia="en-US"/>
              </w:rPr>
              <w:t>make</w:t>
            </w:r>
            <w:r w:rsidRPr="00BF74EB">
              <w:rPr>
                <w:rFonts w:ascii="Arial" w:eastAsia="Arial" w:hAnsi="Arial" w:cs="Arial"/>
                <w:spacing w:val="-12"/>
                <w:szCs w:val="22"/>
                <w:lang w:val="en-US" w:eastAsia="en-US"/>
              </w:rPr>
              <w:t xml:space="preserve"> </w:t>
            </w:r>
            <w:r w:rsidRPr="00BF74EB">
              <w:rPr>
                <w:rFonts w:ascii="Arial" w:eastAsia="Arial" w:hAnsi="Arial" w:cs="Arial"/>
                <w:szCs w:val="22"/>
                <w:lang w:val="en-US" w:eastAsia="en-US"/>
              </w:rPr>
              <w:t>recommendations</w:t>
            </w:r>
            <w:r w:rsidRPr="00BF74EB">
              <w:rPr>
                <w:rFonts w:ascii="Arial" w:eastAsia="Arial" w:hAnsi="Arial" w:cs="Arial"/>
                <w:spacing w:val="-11"/>
                <w:szCs w:val="22"/>
                <w:lang w:val="en-US" w:eastAsia="en-US"/>
              </w:rPr>
              <w:t xml:space="preserve"> </w:t>
            </w:r>
            <w:r w:rsidRPr="00BF74EB">
              <w:rPr>
                <w:rFonts w:ascii="Arial" w:eastAsia="Arial" w:hAnsi="Arial" w:cs="Arial"/>
                <w:szCs w:val="22"/>
                <w:lang w:val="en-US" w:eastAsia="en-US"/>
              </w:rPr>
              <w:t>which</w:t>
            </w:r>
            <w:r w:rsidRPr="00BF74EB">
              <w:rPr>
                <w:rFonts w:ascii="Arial" w:eastAsia="Arial" w:hAnsi="Arial" w:cs="Arial"/>
                <w:spacing w:val="-12"/>
                <w:szCs w:val="22"/>
                <w:lang w:val="en-US" w:eastAsia="en-US"/>
              </w:rPr>
              <w:t xml:space="preserve"> </w:t>
            </w:r>
            <w:r w:rsidRPr="00BF74EB">
              <w:rPr>
                <w:rFonts w:ascii="Arial" w:eastAsia="Arial" w:hAnsi="Arial" w:cs="Arial"/>
                <w:szCs w:val="22"/>
                <w:lang w:val="en-US" w:eastAsia="en-US"/>
              </w:rPr>
              <w:t>could</w:t>
            </w:r>
            <w:r w:rsidRPr="00BF74EB">
              <w:rPr>
                <w:rFonts w:ascii="Arial" w:eastAsia="Arial" w:hAnsi="Arial" w:cs="Arial"/>
                <w:spacing w:val="-12"/>
                <w:szCs w:val="22"/>
                <w:lang w:val="en-US" w:eastAsia="en-US"/>
              </w:rPr>
              <w:t xml:space="preserve"> </w:t>
            </w:r>
            <w:r w:rsidRPr="00BF74EB">
              <w:rPr>
                <w:rFonts w:ascii="Arial" w:eastAsia="Arial" w:hAnsi="Arial" w:cs="Arial"/>
                <w:szCs w:val="22"/>
                <w:lang w:val="en-US" w:eastAsia="en-US"/>
              </w:rPr>
              <w:t>have</w:t>
            </w:r>
            <w:r w:rsidRPr="00BF74EB">
              <w:rPr>
                <w:rFonts w:ascii="Arial" w:eastAsia="Arial" w:hAnsi="Arial" w:cs="Arial"/>
                <w:spacing w:val="-12"/>
                <w:szCs w:val="22"/>
                <w:lang w:val="en-US" w:eastAsia="en-US"/>
              </w:rPr>
              <w:t xml:space="preserve"> </w:t>
            </w:r>
            <w:r w:rsidRPr="00BF74EB">
              <w:rPr>
                <w:rFonts w:ascii="Arial" w:eastAsia="Arial" w:hAnsi="Arial" w:cs="Arial"/>
                <w:szCs w:val="22"/>
                <w:lang w:val="en-US" w:eastAsia="en-US"/>
              </w:rPr>
              <w:t>a</w:t>
            </w:r>
            <w:r w:rsidRPr="00BF74EB">
              <w:rPr>
                <w:rFonts w:ascii="Arial" w:eastAsia="Arial" w:hAnsi="Arial" w:cs="Arial"/>
                <w:spacing w:val="-10"/>
                <w:szCs w:val="22"/>
                <w:lang w:val="en-US" w:eastAsia="en-US"/>
              </w:rPr>
              <w:t xml:space="preserve"> </w:t>
            </w:r>
            <w:r w:rsidRPr="00BF74EB">
              <w:rPr>
                <w:rFonts w:ascii="Arial" w:eastAsia="Arial" w:hAnsi="Arial" w:cs="Arial"/>
                <w:szCs w:val="22"/>
                <w:lang w:val="en-US" w:eastAsia="en-US"/>
              </w:rPr>
              <w:t>major</w:t>
            </w:r>
            <w:r w:rsidRPr="00BF74EB">
              <w:rPr>
                <w:rFonts w:ascii="Arial" w:eastAsia="Arial" w:hAnsi="Arial" w:cs="Arial"/>
                <w:spacing w:val="-11"/>
                <w:szCs w:val="22"/>
                <w:lang w:val="en-US" w:eastAsia="en-US"/>
              </w:rPr>
              <w:t xml:space="preserve"> </w:t>
            </w:r>
            <w:r w:rsidRPr="00BF74EB">
              <w:rPr>
                <w:rFonts w:ascii="Arial" w:eastAsia="Arial" w:hAnsi="Arial" w:cs="Arial"/>
                <w:szCs w:val="22"/>
                <w:lang w:val="en-US" w:eastAsia="en-US"/>
              </w:rPr>
              <w:t>impact on the long-term strategic planning of the service</w:t>
            </w:r>
          </w:p>
          <w:p w14:paraId="3906E175" w14:textId="23ED2A54" w:rsidR="005A24FA" w:rsidRPr="00BF74EB" w:rsidRDefault="005A24FA" w:rsidP="00BF74EB">
            <w:pPr>
              <w:pStyle w:val="ListParagraph"/>
              <w:widowControl w:val="0"/>
              <w:numPr>
                <w:ilvl w:val="0"/>
                <w:numId w:val="6"/>
              </w:numPr>
              <w:tabs>
                <w:tab w:val="left" w:pos="465"/>
              </w:tabs>
              <w:autoSpaceDE w:val="0"/>
              <w:autoSpaceDN w:val="0"/>
              <w:spacing w:after="200" w:line="276" w:lineRule="auto"/>
              <w:contextualSpacing/>
              <w:rPr>
                <w:rFonts w:ascii="Arial" w:hAnsi="Arial" w:cs="Arial"/>
                <w:lang w:val="en-IE" w:eastAsia="en-IE"/>
              </w:rPr>
            </w:pPr>
            <w:r w:rsidRPr="00BF74EB">
              <w:rPr>
                <w:rFonts w:ascii="Arial" w:hAnsi="Arial" w:cs="Arial"/>
              </w:rPr>
              <w:t>Knowledge and experience in preparing budgets and business case development including costing of service developments</w:t>
            </w:r>
          </w:p>
          <w:p w14:paraId="397C2D66" w14:textId="6BB1AC48" w:rsidR="005A24FA" w:rsidRPr="00BF74EB" w:rsidRDefault="005A24FA" w:rsidP="00BF74EB">
            <w:pPr>
              <w:pStyle w:val="ListParagraph"/>
              <w:widowControl w:val="0"/>
              <w:numPr>
                <w:ilvl w:val="0"/>
                <w:numId w:val="6"/>
              </w:numPr>
              <w:tabs>
                <w:tab w:val="left" w:pos="465"/>
              </w:tabs>
              <w:autoSpaceDE w:val="0"/>
              <w:autoSpaceDN w:val="0"/>
              <w:spacing w:after="200" w:line="276" w:lineRule="auto"/>
              <w:contextualSpacing/>
              <w:rPr>
                <w:rFonts w:ascii="Arial" w:hAnsi="Arial" w:cs="Arial"/>
                <w:lang w:val="en-IE" w:eastAsia="en-IE"/>
              </w:rPr>
            </w:pPr>
            <w:r w:rsidRPr="00BF74EB">
              <w:rPr>
                <w:rFonts w:ascii="Arial" w:hAnsi="Arial" w:cs="Arial"/>
              </w:rPr>
              <w:t>Knowledge of HSE Financial regulations and systems</w:t>
            </w:r>
          </w:p>
          <w:p w14:paraId="36D1DD00" w14:textId="2F1985C7" w:rsidR="00D727D0" w:rsidRPr="00BF74EB" w:rsidRDefault="00D727D0" w:rsidP="00BF74EB">
            <w:pPr>
              <w:pStyle w:val="ListParagraph"/>
              <w:numPr>
                <w:ilvl w:val="0"/>
                <w:numId w:val="6"/>
              </w:numPr>
              <w:spacing w:after="200" w:line="276" w:lineRule="auto"/>
              <w:contextualSpacing/>
              <w:rPr>
                <w:rFonts w:ascii="Arial" w:hAnsi="Arial" w:cs="Arial"/>
                <w:lang w:val="en-IE" w:eastAsia="en-IE"/>
              </w:rPr>
            </w:pPr>
            <w:r w:rsidRPr="00BF74EB">
              <w:rPr>
                <w:rFonts w:ascii="Arial" w:hAnsi="Arial" w:cs="Arial"/>
              </w:rPr>
              <w:lastRenderedPageBreak/>
              <w:t>Knowledge of and experience in managing</w:t>
            </w:r>
            <w:r w:rsidR="005A24FA" w:rsidRPr="00BF74EB">
              <w:rPr>
                <w:rFonts w:ascii="Arial" w:hAnsi="Arial" w:cs="Arial"/>
              </w:rPr>
              <w:t xml:space="preserve">/ </w:t>
            </w:r>
            <w:r w:rsidRPr="00BF74EB">
              <w:rPr>
                <w:rFonts w:ascii="Arial" w:hAnsi="Arial" w:cs="Arial"/>
              </w:rPr>
              <w:t>r delivering</w:t>
            </w:r>
            <w:r w:rsidR="005A24FA" w:rsidRPr="00BF74EB">
              <w:rPr>
                <w:rFonts w:ascii="Arial" w:hAnsi="Arial" w:cs="Arial"/>
              </w:rPr>
              <w:t xml:space="preserve"> and developing</w:t>
            </w:r>
            <w:r w:rsidRPr="00BF74EB">
              <w:rPr>
                <w:rFonts w:ascii="Arial" w:hAnsi="Arial" w:cs="Arial"/>
              </w:rPr>
              <w:t xml:space="preserve"> services including people management, budget management and performance management as relevant to the role</w:t>
            </w:r>
          </w:p>
          <w:p w14:paraId="42E5D566" w14:textId="40677AF3" w:rsidR="00E07B65" w:rsidRPr="00BF74EB" w:rsidRDefault="00E07B65" w:rsidP="00BF74EB">
            <w:pPr>
              <w:pStyle w:val="ListParagraph"/>
              <w:widowControl w:val="0"/>
              <w:numPr>
                <w:ilvl w:val="0"/>
                <w:numId w:val="6"/>
              </w:numPr>
              <w:tabs>
                <w:tab w:val="left" w:pos="465"/>
              </w:tabs>
              <w:autoSpaceDE w:val="0"/>
              <w:autoSpaceDN w:val="0"/>
              <w:spacing w:line="244" w:lineRule="exact"/>
              <w:rPr>
                <w:rFonts w:ascii="Arial" w:eastAsia="Arial" w:hAnsi="Arial" w:cs="Arial"/>
                <w:szCs w:val="22"/>
                <w:lang w:val="en-US" w:eastAsia="en-US"/>
              </w:rPr>
            </w:pPr>
            <w:r w:rsidRPr="00BF74EB">
              <w:rPr>
                <w:rFonts w:ascii="Arial" w:eastAsia="Arial" w:hAnsi="Arial" w:cs="Arial"/>
                <w:szCs w:val="22"/>
                <w:lang w:val="en-US" w:eastAsia="en-US"/>
              </w:rPr>
              <w:t>Evidence</w:t>
            </w:r>
            <w:r w:rsidRPr="00BF74EB">
              <w:rPr>
                <w:rFonts w:ascii="Arial" w:eastAsia="Arial" w:hAnsi="Arial" w:cs="Arial"/>
                <w:spacing w:val="-11"/>
                <w:szCs w:val="22"/>
                <w:lang w:val="en-US" w:eastAsia="en-US"/>
              </w:rPr>
              <w:t xml:space="preserve"> </w:t>
            </w:r>
            <w:r w:rsidRPr="00BF74EB">
              <w:rPr>
                <w:rFonts w:ascii="Arial" w:eastAsia="Arial" w:hAnsi="Arial" w:cs="Arial"/>
                <w:szCs w:val="22"/>
                <w:lang w:val="en-US" w:eastAsia="en-US"/>
              </w:rPr>
              <w:t>of</w:t>
            </w:r>
            <w:r w:rsidRPr="00BF74EB">
              <w:rPr>
                <w:rFonts w:ascii="Arial" w:eastAsia="Arial" w:hAnsi="Arial" w:cs="Arial"/>
                <w:spacing w:val="-9"/>
                <w:szCs w:val="22"/>
                <w:lang w:val="en-US" w:eastAsia="en-US"/>
              </w:rPr>
              <w:t xml:space="preserve"> </w:t>
            </w:r>
            <w:r w:rsidRPr="00BF74EB">
              <w:rPr>
                <w:rFonts w:ascii="Arial" w:eastAsia="Arial" w:hAnsi="Arial" w:cs="Arial"/>
                <w:szCs w:val="22"/>
                <w:lang w:val="en-US" w:eastAsia="en-US"/>
              </w:rPr>
              <w:t>working</w:t>
            </w:r>
            <w:r w:rsidRPr="00BF74EB">
              <w:rPr>
                <w:rFonts w:ascii="Arial" w:eastAsia="Arial" w:hAnsi="Arial" w:cs="Arial"/>
                <w:spacing w:val="-10"/>
                <w:szCs w:val="22"/>
                <w:lang w:val="en-US" w:eastAsia="en-US"/>
              </w:rPr>
              <w:t xml:space="preserve"> </w:t>
            </w:r>
            <w:r w:rsidRPr="00BF74EB">
              <w:rPr>
                <w:rFonts w:ascii="Arial" w:eastAsia="Arial" w:hAnsi="Arial" w:cs="Arial"/>
                <w:szCs w:val="22"/>
                <w:lang w:val="en-US" w:eastAsia="en-US"/>
              </w:rPr>
              <w:t>collaboratively</w:t>
            </w:r>
            <w:r w:rsidRPr="00BF74EB">
              <w:rPr>
                <w:rFonts w:ascii="Arial" w:eastAsia="Arial" w:hAnsi="Arial" w:cs="Arial"/>
                <w:spacing w:val="-10"/>
                <w:szCs w:val="22"/>
                <w:lang w:val="en-US" w:eastAsia="en-US"/>
              </w:rPr>
              <w:t xml:space="preserve"> </w:t>
            </w:r>
            <w:r w:rsidRPr="00BF74EB">
              <w:rPr>
                <w:rFonts w:ascii="Arial" w:eastAsia="Arial" w:hAnsi="Arial" w:cs="Arial"/>
                <w:szCs w:val="22"/>
                <w:lang w:val="en-US" w:eastAsia="en-US"/>
              </w:rPr>
              <w:t>with</w:t>
            </w:r>
            <w:r w:rsidRPr="00BF74EB">
              <w:rPr>
                <w:rFonts w:ascii="Arial" w:eastAsia="Arial" w:hAnsi="Arial" w:cs="Arial"/>
                <w:spacing w:val="-10"/>
                <w:szCs w:val="22"/>
                <w:lang w:val="en-US" w:eastAsia="en-US"/>
              </w:rPr>
              <w:t xml:space="preserve"> </w:t>
            </w:r>
            <w:r w:rsidRPr="00BF74EB">
              <w:rPr>
                <w:rFonts w:ascii="Arial" w:eastAsia="Arial" w:hAnsi="Arial" w:cs="Arial"/>
                <w:szCs w:val="22"/>
                <w:lang w:val="en-US" w:eastAsia="en-US"/>
              </w:rPr>
              <w:t>multi-disciplinary</w:t>
            </w:r>
            <w:r w:rsidRPr="00BF74EB">
              <w:rPr>
                <w:rFonts w:ascii="Arial" w:eastAsia="Arial" w:hAnsi="Arial" w:cs="Arial"/>
                <w:spacing w:val="-9"/>
                <w:szCs w:val="22"/>
                <w:lang w:val="en-US" w:eastAsia="en-US"/>
              </w:rPr>
              <w:t xml:space="preserve"> </w:t>
            </w:r>
            <w:r w:rsidRPr="00BF74EB">
              <w:rPr>
                <w:rFonts w:ascii="Arial" w:eastAsia="Arial" w:hAnsi="Arial" w:cs="Arial"/>
                <w:spacing w:val="-2"/>
                <w:szCs w:val="22"/>
                <w:lang w:val="en-US" w:eastAsia="en-US"/>
              </w:rPr>
              <w:t xml:space="preserve">groups and ability to work across statutory and voluntary </w:t>
            </w:r>
            <w:proofErr w:type="spellStart"/>
            <w:r w:rsidRPr="00BF74EB">
              <w:rPr>
                <w:rFonts w:ascii="Arial" w:eastAsia="Arial" w:hAnsi="Arial" w:cs="Arial"/>
                <w:spacing w:val="-2"/>
                <w:szCs w:val="22"/>
                <w:lang w:val="en-US" w:eastAsia="en-US"/>
              </w:rPr>
              <w:t>organisations</w:t>
            </w:r>
            <w:proofErr w:type="spellEnd"/>
          </w:p>
          <w:p w14:paraId="4FCEBE8A" w14:textId="5A0D54A2" w:rsidR="00F57F08" w:rsidRPr="00BF74EB" w:rsidRDefault="00F57F08" w:rsidP="00BF74EB">
            <w:pPr>
              <w:pStyle w:val="ListParagraph"/>
              <w:numPr>
                <w:ilvl w:val="0"/>
                <w:numId w:val="6"/>
              </w:numPr>
              <w:jc w:val="both"/>
              <w:rPr>
                <w:rFonts w:ascii="Arial" w:hAnsi="Arial" w:cs="Arial"/>
              </w:rPr>
            </w:pPr>
            <w:r w:rsidRPr="00BF74EB">
              <w:rPr>
                <w:rFonts w:ascii="Arial" w:hAnsi="Arial" w:cs="Arial"/>
                <w:iCs/>
              </w:rPr>
              <w:t>Excellent knowledge and understanding of key strategies, legislation and regulations as relevant to this role e.g. Data Protection legislation, Sláintecare etc</w:t>
            </w:r>
          </w:p>
          <w:p w14:paraId="0CA6749E" w14:textId="77777777" w:rsidR="00F57F08" w:rsidRPr="00664C2D" w:rsidRDefault="00F57F08" w:rsidP="00FD5EEE">
            <w:pPr>
              <w:spacing w:after="200" w:line="276" w:lineRule="auto"/>
              <w:contextualSpacing/>
              <w:rPr>
                <w:rFonts w:ascii="Arial" w:hAnsi="Arial" w:cs="Arial"/>
                <w:color w:val="000000" w:themeColor="text1"/>
                <w:lang w:val="en-IE" w:eastAsia="en-IE"/>
              </w:rPr>
            </w:pPr>
          </w:p>
          <w:p w14:paraId="4C20402F" w14:textId="77777777" w:rsidR="00D727D0" w:rsidRPr="004B4494" w:rsidRDefault="00D727D0" w:rsidP="00D727D0">
            <w:pPr>
              <w:ind w:left="360"/>
              <w:jc w:val="both"/>
              <w:rPr>
                <w:rFonts w:ascii="Arial" w:hAnsi="Arial" w:cs="Arial"/>
              </w:rPr>
            </w:pPr>
          </w:p>
          <w:p w14:paraId="76F5378A" w14:textId="77777777" w:rsidR="00D727D0" w:rsidRPr="00664C2D" w:rsidRDefault="00D727D0" w:rsidP="00D727D0">
            <w:pPr>
              <w:rPr>
                <w:rFonts w:ascii="Arial" w:hAnsi="Arial" w:cs="Arial"/>
                <w:b/>
                <w:bCs/>
                <w:color w:val="000000"/>
                <w:lang w:val="en-IE" w:eastAsia="en-IE"/>
              </w:rPr>
            </w:pPr>
            <w:r w:rsidRPr="00664C2D">
              <w:rPr>
                <w:rFonts w:ascii="Arial" w:hAnsi="Arial" w:cs="Arial"/>
                <w:b/>
                <w:bCs/>
                <w:color w:val="000000"/>
                <w:lang w:val="en-IE" w:eastAsia="en-IE"/>
              </w:rPr>
              <w:t>Leadership and Direction</w:t>
            </w:r>
          </w:p>
          <w:p w14:paraId="38609794" w14:textId="77777777" w:rsidR="00D727D0" w:rsidRPr="00664C2D" w:rsidRDefault="00D727D0" w:rsidP="00D727D0">
            <w:pPr>
              <w:rPr>
                <w:rFonts w:ascii="Arial" w:hAnsi="Arial" w:cs="Arial"/>
                <w:b/>
                <w:i/>
                <w:color w:val="000000"/>
                <w:lang w:val="en-IE" w:eastAsia="en-IE"/>
              </w:rPr>
            </w:pPr>
            <w:r w:rsidRPr="00664C2D">
              <w:rPr>
                <w:rFonts w:ascii="Arial" w:hAnsi="Arial" w:cs="Arial"/>
                <w:b/>
                <w:i/>
                <w:color w:val="000000"/>
                <w:lang w:val="en-IE" w:eastAsia="en-IE"/>
              </w:rPr>
              <w:t>Demonstrates:</w:t>
            </w:r>
          </w:p>
          <w:p w14:paraId="2585F43E" w14:textId="77777777" w:rsidR="00F201AA" w:rsidRPr="00F201AA" w:rsidRDefault="00F201AA" w:rsidP="0053430E">
            <w:pPr>
              <w:numPr>
                <w:ilvl w:val="0"/>
                <w:numId w:val="7"/>
              </w:numPr>
              <w:spacing w:after="200" w:line="276" w:lineRule="auto"/>
              <w:contextualSpacing/>
              <w:rPr>
                <w:rFonts w:ascii="Arial" w:hAnsi="Arial" w:cs="Arial"/>
                <w:color w:val="000000"/>
                <w:lang w:val="en-IE" w:eastAsia="en-IE"/>
              </w:rPr>
            </w:pPr>
            <w:r w:rsidRPr="00F201AA">
              <w:rPr>
                <w:rFonts w:ascii="Arial" w:hAnsi="Arial" w:cs="Arial"/>
                <w:iCs/>
              </w:rPr>
              <w:t>The capacity to lead, organise and motivate teams to the confident delivery of excellent services and service outcomes</w:t>
            </w:r>
            <w:r w:rsidRPr="00F201AA">
              <w:rPr>
                <w:rFonts w:ascii="Arial" w:hAnsi="Arial" w:cs="Arial"/>
                <w:color w:val="000000"/>
                <w:lang w:val="en-IE" w:eastAsia="en-IE"/>
              </w:rPr>
              <w:t xml:space="preserve"> </w:t>
            </w:r>
          </w:p>
          <w:p w14:paraId="0A78BD09" w14:textId="77777777" w:rsidR="00F201AA" w:rsidRPr="00F201AA" w:rsidRDefault="00F201AA" w:rsidP="00F201AA">
            <w:pPr>
              <w:numPr>
                <w:ilvl w:val="0"/>
                <w:numId w:val="7"/>
              </w:numPr>
              <w:jc w:val="both"/>
              <w:rPr>
                <w:rFonts w:ascii="Arial" w:hAnsi="Arial" w:cs="Arial"/>
                <w:b/>
                <w:u w:val="single"/>
              </w:rPr>
            </w:pPr>
            <w:r w:rsidRPr="00F201AA">
              <w:rPr>
                <w:rFonts w:ascii="Arial" w:hAnsi="Arial" w:cs="Arial"/>
              </w:rPr>
              <w:t>Motivation and an innovative approach to the job within a changing working environment</w:t>
            </w:r>
          </w:p>
          <w:p w14:paraId="54F8B465" w14:textId="77777777" w:rsidR="00F201AA" w:rsidRPr="00F201AA" w:rsidRDefault="00F201AA" w:rsidP="00F201AA">
            <w:pPr>
              <w:numPr>
                <w:ilvl w:val="0"/>
                <w:numId w:val="7"/>
              </w:numPr>
              <w:jc w:val="both"/>
              <w:rPr>
                <w:rFonts w:ascii="Arial" w:hAnsi="Arial" w:cs="Arial"/>
              </w:rPr>
            </w:pPr>
            <w:r w:rsidRPr="00F201AA">
              <w:rPr>
                <w:rFonts w:ascii="Arial" w:hAnsi="Arial" w:cs="Arial"/>
                <w:iCs/>
              </w:rPr>
              <w:t>Leadership skills and the c</w:t>
            </w:r>
            <w:r w:rsidRPr="00F201AA">
              <w:rPr>
                <w:rFonts w:ascii="Arial" w:hAnsi="Arial" w:cs="Arial"/>
              </w:rPr>
              <w:t>apacity to inspire teams to the confident delivery of excellent services.</w:t>
            </w:r>
          </w:p>
          <w:p w14:paraId="64BDB70D" w14:textId="77777777"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Evidence of effective leadership in a challenging and busy environment including a track record of innovation / improvements.</w:t>
            </w:r>
          </w:p>
          <w:p w14:paraId="54D7259A" w14:textId="77777777"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Leadership and team management skills including the ability to work with multi-disciplinary team members</w:t>
            </w:r>
          </w:p>
          <w:p w14:paraId="5DB6B341" w14:textId="77777777"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The ability to interact in a professional manner with other staff, business managers and other key stakeholders.</w:t>
            </w:r>
          </w:p>
          <w:p w14:paraId="5CF6F6F3" w14:textId="1152486B" w:rsidR="00F201AA" w:rsidRPr="00F201AA" w:rsidRDefault="00F201AA" w:rsidP="0053430E">
            <w:pPr>
              <w:numPr>
                <w:ilvl w:val="0"/>
                <w:numId w:val="7"/>
              </w:numPr>
              <w:spacing w:after="200" w:line="276" w:lineRule="auto"/>
              <w:contextualSpacing/>
              <w:rPr>
                <w:rFonts w:ascii="Arial" w:hAnsi="Arial" w:cs="Arial"/>
                <w:color w:val="000000"/>
                <w:lang w:val="en-IE" w:eastAsia="en-IE"/>
              </w:rPr>
            </w:pPr>
            <w:r w:rsidRPr="00F201AA">
              <w:rPr>
                <w:rFonts w:ascii="Arial" w:eastAsia="Arial" w:hAnsi="Arial" w:cs="Arial"/>
                <w:szCs w:val="22"/>
                <w:lang w:val="en-US" w:eastAsia="en-US"/>
              </w:rPr>
              <w:t>Vision</w:t>
            </w:r>
            <w:r w:rsidRPr="00F201AA">
              <w:rPr>
                <w:rFonts w:ascii="Arial" w:eastAsia="Arial" w:hAnsi="Arial" w:cs="Arial"/>
                <w:spacing w:val="79"/>
                <w:szCs w:val="22"/>
                <w:lang w:val="en-US" w:eastAsia="en-US"/>
              </w:rPr>
              <w:t xml:space="preserve"> </w:t>
            </w:r>
            <w:r w:rsidRPr="00F201AA">
              <w:rPr>
                <w:rFonts w:ascii="Arial" w:eastAsia="Arial" w:hAnsi="Arial" w:cs="Arial"/>
                <w:szCs w:val="22"/>
                <w:lang w:val="en-US" w:eastAsia="en-US"/>
              </w:rPr>
              <w:t>in</w:t>
            </w:r>
            <w:r w:rsidRPr="00F201AA">
              <w:rPr>
                <w:rFonts w:ascii="Arial" w:eastAsia="Arial" w:hAnsi="Arial" w:cs="Arial"/>
                <w:spacing w:val="77"/>
                <w:szCs w:val="22"/>
                <w:lang w:val="en-US" w:eastAsia="en-US"/>
              </w:rPr>
              <w:t xml:space="preserve"> </w:t>
            </w:r>
            <w:r w:rsidRPr="00F201AA">
              <w:rPr>
                <w:rFonts w:ascii="Arial" w:eastAsia="Arial" w:hAnsi="Arial" w:cs="Arial"/>
                <w:szCs w:val="22"/>
                <w:lang w:val="en-US" w:eastAsia="en-US"/>
              </w:rPr>
              <w:t>relation</w:t>
            </w:r>
            <w:r w:rsidRPr="00F201AA">
              <w:rPr>
                <w:rFonts w:ascii="Arial" w:eastAsia="Arial" w:hAnsi="Arial" w:cs="Arial"/>
                <w:spacing w:val="78"/>
                <w:szCs w:val="22"/>
                <w:lang w:val="en-US" w:eastAsia="en-US"/>
              </w:rPr>
              <w:t xml:space="preserve"> </w:t>
            </w:r>
            <w:r w:rsidRPr="00F201AA">
              <w:rPr>
                <w:rFonts w:ascii="Arial" w:eastAsia="Arial" w:hAnsi="Arial" w:cs="Arial"/>
                <w:szCs w:val="22"/>
                <w:lang w:val="en-US" w:eastAsia="en-US"/>
              </w:rPr>
              <w:t>to</w:t>
            </w:r>
            <w:r w:rsidRPr="00F201AA">
              <w:rPr>
                <w:rFonts w:ascii="Arial" w:eastAsia="Arial" w:hAnsi="Arial" w:cs="Arial"/>
                <w:spacing w:val="79"/>
                <w:szCs w:val="22"/>
                <w:lang w:val="en-US" w:eastAsia="en-US"/>
              </w:rPr>
              <w:t xml:space="preserve"> </w:t>
            </w:r>
            <w:r w:rsidRPr="00F201AA">
              <w:rPr>
                <w:rFonts w:ascii="Arial" w:eastAsia="Arial" w:hAnsi="Arial" w:cs="Arial"/>
                <w:szCs w:val="22"/>
                <w:lang w:val="en-US" w:eastAsia="en-US"/>
              </w:rPr>
              <w:t>what</w:t>
            </w:r>
            <w:r w:rsidRPr="00F201AA">
              <w:rPr>
                <w:rFonts w:ascii="Arial" w:eastAsia="Arial" w:hAnsi="Arial" w:cs="Arial"/>
                <w:spacing w:val="77"/>
                <w:szCs w:val="22"/>
                <w:lang w:val="en-US" w:eastAsia="en-US"/>
              </w:rPr>
              <w:t xml:space="preserve"> </w:t>
            </w:r>
            <w:r w:rsidRPr="00F201AA">
              <w:rPr>
                <w:rFonts w:ascii="Arial" w:eastAsia="Arial" w:hAnsi="Arial" w:cs="Arial"/>
                <w:szCs w:val="22"/>
                <w:lang w:val="en-US" w:eastAsia="en-US"/>
              </w:rPr>
              <w:t>changes</w:t>
            </w:r>
            <w:r w:rsidRPr="00F201AA">
              <w:rPr>
                <w:rFonts w:ascii="Arial" w:eastAsia="Arial" w:hAnsi="Arial" w:cs="Arial"/>
                <w:spacing w:val="78"/>
                <w:szCs w:val="22"/>
                <w:lang w:val="en-US" w:eastAsia="en-US"/>
              </w:rPr>
              <w:t xml:space="preserve"> </w:t>
            </w:r>
            <w:r w:rsidRPr="00F201AA">
              <w:rPr>
                <w:rFonts w:ascii="Arial" w:eastAsia="Arial" w:hAnsi="Arial" w:cs="Arial"/>
                <w:szCs w:val="22"/>
                <w:lang w:val="en-US" w:eastAsia="en-US"/>
              </w:rPr>
              <w:t>are</w:t>
            </w:r>
            <w:r w:rsidRPr="00F201AA">
              <w:rPr>
                <w:rFonts w:ascii="Arial" w:eastAsia="Arial" w:hAnsi="Arial" w:cs="Arial"/>
                <w:spacing w:val="77"/>
                <w:szCs w:val="22"/>
                <w:lang w:val="en-US" w:eastAsia="en-US"/>
              </w:rPr>
              <w:t xml:space="preserve"> </w:t>
            </w:r>
            <w:r w:rsidRPr="00F201AA">
              <w:rPr>
                <w:rFonts w:ascii="Arial" w:eastAsia="Arial" w:hAnsi="Arial" w:cs="Arial"/>
                <w:szCs w:val="22"/>
                <w:lang w:val="en-US" w:eastAsia="en-US"/>
              </w:rPr>
              <w:t>required</w:t>
            </w:r>
            <w:r w:rsidRPr="00F201AA">
              <w:rPr>
                <w:rFonts w:ascii="Arial" w:eastAsia="Arial" w:hAnsi="Arial" w:cs="Arial"/>
                <w:spacing w:val="76"/>
                <w:szCs w:val="22"/>
                <w:lang w:val="en-US" w:eastAsia="en-US"/>
              </w:rPr>
              <w:t xml:space="preserve"> </w:t>
            </w:r>
            <w:r w:rsidRPr="00F201AA">
              <w:rPr>
                <w:rFonts w:ascii="Arial" w:eastAsia="Arial" w:hAnsi="Arial" w:cs="Arial"/>
                <w:szCs w:val="22"/>
                <w:lang w:val="en-US" w:eastAsia="en-US"/>
              </w:rPr>
              <w:t>to</w:t>
            </w:r>
            <w:r w:rsidRPr="00F201AA">
              <w:rPr>
                <w:rFonts w:ascii="Arial" w:eastAsia="Arial" w:hAnsi="Arial" w:cs="Arial"/>
                <w:spacing w:val="77"/>
                <w:szCs w:val="22"/>
                <w:lang w:val="en-US" w:eastAsia="en-US"/>
              </w:rPr>
              <w:t xml:space="preserve"> </w:t>
            </w:r>
            <w:r w:rsidRPr="00F201AA">
              <w:rPr>
                <w:rFonts w:ascii="Arial" w:eastAsia="Arial" w:hAnsi="Arial" w:cs="Arial"/>
                <w:szCs w:val="22"/>
                <w:lang w:val="en-US" w:eastAsia="en-US"/>
              </w:rPr>
              <w:t>achieve</w:t>
            </w:r>
            <w:r w:rsidRPr="00F201AA">
              <w:rPr>
                <w:rFonts w:ascii="Arial" w:eastAsia="Arial" w:hAnsi="Arial" w:cs="Arial"/>
                <w:spacing w:val="77"/>
                <w:szCs w:val="22"/>
                <w:lang w:val="en-US" w:eastAsia="en-US"/>
              </w:rPr>
              <w:t xml:space="preserve"> </w:t>
            </w:r>
            <w:r w:rsidRPr="00F201AA">
              <w:rPr>
                <w:rFonts w:ascii="Arial" w:eastAsia="Arial" w:hAnsi="Arial" w:cs="Arial"/>
                <w:szCs w:val="22"/>
                <w:lang w:val="en-US" w:eastAsia="en-US"/>
              </w:rPr>
              <w:t>immediate</w:t>
            </w:r>
            <w:r>
              <w:rPr>
                <w:rFonts w:ascii="Arial" w:eastAsia="Arial" w:hAnsi="Arial" w:cs="Arial"/>
                <w:szCs w:val="22"/>
                <w:lang w:val="en-US" w:eastAsia="en-US"/>
              </w:rPr>
              <w:t xml:space="preserve"> and long term </w:t>
            </w:r>
            <w:proofErr w:type="spellStart"/>
            <w:r>
              <w:rPr>
                <w:rFonts w:ascii="Arial" w:eastAsia="Arial" w:hAnsi="Arial" w:cs="Arial"/>
                <w:szCs w:val="22"/>
                <w:lang w:val="en-US" w:eastAsia="en-US"/>
              </w:rPr>
              <w:t>organisational</w:t>
            </w:r>
            <w:proofErr w:type="spellEnd"/>
            <w:r>
              <w:rPr>
                <w:rFonts w:ascii="Arial" w:eastAsia="Arial" w:hAnsi="Arial" w:cs="Arial"/>
                <w:szCs w:val="22"/>
                <w:lang w:val="en-US" w:eastAsia="en-US"/>
              </w:rPr>
              <w:t xml:space="preserve"> objectives</w:t>
            </w:r>
            <w:r>
              <w:rPr>
                <w:rFonts w:ascii="Arial" w:eastAsia="Arial" w:hAnsi="Arial" w:cs="Arial"/>
                <w:spacing w:val="79"/>
                <w:szCs w:val="22"/>
                <w:lang w:val="en-US" w:eastAsia="en-US"/>
              </w:rPr>
              <w:t xml:space="preserve"> </w:t>
            </w:r>
          </w:p>
          <w:p w14:paraId="4507B3BB" w14:textId="18B46E44"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An aptitude for strategic thinking, coupled with leadership skills and the ability to motivate and lead specialist professionals.</w:t>
            </w:r>
          </w:p>
          <w:p w14:paraId="5386F515" w14:textId="77777777"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The ability to lead, direct and influence multiple stakeholders and ensure buy-in to plans and their implementation.</w:t>
            </w:r>
          </w:p>
          <w:p w14:paraId="7B7512E6" w14:textId="77777777"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An ability to influence and negotiate effectively in furthering the objectives of the role.</w:t>
            </w:r>
          </w:p>
          <w:p w14:paraId="5562ED73" w14:textId="77777777"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 xml:space="preserve">Evidence of strategic management skills including service planning, managing own work and that of others, delegating appropriately within the resources available. </w:t>
            </w:r>
          </w:p>
          <w:p w14:paraId="7EB0AB20" w14:textId="4AADEB4A" w:rsidR="00F57F08" w:rsidRPr="00B040CD" w:rsidRDefault="00F201AA" w:rsidP="00B040CD">
            <w:pPr>
              <w:numPr>
                <w:ilvl w:val="0"/>
                <w:numId w:val="7"/>
              </w:numPr>
              <w:spacing w:after="200" w:line="276" w:lineRule="auto"/>
              <w:contextualSpacing/>
              <w:rPr>
                <w:rFonts w:ascii="Arial" w:hAnsi="Arial" w:cs="Arial"/>
                <w:color w:val="000000"/>
                <w:lang w:val="en-IE" w:eastAsia="en-IE"/>
              </w:rPr>
            </w:pPr>
            <w:r>
              <w:rPr>
                <w:rFonts w:ascii="Arial" w:hAnsi="Arial" w:cs="Arial"/>
                <w:color w:val="000000"/>
                <w:lang w:val="en-IE" w:eastAsia="en-IE"/>
              </w:rPr>
              <w:t>The ability t</w:t>
            </w:r>
            <w:r w:rsidR="00D727D0" w:rsidRPr="00664C2D">
              <w:rPr>
                <w:rFonts w:ascii="Arial" w:hAnsi="Arial" w:cs="Arial"/>
                <w:color w:val="000000"/>
                <w:lang w:val="en-IE" w:eastAsia="en-IE"/>
              </w:rPr>
              <w:t>o be a positive driver for change</w:t>
            </w:r>
          </w:p>
          <w:p w14:paraId="40564606" w14:textId="77777777" w:rsidR="00FD5EEE" w:rsidRDefault="00FD5EEE" w:rsidP="00D727D0">
            <w:pPr>
              <w:rPr>
                <w:rFonts w:ascii="Arial" w:hAnsi="Arial" w:cs="Arial"/>
                <w:b/>
                <w:bCs/>
                <w:color w:val="000000"/>
                <w:lang w:val="en-IE" w:eastAsia="en-IE"/>
              </w:rPr>
            </w:pPr>
          </w:p>
          <w:p w14:paraId="412C7C0D" w14:textId="77777777" w:rsidR="00FD5EEE" w:rsidRDefault="00FD5EEE" w:rsidP="00D727D0">
            <w:pPr>
              <w:rPr>
                <w:rFonts w:ascii="Arial" w:hAnsi="Arial" w:cs="Arial"/>
                <w:b/>
                <w:bCs/>
                <w:color w:val="000000"/>
                <w:lang w:val="en-IE" w:eastAsia="en-IE"/>
              </w:rPr>
            </w:pPr>
          </w:p>
          <w:p w14:paraId="2ABE6A69" w14:textId="1255DF69" w:rsidR="00D727D0" w:rsidRPr="00664C2D" w:rsidRDefault="00D727D0" w:rsidP="00D727D0">
            <w:pPr>
              <w:rPr>
                <w:rFonts w:ascii="Arial" w:hAnsi="Arial" w:cs="Arial"/>
                <w:b/>
                <w:bCs/>
                <w:color w:val="000000"/>
                <w:lang w:val="en-IE" w:eastAsia="en-IE"/>
              </w:rPr>
            </w:pPr>
            <w:r w:rsidRPr="00664C2D">
              <w:rPr>
                <w:rFonts w:ascii="Arial" w:hAnsi="Arial" w:cs="Arial"/>
                <w:b/>
                <w:bCs/>
                <w:color w:val="000000"/>
                <w:lang w:val="en-IE" w:eastAsia="en-IE"/>
              </w:rPr>
              <w:t>Managing and Delivering Results (Operational Excellence)</w:t>
            </w:r>
            <w:r w:rsidR="00B040CD">
              <w:rPr>
                <w:rFonts w:ascii="Arial" w:hAnsi="Arial" w:cs="Arial"/>
                <w:b/>
                <w:bCs/>
                <w:color w:val="000000"/>
                <w:lang w:val="en-IE" w:eastAsia="en-IE"/>
              </w:rPr>
              <w:t xml:space="preserve"> </w:t>
            </w:r>
          </w:p>
          <w:p w14:paraId="6605021A" w14:textId="77777777" w:rsidR="00D727D0" w:rsidRPr="00664C2D" w:rsidRDefault="00D727D0" w:rsidP="00D727D0">
            <w:pPr>
              <w:rPr>
                <w:rFonts w:ascii="Arial" w:hAnsi="Arial" w:cs="Arial"/>
                <w:b/>
                <w:i/>
                <w:color w:val="000000"/>
                <w:lang w:val="en-IE" w:eastAsia="en-IE"/>
              </w:rPr>
            </w:pPr>
            <w:r w:rsidRPr="00664C2D">
              <w:rPr>
                <w:rFonts w:ascii="Arial" w:hAnsi="Arial" w:cs="Arial"/>
                <w:b/>
                <w:i/>
                <w:color w:val="000000"/>
                <w:lang w:val="en-IE" w:eastAsia="en-IE"/>
              </w:rPr>
              <w:t>Demonstrates:</w:t>
            </w:r>
          </w:p>
          <w:p w14:paraId="18A535EB" w14:textId="77777777" w:rsidR="00B040CD" w:rsidRPr="00B040CD" w:rsidRDefault="00B040CD" w:rsidP="00B040CD">
            <w:pPr>
              <w:numPr>
                <w:ilvl w:val="0"/>
                <w:numId w:val="7"/>
              </w:numPr>
              <w:jc w:val="both"/>
              <w:rPr>
                <w:rFonts w:ascii="Arial" w:hAnsi="Arial" w:cs="Arial"/>
                <w:b/>
                <w:iCs/>
                <w:u w:val="single"/>
              </w:rPr>
            </w:pPr>
            <w:r w:rsidRPr="00B040CD">
              <w:rPr>
                <w:rFonts w:ascii="Arial" w:hAnsi="Arial" w:cs="Arial"/>
                <w:iCs/>
              </w:rPr>
              <w:t>Effective planning and organisational skills including an awareness of resource management and the importance of value for money</w:t>
            </w:r>
          </w:p>
          <w:p w14:paraId="15123B49" w14:textId="13537F2C" w:rsidR="00B040CD" w:rsidRPr="00B040CD" w:rsidRDefault="00B040CD" w:rsidP="00B040CD">
            <w:pPr>
              <w:numPr>
                <w:ilvl w:val="0"/>
                <w:numId w:val="7"/>
              </w:numPr>
              <w:jc w:val="both"/>
              <w:rPr>
                <w:rFonts w:ascii="Arial" w:hAnsi="Arial" w:cs="Arial"/>
                <w:b/>
                <w:iCs/>
                <w:u w:val="single"/>
              </w:rPr>
            </w:pPr>
            <w:r w:rsidRPr="00B040CD">
              <w:rPr>
                <w:rFonts w:ascii="Arial" w:hAnsi="Arial" w:cs="Arial"/>
                <w:iCs/>
              </w:rPr>
              <w:t xml:space="preserve">A proven ability to </w:t>
            </w:r>
            <w:r w:rsidR="005C56DE" w:rsidRPr="00B040CD">
              <w:rPr>
                <w:rFonts w:ascii="Arial" w:hAnsi="Arial" w:cs="Arial"/>
                <w:iCs/>
              </w:rPr>
              <w:t>prioritise</w:t>
            </w:r>
            <w:r w:rsidRPr="00B040CD">
              <w:rPr>
                <w:rFonts w:ascii="Arial" w:hAnsi="Arial" w:cs="Arial"/>
                <w:iCs/>
              </w:rPr>
              <w:t>, organise and schedule a wide variety of tasks and to manage competing demands and tight deadlines while consistently maintaining high standards and positive working relationships.</w:t>
            </w:r>
          </w:p>
          <w:p w14:paraId="77791ADC" w14:textId="77777777" w:rsidR="00B040CD" w:rsidRPr="00B040CD" w:rsidRDefault="00B040CD" w:rsidP="00B040CD">
            <w:pPr>
              <w:numPr>
                <w:ilvl w:val="0"/>
                <w:numId w:val="7"/>
              </w:numPr>
              <w:jc w:val="both"/>
              <w:rPr>
                <w:rFonts w:ascii="Arial" w:hAnsi="Arial" w:cs="Arial"/>
                <w:iCs/>
              </w:rPr>
            </w:pPr>
            <w:r w:rsidRPr="00B040CD">
              <w:rPr>
                <w:rFonts w:ascii="Arial" w:hAnsi="Arial" w:cs="Arial"/>
                <w:iCs/>
              </w:rPr>
              <w:t>The ability to improve efficiency within the working environment ability and the ability to evolve and adapt to a rapid changing environment</w:t>
            </w:r>
          </w:p>
          <w:p w14:paraId="7C0864BA" w14:textId="77777777" w:rsidR="00B040CD" w:rsidRPr="00B040CD" w:rsidRDefault="00B040CD" w:rsidP="00B040CD">
            <w:pPr>
              <w:numPr>
                <w:ilvl w:val="0"/>
                <w:numId w:val="7"/>
              </w:numPr>
              <w:jc w:val="both"/>
              <w:rPr>
                <w:rFonts w:ascii="Arial" w:hAnsi="Arial" w:cs="Arial"/>
                <w:iCs/>
              </w:rPr>
            </w:pPr>
            <w:r w:rsidRPr="00B040CD">
              <w:rPr>
                <w:rFonts w:ascii="Arial" w:hAnsi="Arial" w:cs="Arial"/>
              </w:rPr>
              <w:t>The capacity to operate successfully in a challenging operational environment while adhering to quality standards</w:t>
            </w:r>
          </w:p>
          <w:p w14:paraId="690D28AE" w14:textId="77777777" w:rsidR="00B040CD" w:rsidRPr="00B040CD" w:rsidRDefault="00B040CD" w:rsidP="00B040CD">
            <w:pPr>
              <w:numPr>
                <w:ilvl w:val="0"/>
                <w:numId w:val="7"/>
              </w:numPr>
              <w:jc w:val="both"/>
              <w:rPr>
                <w:rFonts w:ascii="Arial" w:hAnsi="Arial" w:cs="Arial"/>
                <w:iCs/>
              </w:rPr>
            </w:pPr>
            <w:r w:rsidRPr="00B040CD">
              <w:rPr>
                <w:rFonts w:ascii="Arial" w:hAnsi="Arial" w:cs="Arial"/>
              </w:rPr>
              <w:t>A capacity to negotiate and then ensure delivery on objectives.</w:t>
            </w:r>
          </w:p>
          <w:p w14:paraId="38DE97D1" w14:textId="77777777" w:rsidR="00B040CD" w:rsidRPr="00B040CD" w:rsidRDefault="00B040CD" w:rsidP="00B040CD">
            <w:pPr>
              <w:numPr>
                <w:ilvl w:val="0"/>
                <w:numId w:val="7"/>
              </w:numPr>
              <w:jc w:val="both"/>
              <w:rPr>
                <w:rFonts w:ascii="Arial" w:hAnsi="Arial" w:cs="Arial"/>
                <w:iCs/>
              </w:rPr>
            </w:pPr>
            <w:r w:rsidRPr="00B040CD">
              <w:rPr>
                <w:rFonts w:ascii="Arial" w:hAnsi="Arial" w:cs="Arial"/>
              </w:rPr>
              <w:t>Strong focus on achieving high standards of excellence and measurement of performance</w:t>
            </w:r>
          </w:p>
          <w:p w14:paraId="4E730963" w14:textId="77777777" w:rsidR="00B040CD" w:rsidRPr="00B040CD" w:rsidRDefault="00B040CD" w:rsidP="00B040CD">
            <w:pPr>
              <w:numPr>
                <w:ilvl w:val="0"/>
                <w:numId w:val="7"/>
              </w:numPr>
              <w:jc w:val="both"/>
              <w:rPr>
                <w:rFonts w:ascii="Arial" w:hAnsi="Arial" w:cs="Arial"/>
                <w:iCs/>
              </w:rPr>
            </w:pPr>
            <w:r w:rsidRPr="00B040CD">
              <w:rPr>
                <w:rFonts w:ascii="Arial" w:hAnsi="Arial" w:cs="Arial"/>
              </w:rPr>
              <w:t xml:space="preserve">The </w:t>
            </w:r>
            <w:r w:rsidRPr="00B040CD">
              <w:rPr>
                <w:rFonts w:ascii="Arial" w:hAnsi="Arial" w:cs="Arial"/>
                <w:iCs/>
              </w:rPr>
              <w:t>ability to take personal responsibility to initiate activities and drive objectives through to a conclusion</w:t>
            </w:r>
          </w:p>
          <w:p w14:paraId="2E3BFA5A" w14:textId="77777777" w:rsidR="00B040CD" w:rsidRPr="00B040CD" w:rsidRDefault="00B040CD" w:rsidP="00B040CD">
            <w:pPr>
              <w:numPr>
                <w:ilvl w:val="0"/>
                <w:numId w:val="7"/>
              </w:numPr>
              <w:jc w:val="both"/>
              <w:rPr>
                <w:rFonts w:ascii="Arial" w:hAnsi="Arial" w:cs="Arial"/>
                <w:iCs/>
              </w:rPr>
            </w:pPr>
            <w:r w:rsidRPr="00B040CD">
              <w:rPr>
                <w:rFonts w:ascii="Arial" w:hAnsi="Arial" w:cs="Arial"/>
                <w:iCs/>
              </w:rPr>
              <w:t>A proven commitment to delivering a safe and quality service.</w:t>
            </w:r>
          </w:p>
          <w:p w14:paraId="4E000AF0" w14:textId="77CBE16E" w:rsidR="00B040CD" w:rsidRPr="00B040CD" w:rsidRDefault="00B040CD" w:rsidP="00B040CD">
            <w:pPr>
              <w:numPr>
                <w:ilvl w:val="0"/>
                <w:numId w:val="7"/>
              </w:numPr>
              <w:jc w:val="both"/>
              <w:rPr>
                <w:rFonts w:ascii="Arial" w:hAnsi="Arial" w:cs="Arial"/>
                <w:iCs/>
              </w:rPr>
            </w:pPr>
            <w:r w:rsidRPr="00B040CD">
              <w:rPr>
                <w:rFonts w:ascii="Arial" w:hAnsi="Arial" w:cs="Arial"/>
                <w:iCs/>
              </w:rPr>
              <w:t>Adequately identifies, manages and reports on risk within area of resp</w:t>
            </w:r>
            <w:r w:rsidR="00AE4953">
              <w:rPr>
                <w:rFonts w:ascii="Arial" w:hAnsi="Arial" w:cs="Arial"/>
                <w:iCs/>
              </w:rPr>
              <w:t>onsibility</w:t>
            </w:r>
          </w:p>
          <w:p w14:paraId="7F2FE306" w14:textId="67060154" w:rsidR="00FD5EEE" w:rsidRPr="00AE4953" w:rsidRDefault="00FD5EEE" w:rsidP="00AE4953">
            <w:pPr>
              <w:widowControl w:val="0"/>
              <w:tabs>
                <w:tab w:val="left" w:pos="465"/>
              </w:tabs>
              <w:autoSpaceDE w:val="0"/>
              <w:autoSpaceDN w:val="0"/>
              <w:spacing w:before="2" w:after="120" w:line="276" w:lineRule="auto"/>
              <w:ind w:left="720" w:right="98"/>
              <w:contextualSpacing/>
              <w:jc w:val="both"/>
              <w:rPr>
                <w:rFonts w:ascii="Arial" w:eastAsiaTheme="minorHAnsi" w:hAnsi="Arial" w:cs="Arial"/>
                <w:b/>
                <w:color w:val="000000" w:themeColor="text1"/>
                <w:lang w:val="en-IE" w:eastAsia="en-US"/>
              </w:rPr>
            </w:pPr>
          </w:p>
          <w:p w14:paraId="3EF76FE7" w14:textId="77777777" w:rsidR="00D727D0" w:rsidRPr="00664C2D" w:rsidRDefault="00D727D0" w:rsidP="00D727D0">
            <w:pPr>
              <w:ind w:left="720"/>
              <w:contextualSpacing/>
              <w:rPr>
                <w:rFonts w:ascii="Arial" w:hAnsi="Arial" w:cs="Arial"/>
                <w:color w:val="000000"/>
                <w:lang w:val="en-IE" w:eastAsia="en-IE"/>
              </w:rPr>
            </w:pPr>
          </w:p>
          <w:p w14:paraId="76033DDE" w14:textId="100820A4" w:rsidR="00D727D0" w:rsidRPr="00664C2D" w:rsidRDefault="00D727D0" w:rsidP="00D727D0">
            <w:pPr>
              <w:rPr>
                <w:rFonts w:ascii="Arial" w:hAnsi="Arial" w:cs="Arial"/>
                <w:b/>
                <w:bCs/>
                <w:color w:val="000000"/>
                <w:lang w:val="en-IE" w:eastAsia="en-IE"/>
              </w:rPr>
            </w:pPr>
            <w:r w:rsidRPr="00664C2D">
              <w:rPr>
                <w:rFonts w:ascii="Arial" w:hAnsi="Arial" w:cs="Arial"/>
                <w:b/>
                <w:bCs/>
                <w:color w:val="000000"/>
                <w:lang w:val="en-IE" w:eastAsia="en-IE"/>
              </w:rPr>
              <w:t>Critical Analysis, Problem Solving &amp; Decision Making</w:t>
            </w:r>
          </w:p>
          <w:p w14:paraId="75697232" w14:textId="77777777" w:rsidR="00D727D0" w:rsidRPr="00664C2D" w:rsidRDefault="00D727D0" w:rsidP="00D727D0">
            <w:pPr>
              <w:rPr>
                <w:rFonts w:ascii="Arial" w:hAnsi="Arial" w:cs="Arial"/>
                <w:b/>
                <w:bCs/>
                <w:i/>
                <w:color w:val="000000"/>
                <w:lang w:val="en-IE" w:eastAsia="en-IE"/>
              </w:rPr>
            </w:pPr>
            <w:r w:rsidRPr="00664C2D">
              <w:rPr>
                <w:rFonts w:ascii="Arial" w:hAnsi="Arial" w:cs="Arial"/>
                <w:b/>
                <w:bCs/>
                <w:i/>
                <w:color w:val="000000"/>
                <w:lang w:val="en-IE" w:eastAsia="en-IE"/>
              </w:rPr>
              <w:t>Demonstrates:</w:t>
            </w:r>
          </w:p>
          <w:p w14:paraId="3A2C65E8" w14:textId="77777777" w:rsidR="00B040CD" w:rsidRPr="00B040CD" w:rsidRDefault="00B040CD" w:rsidP="00B040CD">
            <w:pPr>
              <w:numPr>
                <w:ilvl w:val="0"/>
                <w:numId w:val="7"/>
              </w:numPr>
              <w:jc w:val="both"/>
              <w:rPr>
                <w:rFonts w:ascii="Arial" w:hAnsi="Arial" w:cs="Arial"/>
                <w:b/>
                <w:iCs/>
                <w:u w:val="single"/>
              </w:rPr>
            </w:pPr>
            <w:r w:rsidRPr="00B040CD">
              <w:rPr>
                <w:rFonts w:ascii="Arial" w:hAnsi="Arial" w:cs="Arial"/>
                <w:iCs/>
              </w:rPr>
              <w:t>The ability to rapidly assimilate and analyse complex information considering the impact of decisions before taking action and anticipating challenges.</w:t>
            </w:r>
          </w:p>
          <w:p w14:paraId="544E5411" w14:textId="77777777" w:rsidR="00B040CD" w:rsidRPr="00B040CD" w:rsidRDefault="00B040CD" w:rsidP="00B040CD">
            <w:pPr>
              <w:numPr>
                <w:ilvl w:val="0"/>
                <w:numId w:val="7"/>
              </w:numPr>
              <w:jc w:val="both"/>
              <w:rPr>
                <w:rFonts w:ascii="Arial" w:hAnsi="Arial" w:cs="Arial"/>
                <w:b/>
                <w:iCs/>
                <w:u w:val="single"/>
              </w:rPr>
            </w:pPr>
            <w:r w:rsidRPr="00B040CD">
              <w:rPr>
                <w:rFonts w:ascii="Arial" w:hAnsi="Arial" w:cs="Arial"/>
                <w:iCs/>
              </w:rPr>
              <w:t>Have the ability to consider the range of options available, involve other parties at the appropriate time and level to make balance and timely decisions.</w:t>
            </w:r>
          </w:p>
          <w:p w14:paraId="5BFBE166" w14:textId="28422280" w:rsidR="00B040CD" w:rsidRPr="00B040CD" w:rsidRDefault="00B040CD" w:rsidP="00B040CD">
            <w:pPr>
              <w:numPr>
                <w:ilvl w:val="0"/>
                <w:numId w:val="7"/>
              </w:numPr>
              <w:jc w:val="both"/>
              <w:rPr>
                <w:rFonts w:ascii="Arial" w:hAnsi="Arial" w:cs="Arial"/>
                <w:b/>
                <w:iCs/>
                <w:u w:val="single"/>
              </w:rPr>
            </w:pPr>
            <w:r w:rsidRPr="00B040CD">
              <w:rPr>
                <w:rFonts w:ascii="Arial" w:hAnsi="Arial" w:cs="Arial"/>
                <w:iCs/>
              </w:rPr>
              <w:t xml:space="preserve">Knowledge and application of </w:t>
            </w:r>
            <w:r w:rsidR="00444458" w:rsidRPr="00B040CD">
              <w:rPr>
                <w:rFonts w:ascii="Arial" w:hAnsi="Arial" w:cs="Arial"/>
                <w:iCs/>
              </w:rPr>
              <w:t>evidence-based</w:t>
            </w:r>
            <w:r w:rsidRPr="00B040CD">
              <w:rPr>
                <w:rFonts w:ascii="Arial" w:hAnsi="Arial" w:cs="Arial"/>
                <w:iCs/>
              </w:rPr>
              <w:t xml:space="preserve"> </w:t>
            </w:r>
            <w:r w:rsidR="00444458" w:rsidRPr="00B040CD">
              <w:rPr>
                <w:rFonts w:ascii="Arial" w:hAnsi="Arial" w:cs="Arial"/>
                <w:iCs/>
              </w:rPr>
              <w:t>decision-making</w:t>
            </w:r>
            <w:r w:rsidRPr="00B040CD">
              <w:rPr>
                <w:rFonts w:ascii="Arial" w:hAnsi="Arial" w:cs="Arial"/>
                <w:iCs/>
              </w:rPr>
              <w:t xml:space="preserve"> practices and methodologies.</w:t>
            </w:r>
          </w:p>
          <w:p w14:paraId="6902DBFF" w14:textId="713CF23A" w:rsidR="00B040CD" w:rsidRPr="00B040CD" w:rsidRDefault="00B040CD" w:rsidP="00B040CD">
            <w:pPr>
              <w:numPr>
                <w:ilvl w:val="0"/>
                <w:numId w:val="7"/>
              </w:numPr>
              <w:jc w:val="both"/>
              <w:rPr>
                <w:rFonts w:ascii="Arial" w:hAnsi="Arial" w:cs="Arial"/>
                <w:b/>
                <w:iCs/>
                <w:u w:val="single"/>
              </w:rPr>
            </w:pPr>
            <w:r w:rsidRPr="00B040CD">
              <w:rPr>
                <w:rFonts w:ascii="Arial" w:hAnsi="Arial" w:cs="Arial"/>
                <w:iCs/>
              </w:rPr>
              <w:t>Effective problem solving in complex work environments</w:t>
            </w:r>
          </w:p>
          <w:p w14:paraId="2DBEAC97" w14:textId="77777777" w:rsidR="00B040CD" w:rsidRPr="00B040CD" w:rsidRDefault="00B040CD" w:rsidP="00B040CD">
            <w:pPr>
              <w:numPr>
                <w:ilvl w:val="0"/>
                <w:numId w:val="7"/>
              </w:numPr>
              <w:jc w:val="both"/>
              <w:rPr>
                <w:rFonts w:ascii="Arial" w:hAnsi="Arial" w:cs="Arial"/>
                <w:b/>
                <w:iCs/>
                <w:u w:val="single"/>
              </w:rPr>
            </w:pPr>
            <w:r w:rsidRPr="00B040CD">
              <w:rPr>
                <w:rFonts w:ascii="Arial" w:hAnsi="Arial" w:cs="Arial"/>
                <w:iCs/>
              </w:rPr>
              <w:t>The ability to make timely decisions and to adhere to those decisions as required</w:t>
            </w:r>
          </w:p>
          <w:p w14:paraId="4A6FDD94" w14:textId="5CB9FBDA" w:rsidR="00096E33" w:rsidRPr="00F57F08" w:rsidRDefault="00096E33" w:rsidP="00096E33">
            <w:pPr>
              <w:jc w:val="both"/>
              <w:rPr>
                <w:rFonts w:ascii="Arial" w:hAnsi="Arial" w:cs="Arial"/>
                <w:b/>
                <w:highlight w:val="cyan"/>
                <w:u w:val="single"/>
              </w:rPr>
            </w:pPr>
          </w:p>
          <w:p w14:paraId="70DD392B" w14:textId="77777777" w:rsidR="00D727D0" w:rsidRPr="00664C2D" w:rsidRDefault="00D727D0" w:rsidP="00D727D0">
            <w:pPr>
              <w:rPr>
                <w:rFonts w:ascii="Arial" w:hAnsi="Arial" w:cs="Arial"/>
                <w:color w:val="000000"/>
                <w:lang w:val="en-IE" w:eastAsia="en-IE"/>
              </w:rPr>
            </w:pPr>
          </w:p>
          <w:p w14:paraId="71E7100B" w14:textId="77777777" w:rsidR="00D727D0" w:rsidRPr="00664C2D" w:rsidRDefault="00D727D0" w:rsidP="00D727D0">
            <w:pPr>
              <w:rPr>
                <w:rFonts w:ascii="Arial" w:hAnsi="Arial" w:cs="Arial"/>
                <w:b/>
                <w:bCs/>
                <w:color w:val="000000"/>
                <w:lang w:val="en-IE" w:eastAsia="en-IE"/>
              </w:rPr>
            </w:pPr>
            <w:r w:rsidRPr="00664C2D">
              <w:rPr>
                <w:rFonts w:ascii="Arial" w:hAnsi="Arial" w:cs="Arial"/>
                <w:b/>
                <w:bCs/>
                <w:color w:val="000000"/>
                <w:lang w:val="en-IE" w:eastAsia="en-IE"/>
              </w:rPr>
              <w:t>Working with and Through Others (Influencing to Achieve)</w:t>
            </w:r>
          </w:p>
          <w:p w14:paraId="71E53523" w14:textId="70956ECF" w:rsidR="00B040CD" w:rsidRPr="00B040CD" w:rsidRDefault="00D727D0" w:rsidP="00B040CD">
            <w:pPr>
              <w:rPr>
                <w:rFonts w:ascii="Arial" w:hAnsi="Arial" w:cs="Arial"/>
                <w:b/>
                <w:i/>
                <w:color w:val="000000"/>
                <w:lang w:val="en-IE" w:eastAsia="en-IE"/>
              </w:rPr>
            </w:pPr>
            <w:r w:rsidRPr="00664C2D">
              <w:rPr>
                <w:rFonts w:ascii="Arial" w:hAnsi="Arial" w:cs="Arial"/>
                <w:b/>
                <w:i/>
                <w:color w:val="000000"/>
                <w:lang w:val="en-IE" w:eastAsia="en-IE"/>
              </w:rPr>
              <w:t>Demonstrates:</w:t>
            </w:r>
          </w:p>
          <w:p w14:paraId="0ECDF0BB" w14:textId="77777777"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The ability to work independently as well as work with a wider multidisciplinary team in a complex and changing environment</w:t>
            </w:r>
          </w:p>
          <w:p w14:paraId="0D98E1D8" w14:textId="56066187"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The ability to set team targets and to use influencing and negotiating skills to achieve high standards of service</w:t>
            </w:r>
          </w:p>
          <w:p w14:paraId="3D1CDFE1" w14:textId="77777777"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The ability to work collaboratively, constructively and in an inclusive manner with all key stakeholders</w:t>
            </w:r>
          </w:p>
          <w:p w14:paraId="17C58E5C" w14:textId="77777777"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The ability to listen to contrary views and consider all insights and contributions in the management of service delivery</w:t>
            </w:r>
          </w:p>
          <w:p w14:paraId="5C3F2427" w14:textId="70ABFEFA" w:rsidR="00D727D0"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The ability to work collaboratively, constructively and in an inclusive manner with all key stakeholders</w:t>
            </w:r>
          </w:p>
          <w:p w14:paraId="1AE376F9" w14:textId="27B7441F" w:rsidR="00FD5EEE" w:rsidRPr="00664C2D" w:rsidRDefault="00FD5EEE" w:rsidP="00FD5EEE">
            <w:pPr>
              <w:spacing w:after="200" w:line="276" w:lineRule="auto"/>
              <w:contextualSpacing/>
              <w:rPr>
                <w:rFonts w:ascii="Arial" w:hAnsi="Arial" w:cs="Arial"/>
                <w:color w:val="000000"/>
                <w:lang w:val="en-IE" w:eastAsia="en-IE"/>
              </w:rPr>
            </w:pPr>
          </w:p>
          <w:p w14:paraId="7D5AC1A8" w14:textId="77777777" w:rsidR="00D727D0" w:rsidRPr="00664C2D" w:rsidRDefault="00D727D0" w:rsidP="00D727D0">
            <w:pPr>
              <w:rPr>
                <w:rFonts w:ascii="Arial" w:hAnsi="Arial" w:cs="Arial"/>
                <w:color w:val="000000"/>
                <w:lang w:val="en-IE" w:eastAsia="en-IE"/>
              </w:rPr>
            </w:pPr>
          </w:p>
          <w:p w14:paraId="1DC453E7" w14:textId="77777777" w:rsidR="00D727D0" w:rsidRPr="00664C2D" w:rsidRDefault="00D727D0" w:rsidP="00D727D0">
            <w:pPr>
              <w:rPr>
                <w:rFonts w:ascii="Arial" w:hAnsi="Arial" w:cs="Arial"/>
                <w:b/>
                <w:bCs/>
                <w:color w:val="000000"/>
                <w:lang w:val="en-IE" w:eastAsia="en-IE"/>
              </w:rPr>
            </w:pPr>
            <w:r w:rsidRPr="00664C2D">
              <w:rPr>
                <w:rFonts w:ascii="Arial" w:hAnsi="Arial" w:cs="Arial"/>
                <w:b/>
                <w:bCs/>
                <w:color w:val="000000"/>
                <w:lang w:val="en-IE" w:eastAsia="en-IE"/>
              </w:rPr>
              <w:t>Communication &amp; Interpersonal Skills</w:t>
            </w:r>
          </w:p>
          <w:p w14:paraId="0FD380CA" w14:textId="77777777" w:rsidR="00D727D0" w:rsidRPr="00664C2D" w:rsidRDefault="00D727D0" w:rsidP="00D727D0">
            <w:pPr>
              <w:rPr>
                <w:rFonts w:ascii="Arial" w:hAnsi="Arial" w:cs="Arial"/>
                <w:b/>
                <w:i/>
                <w:color w:val="000000"/>
                <w:lang w:val="en-IE" w:eastAsia="en-IE"/>
              </w:rPr>
            </w:pPr>
            <w:r w:rsidRPr="00664C2D">
              <w:rPr>
                <w:rFonts w:ascii="Arial" w:hAnsi="Arial" w:cs="Arial"/>
                <w:b/>
                <w:i/>
                <w:color w:val="000000"/>
                <w:lang w:val="en-IE" w:eastAsia="en-IE"/>
              </w:rPr>
              <w:t>Demonstrates:</w:t>
            </w:r>
          </w:p>
          <w:p w14:paraId="40007DE1" w14:textId="77777777"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Excellent interpersonal and communications skills to facilitate work with a wide range of individuals and groups</w:t>
            </w:r>
          </w:p>
          <w:p w14:paraId="6DE9F8ED" w14:textId="77777777"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The ability to present information clearly, concisely and confidently in speaking and in writing</w:t>
            </w:r>
          </w:p>
          <w:p w14:paraId="43FF9448" w14:textId="00C1B64F" w:rsidR="00D727D0" w:rsidRPr="00B040CD" w:rsidRDefault="00D727D0" w:rsidP="0053430E">
            <w:pPr>
              <w:numPr>
                <w:ilvl w:val="0"/>
                <w:numId w:val="7"/>
              </w:numPr>
              <w:spacing w:after="200" w:line="276" w:lineRule="auto"/>
              <w:contextualSpacing/>
              <w:rPr>
                <w:rFonts w:ascii="Arial" w:hAnsi="Arial" w:cs="Arial"/>
                <w:color w:val="000000"/>
                <w:lang w:val="en-IE" w:eastAsia="en-IE"/>
              </w:rPr>
            </w:pPr>
            <w:r w:rsidRPr="002425E4">
              <w:rPr>
                <w:rFonts w:ascii="Arial" w:hAnsi="Arial" w:cs="Arial"/>
                <w:color w:val="000000"/>
                <w:lang w:val="en-IE" w:eastAsia="en-IE"/>
              </w:rPr>
              <w:t>A track record of building and maintaining</w:t>
            </w:r>
            <w:r w:rsidR="002425E4" w:rsidRPr="002425E4">
              <w:rPr>
                <w:rFonts w:ascii="Arial" w:hAnsi="Arial" w:cs="Arial"/>
                <w:color w:val="000000"/>
                <w:lang w:val="en-IE" w:eastAsia="en-IE"/>
              </w:rPr>
              <w:t xml:space="preserve"> effective and efficient communication channels across professional boundaries both internal and external </w:t>
            </w:r>
            <w:r w:rsidRPr="00B040CD">
              <w:rPr>
                <w:rFonts w:ascii="Arial" w:hAnsi="Arial" w:cs="Arial"/>
                <w:color w:val="000000"/>
                <w:lang w:val="en-IE" w:eastAsia="en-IE"/>
              </w:rPr>
              <w:t>in</w:t>
            </w:r>
            <w:r w:rsidR="002425E4" w:rsidRPr="00B040CD">
              <w:rPr>
                <w:rFonts w:ascii="Arial" w:hAnsi="Arial" w:cs="Arial"/>
                <w:color w:val="000000"/>
                <w:lang w:val="en-IE" w:eastAsia="en-IE"/>
              </w:rPr>
              <w:t xml:space="preserve"> order to achieve </w:t>
            </w:r>
            <w:r w:rsidRPr="00B040CD">
              <w:rPr>
                <w:rFonts w:ascii="Arial" w:hAnsi="Arial" w:cs="Arial"/>
                <w:color w:val="000000"/>
                <w:lang w:val="en-IE" w:eastAsia="en-IE"/>
              </w:rPr>
              <w:t>organisational goals</w:t>
            </w:r>
          </w:p>
          <w:p w14:paraId="4B274823" w14:textId="77777777" w:rsidR="00B040CD" w:rsidRPr="00B040CD" w:rsidRDefault="00B040CD" w:rsidP="00B040CD">
            <w:pPr>
              <w:numPr>
                <w:ilvl w:val="0"/>
                <w:numId w:val="7"/>
              </w:numPr>
              <w:jc w:val="both"/>
              <w:rPr>
                <w:rFonts w:ascii="Arial" w:hAnsi="Arial" w:cs="Arial"/>
              </w:rPr>
            </w:pPr>
            <w:r w:rsidRPr="00B040CD">
              <w:rPr>
                <w:rFonts w:ascii="Arial" w:hAnsi="Arial" w:cs="Arial"/>
              </w:rPr>
              <w:t>The ability to lead, direct and influence multiple stakeholders and ensure buy in to plans and their implementation.</w:t>
            </w:r>
          </w:p>
          <w:p w14:paraId="6220C891" w14:textId="77777777" w:rsidR="00B040CD" w:rsidRPr="00B040CD" w:rsidRDefault="00B040CD" w:rsidP="00B040CD">
            <w:pPr>
              <w:numPr>
                <w:ilvl w:val="0"/>
                <w:numId w:val="7"/>
              </w:numPr>
              <w:jc w:val="both"/>
              <w:rPr>
                <w:rFonts w:ascii="Arial" w:hAnsi="Arial" w:cs="Arial"/>
              </w:rPr>
            </w:pPr>
            <w:r w:rsidRPr="00B040CD">
              <w:rPr>
                <w:rFonts w:ascii="Arial" w:hAnsi="Arial" w:cs="Arial"/>
                <w:bCs/>
              </w:rPr>
              <w:t>An ability to influence and negotiate effectively in furthering the objectives of the role.</w:t>
            </w:r>
          </w:p>
          <w:p w14:paraId="4D6A3C32" w14:textId="14EF1DFA" w:rsidR="00F57F08" w:rsidRPr="00B040CD" w:rsidRDefault="00B040CD" w:rsidP="00B040CD">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 xml:space="preserve">Effective communication skills including: the ability to present information in a clear and concise manner; the ability to facilitate and manage groups; the ability to give constructive feedback </w:t>
            </w:r>
          </w:p>
          <w:p w14:paraId="76EFDC07" w14:textId="77777777" w:rsidR="00D727D0" w:rsidRPr="00664C2D" w:rsidRDefault="00D727D0" w:rsidP="00D727D0">
            <w:pPr>
              <w:rPr>
                <w:rFonts w:ascii="Arial" w:hAnsi="Arial" w:cs="Arial"/>
                <w:color w:val="000000"/>
                <w:lang w:val="en-IE" w:eastAsia="en-IE"/>
              </w:rPr>
            </w:pPr>
          </w:p>
          <w:p w14:paraId="6AD8EB68" w14:textId="6A622791" w:rsidR="00D727D0" w:rsidRPr="00664C2D" w:rsidRDefault="00D727D0" w:rsidP="00D727D0">
            <w:pPr>
              <w:rPr>
                <w:rFonts w:ascii="Arial" w:hAnsi="Arial" w:cs="Arial"/>
                <w:b/>
                <w:bCs/>
                <w:color w:val="000000"/>
                <w:lang w:val="en-IE" w:eastAsia="en-IE"/>
              </w:rPr>
            </w:pPr>
            <w:r w:rsidRPr="00664C2D">
              <w:rPr>
                <w:rFonts w:ascii="Arial" w:hAnsi="Arial" w:cs="Arial"/>
                <w:b/>
                <w:bCs/>
                <w:color w:val="000000"/>
                <w:lang w:val="en-IE" w:eastAsia="en-IE"/>
              </w:rPr>
              <w:t>Personal Commitment and Motivation</w:t>
            </w:r>
          </w:p>
          <w:p w14:paraId="1ECBE028" w14:textId="77777777" w:rsidR="00D727D0" w:rsidRPr="001221EB" w:rsidRDefault="00D727D0" w:rsidP="00D727D0">
            <w:pPr>
              <w:rPr>
                <w:rFonts w:ascii="Arial" w:hAnsi="Arial" w:cs="Arial"/>
                <w:b/>
                <w:i/>
                <w:color w:val="000000"/>
                <w:lang w:val="en-IE" w:eastAsia="en-IE"/>
              </w:rPr>
            </w:pPr>
            <w:r w:rsidRPr="001221EB">
              <w:rPr>
                <w:rFonts w:ascii="Arial" w:hAnsi="Arial" w:cs="Arial"/>
                <w:b/>
                <w:i/>
                <w:color w:val="000000"/>
                <w:lang w:val="en-IE" w:eastAsia="en-IE"/>
              </w:rPr>
              <w:t>Demonstrates:</w:t>
            </w:r>
          </w:p>
          <w:p w14:paraId="6FD609A0" w14:textId="23945CC9" w:rsidR="001221EB" w:rsidRPr="001221EB" w:rsidRDefault="001221EB" w:rsidP="001221EB">
            <w:pPr>
              <w:numPr>
                <w:ilvl w:val="0"/>
                <w:numId w:val="7"/>
              </w:numPr>
              <w:jc w:val="both"/>
              <w:rPr>
                <w:rFonts w:ascii="Arial" w:hAnsi="Arial" w:cs="Arial"/>
                <w:b/>
                <w:u w:val="single"/>
              </w:rPr>
            </w:pPr>
            <w:r w:rsidRPr="001221EB">
              <w:rPr>
                <w:rFonts w:ascii="Arial" w:hAnsi="Arial" w:cs="Arial"/>
              </w:rPr>
              <w:t>Be driven by the values, aims and ethos of the HSE</w:t>
            </w:r>
          </w:p>
          <w:p w14:paraId="0E631D40" w14:textId="2B8D8939" w:rsidR="00D727D0" w:rsidRPr="001221EB" w:rsidRDefault="00D727D0" w:rsidP="0053430E">
            <w:pPr>
              <w:numPr>
                <w:ilvl w:val="0"/>
                <w:numId w:val="7"/>
              </w:numPr>
              <w:spacing w:after="200" w:line="276" w:lineRule="auto"/>
              <w:contextualSpacing/>
              <w:rPr>
                <w:rFonts w:ascii="Arial" w:hAnsi="Arial" w:cs="Arial"/>
                <w:color w:val="000000"/>
                <w:lang w:val="en-IE" w:eastAsia="en-IE"/>
              </w:rPr>
            </w:pPr>
            <w:r w:rsidRPr="001221EB">
              <w:rPr>
                <w:rFonts w:ascii="Arial" w:hAnsi="Arial" w:cs="Arial"/>
                <w:color w:val="000000"/>
                <w:lang w:val="en-IE" w:eastAsia="en-IE"/>
              </w:rPr>
              <w:t xml:space="preserve">A </w:t>
            </w:r>
            <w:r w:rsidR="001221EB" w:rsidRPr="001221EB">
              <w:rPr>
                <w:rFonts w:ascii="Arial" w:hAnsi="Arial" w:cs="Arial"/>
                <w:color w:val="000000"/>
                <w:lang w:val="en-IE" w:eastAsia="en-IE"/>
              </w:rPr>
              <w:t>person</w:t>
            </w:r>
            <w:r w:rsidRPr="001221EB">
              <w:rPr>
                <w:rFonts w:ascii="Arial" w:hAnsi="Arial" w:cs="Arial"/>
                <w:color w:val="000000"/>
                <w:lang w:val="en-IE" w:eastAsia="en-IE"/>
              </w:rPr>
              <w:t xml:space="preserve"> centred approach to provision of health services</w:t>
            </w:r>
          </w:p>
          <w:p w14:paraId="0B65D501" w14:textId="77777777"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1221EB">
              <w:rPr>
                <w:rFonts w:ascii="Arial" w:hAnsi="Arial" w:cs="Arial"/>
                <w:color w:val="000000"/>
                <w:lang w:val="en-IE" w:eastAsia="en-IE"/>
              </w:rPr>
              <w:t>Be</w:t>
            </w:r>
            <w:r w:rsidRPr="00664C2D">
              <w:rPr>
                <w:rFonts w:ascii="Arial" w:hAnsi="Arial" w:cs="Arial"/>
                <w:color w:val="000000"/>
                <w:lang w:val="en-IE" w:eastAsia="en-IE"/>
              </w:rPr>
              <w:t xml:space="preserve"> capable of coping with competing demands without a diminution in performance.</w:t>
            </w:r>
          </w:p>
          <w:p w14:paraId="5CA9360B" w14:textId="3061844E" w:rsidR="00D727D0" w:rsidRPr="00664C2D"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 xml:space="preserve">The ability to treat </w:t>
            </w:r>
            <w:r w:rsidR="001221EB">
              <w:rPr>
                <w:rFonts w:ascii="Arial" w:hAnsi="Arial" w:cs="Arial"/>
                <w:color w:val="000000"/>
                <w:lang w:val="en-IE" w:eastAsia="en-IE"/>
              </w:rPr>
              <w:t xml:space="preserve">people </w:t>
            </w:r>
            <w:r w:rsidRPr="00664C2D">
              <w:rPr>
                <w:rFonts w:ascii="Arial" w:hAnsi="Arial" w:cs="Arial"/>
                <w:color w:val="000000"/>
                <w:lang w:val="en-IE" w:eastAsia="en-IE"/>
              </w:rPr>
              <w:t>with dignity and respect</w:t>
            </w:r>
          </w:p>
          <w:p w14:paraId="138C01EF" w14:textId="285F885E" w:rsidR="00FD5EEE" w:rsidRPr="001221EB" w:rsidRDefault="00D727D0" w:rsidP="0053430E">
            <w:pPr>
              <w:numPr>
                <w:ilvl w:val="0"/>
                <w:numId w:val="7"/>
              </w:numPr>
              <w:spacing w:after="200" w:line="276" w:lineRule="auto"/>
              <w:contextualSpacing/>
              <w:rPr>
                <w:rFonts w:ascii="Arial" w:hAnsi="Arial" w:cs="Arial"/>
                <w:color w:val="000000"/>
                <w:lang w:val="en-IE" w:eastAsia="en-IE"/>
              </w:rPr>
            </w:pPr>
            <w:r w:rsidRPr="00664C2D">
              <w:rPr>
                <w:rFonts w:ascii="Arial" w:hAnsi="Arial" w:cs="Arial"/>
                <w:color w:val="000000"/>
                <w:lang w:val="en-IE" w:eastAsia="en-IE"/>
              </w:rPr>
              <w:t xml:space="preserve">A willingness to learn from experience and to identify opportunities to further grow </w:t>
            </w:r>
            <w:r w:rsidRPr="001221EB">
              <w:rPr>
                <w:rFonts w:ascii="Arial" w:hAnsi="Arial" w:cs="Arial"/>
                <w:color w:val="000000"/>
                <w:lang w:val="en-IE" w:eastAsia="en-IE"/>
              </w:rPr>
              <w:t>and develop</w:t>
            </w:r>
          </w:p>
          <w:p w14:paraId="6B43BADA" w14:textId="113CB861" w:rsidR="00FD5EEE" w:rsidRPr="00AE4953" w:rsidRDefault="00AE4953">
            <w:pPr>
              <w:widowControl w:val="0"/>
              <w:numPr>
                <w:ilvl w:val="0"/>
                <w:numId w:val="7"/>
              </w:numPr>
              <w:tabs>
                <w:tab w:val="left" w:pos="465"/>
              </w:tabs>
              <w:autoSpaceDE w:val="0"/>
              <w:autoSpaceDN w:val="0"/>
              <w:spacing w:before="2" w:line="245" w:lineRule="exact"/>
              <w:rPr>
                <w:rFonts w:ascii="Symbol" w:eastAsia="Arial" w:hAnsi="Symbol" w:cs="Arial"/>
                <w:szCs w:val="22"/>
                <w:lang w:val="en-US" w:eastAsia="en-US"/>
              </w:rPr>
            </w:pPr>
            <w:r>
              <w:rPr>
                <w:rFonts w:ascii="Arial" w:eastAsia="Arial" w:hAnsi="Arial" w:cs="Arial"/>
                <w:szCs w:val="22"/>
                <w:lang w:val="en-US" w:eastAsia="en-US"/>
              </w:rPr>
              <w:t xml:space="preserve">    </w:t>
            </w:r>
            <w:r w:rsidR="00FD5EEE" w:rsidRPr="00AE4953">
              <w:rPr>
                <w:rFonts w:ascii="Arial" w:eastAsia="Arial" w:hAnsi="Arial" w:cs="Arial"/>
                <w:szCs w:val="22"/>
                <w:lang w:val="en-US" w:eastAsia="en-US"/>
              </w:rPr>
              <w:t>A</w:t>
            </w:r>
            <w:r w:rsidR="00FD5EEE" w:rsidRPr="00AE4953">
              <w:rPr>
                <w:rFonts w:ascii="Arial" w:eastAsia="Arial" w:hAnsi="Arial" w:cs="Arial"/>
                <w:spacing w:val="-7"/>
                <w:szCs w:val="22"/>
                <w:lang w:val="en-US" w:eastAsia="en-US"/>
              </w:rPr>
              <w:t xml:space="preserve"> </w:t>
            </w:r>
            <w:r w:rsidR="00FD5EEE" w:rsidRPr="00AE4953">
              <w:rPr>
                <w:rFonts w:ascii="Arial" w:eastAsia="Arial" w:hAnsi="Arial" w:cs="Arial"/>
                <w:szCs w:val="22"/>
                <w:lang w:val="en-US" w:eastAsia="en-US"/>
              </w:rPr>
              <w:t>core</w:t>
            </w:r>
            <w:r w:rsidR="00FD5EEE" w:rsidRPr="00AE4953">
              <w:rPr>
                <w:rFonts w:ascii="Arial" w:eastAsia="Arial" w:hAnsi="Arial" w:cs="Arial"/>
                <w:spacing w:val="-6"/>
                <w:szCs w:val="22"/>
                <w:lang w:val="en-US" w:eastAsia="en-US"/>
              </w:rPr>
              <w:t xml:space="preserve"> </w:t>
            </w:r>
            <w:r w:rsidR="00FD5EEE" w:rsidRPr="00AE4953">
              <w:rPr>
                <w:rFonts w:ascii="Arial" w:eastAsia="Arial" w:hAnsi="Arial" w:cs="Arial"/>
                <w:szCs w:val="22"/>
                <w:lang w:val="en-US" w:eastAsia="en-US"/>
              </w:rPr>
              <w:t>belief</w:t>
            </w:r>
            <w:r w:rsidR="00FD5EEE" w:rsidRPr="00AE4953">
              <w:rPr>
                <w:rFonts w:ascii="Arial" w:eastAsia="Arial" w:hAnsi="Arial" w:cs="Arial"/>
                <w:spacing w:val="-5"/>
                <w:szCs w:val="22"/>
                <w:lang w:val="en-US" w:eastAsia="en-US"/>
              </w:rPr>
              <w:t xml:space="preserve"> </w:t>
            </w:r>
            <w:r w:rsidR="00FD5EEE" w:rsidRPr="00AE4953">
              <w:rPr>
                <w:rFonts w:ascii="Arial" w:eastAsia="Arial" w:hAnsi="Arial" w:cs="Arial"/>
                <w:szCs w:val="22"/>
                <w:lang w:val="en-US" w:eastAsia="en-US"/>
              </w:rPr>
              <w:t>in</w:t>
            </w:r>
            <w:r w:rsidR="00FD5EEE" w:rsidRPr="00AE4953">
              <w:rPr>
                <w:rFonts w:ascii="Arial" w:eastAsia="Arial" w:hAnsi="Arial" w:cs="Arial"/>
                <w:spacing w:val="-5"/>
                <w:szCs w:val="22"/>
                <w:lang w:val="en-US" w:eastAsia="en-US"/>
              </w:rPr>
              <w:t xml:space="preserve"> </w:t>
            </w:r>
            <w:r w:rsidR="00FD5EEE" w:rsidRPr="00AE4953">
              <w:rPr>
                <w:rFonts w:ascii="Arial" w:eastAsia="Arial" w:hAnsi="Arial" w:cs="Arial"/>
                <w:szCs w:val="22"/>
                <w:lang w:val="en-US" w:eastAsia="en-US"/>
              </w:rPr>
              <w:t>and</w:t>
            </w:r>
            <w:r w:rsidR="00FD5EEE" w:rsidRPr="00AE4953">
              <w:rPr>
                <w:rFonts w:ascii="Arial" w:eastAsia="Arial" w:hAnsi="Arial" w:cs="Arial"/>
                <w:spacing w:val="-4"/>
                <w:szCs w:val="22"/>
                <w:lang w:val="en-US" w:eastAsia="en-US"/>
              </w:rPr>
              <w:t xml:space="preserve"> </w:t>
            </w:r>
            <w:r w:rsidR="00FD5EEE" w:rsidRPr="00AE4953">
              <w:rPr>
                <w:rFonts w:ascii="Arial" w:eastAsia="Arial" w:hAnsi="Arial" w:cs="Arial"/>
                <w:szCs w:val="22"/>
                <w:lang w:val="en-US" w:eastAsia="en-US"/>
              </w:rPr>
              <w:t>passion</w:t>
            </w:r>
            <w:r w:rsidR="00FD5EEE" w:rsidRPr="00AE4953">
              <w:rPr>
                <w:rFonts w:ascii="Arial" w:eastAsia="Arial" w:hAnsi="Arial" w:cs="Arial"/>
                <w:spacing w:val="-7"/>
                <w:szCs w:val="22"/>
                <w:lang w:val="en-US" w:eastAsia="en-US"/>
              </w:rPr>
              <w:t xml:space="preserve"> </w:t>
            </w:r>
            <w:r w:rsidR="00FD5EEE" w:rsidRPr="00AE4953">
              <w:rPr>
                <w:rFonts w:ascii="Arial" w:eastAsia="Arial" w:hAnsi="Arial" w:cs="Arial"/>
                <w:szCs w:val="22"/>
                <w:lang w:val="en-US" w:eastAsia="en-US"/>
              </w:rPr>
              <w:t>for</w:t>
            </w:r>
            <w:r w:rsidR="00FD5EEE" w:rsidRPr="00AE4953">
              <w:rPr>
                <w:rFonts w:ascii="Arial" w:eastAsia="Arial" w:hAnsi="Arial" w:cs="Arial"/>
                <w:spacing w:val="-6"/>
                <w:szCs w:val="22"/>
                <w:lang w:val="en-US" w:eastAsia="en-US"/>
              </w:rPr>
              <w:t xml:space="preserve"> </w:t>
            </w:r>
            <w:r w:rsidR="00FD5EEE" w:rsidRPr="00AE4953">
              <w:rPr>
                <w:rFonts w:ascii="Arial" w:eastAsia="Arial" w:hAnsi="Arial" w:cs="Arial"/>
                <w:szCs w:val="22"/>
                <w:lang w:val="en-US" w:eastAsia="en-US"/>
              </w:rPr>
              <w:t>the</w:t>
            </w:r>
            <w:r w:rsidR="00FD5EEE" w:rsidRPr="00AE4953">
              <w:rPr>
                <w:rFonts w:ascii="Arial" w:eastAsia="Arial" w:hAnsi="Arial" w:cs="Arial"/>
                <w:spacing w:val="-7"/>
                <w:szCs w:val="22"/>
                <w:lang w:val="en-US" w:eastAsia="en-US"/>
              </w:rPr>
              <w:t xml:space="preserve"> </w:t>
            </w:r>
            <w:r w:rsidR="00FD5EEE" w:rsidRPr="00AE4953">
              <w:rPr>
                <w:rFonts w:ascii="Arial" w:eastAsia="Arial" w:hAnsi="Arial" w:cs="Arial"/>
                <w:szCs w:val="22"/>
                <w:lang w:val="en-US" w:eastAsia="en-US"/>
              </w:rPr>
              <w:t>sustainable</w:t>
            </w:r>
            <w:r w:rsidR="00FD5EEE" w:rsidRPr="00AE4953">
              <w:rPr>
                <w:rFonts w:ascii="Arial" w:eastAsia="Arial" w:hAnsi="Arial" w:cs="Arial"/>
                <w:spacing w:val="-6"/>
                <w:szCs w:val="22"/>
                <w:lang w:val="en-US" w:eastAsia="en-US"/>
              </w:rPr>
              <w:t xml:space="preserve"> </w:t>
            </w:r>
            <w:r w:rsidR="00FD5EEE" w:rsidRPr="00AE4953">
              <w:rPr>
                <w:rFonts w:ascii="Arial" w:eastAsia="Arial" w:hAnsi="Arial" w:cs="Arial"/>
                <w:szCs w:val="22"/>
                <w:lang w:val="en-US" w:eastAsia="en-US"/>
              </w:rPr>
              <w:t>delivery</w:t>
            </w:r>
            <w:r w:rsidR="00FD5EEE" w:rsidRPr="00AE4953">
              <w:rPr>
                <w:rFonts w:ascii="Arial" w:eastAsia="Arial" w:hAnsi="Arial" w:cs="Arial"/>
                <w:spacing w:val="-6"/>
                <w:szCs w:val="22"/>
                <w:lang w:val="en-US" w:eastAsia="en-US"/>
              </w:rPr>
              <w:t xml:space="preserve"> </w:t>
            </w:r>
            <w:r w:rsidR="00FD5EEE" w:rsidRPr="00AE4953">
              <w:rPr>
                <w:rFonts w:ascii="Arial" w:eastAsia="Arial" w:hAnsi="Arial" w:cs="Arial"/>
                <w:szCs w:val="22"/>
                <w:lang w:val="en-US" w:eastAsia="en-US"/>
              </w:rPr>
              <w:t>of</w:t>
            </w:r>
            <w:r w:rsidR="00FD5EEE" w:rsidRPr="00AE4953">
              <w:rPr>
                <w:rFonts w:ascii="Arial" w:eastAsia="Arial" w:hAnsi="Arial" w:cs="Arial"/>
                <w:spacing w:val="-6"/>
                <w:szCs w:val="22"/>
                <w:lang w:val="en-US" w:eastAsia="en-US"/>
              </w:rPr>
              <w:t xml:space="preserve"> </w:t>
            </w:r>
            <w:r w:rsidR="00C67DCF" w:rsidRPr="00AE4953">
              <w:rPr>
                <w:rFonts w:ascii="Arial" w:eastAsia="Arial" w:hAnsi="Arial" w:cs="Arial"/>
                <w:szCs w:val="22"/>
                <w:lang w:val="en-US" w:eastAsia="en-US"/>
              </w:rPr>
              <w:t>high</w:t>
            </w:r>
            <w:r w:rsidR="00C67DCF" w:rsidRPr="00AE4953">
              <w:rPr>
                <w:rFonts w:ascii="Arial" w:eastAsia="Arial" w:hAnsi="Arial" w:cs="Arial"/>
                <w:spacing w:val="-6"/>
                <w:szCs w:val="22"/>
                <w:lang w:val="en-US" w:eastAsia="en-US"/>
              </w:rPr>
              <w:t>-quality</w:t>
            </w:r>
            <w:r w:rsidR="00FD5EEE" w:rsidRPr="00AE4953">
              <w:rPr>
                <w:rFonts w:ascii="Arial" w:eastAsia="Arial" w:hAnsi="Arial" w:cs="Arial"/>
                <w:spacing w:val="-4"/>
                <w:szCs w:val="22"/>
                <w:lang w:val="en-US" w:eastAsia="en-US"/>
              </w:rPr>
              <w:t xml:space="preserve"> </w:t>
            </w:r>
            <w:r w:rsidR="00FD5EEE" w:rsidRPr="00AE4953">
              <w:rPr>
                <w:rFonts w:ascii="Arial" w:eastAsia="Arial" w:hAnsi="Arial" w:cs="Arial"/>
                <w:szCs w:val="22"/>
                <w:lang w:val="en-US" w:eastAsia="en-US"/>
              </w:rPr>
              <w:t>user</w:t>
            </w:r>
            <w:r w:rsidR="00FD5EEE" w:rsidRPr="00AE4953">
              <w:rPr>
                <w:rFonts w:ascii="Arial" w:eastAsia="Arial" w:hAnsi="Arial" w:cs="Arial"/>
                <w:spacing w:val="-6"/>
                <w:szCs w:val="22"/>
                <w:lang w:val="en-US" w:eastAsia="en-US"/>
              </w:rPr>
              <w:t xml:space="preserve"> </w:t>
            </w:r>
            <w:r w:rsidR="00FD5EEE" w:rsidRPr="00AE4953">
              <w:rPr>
                <w:rFonts w:ascii="Arial" w:eastAsia="Arial" w:hAnsi="Arial" w:cs="Arial"/>
                <w:szCs w:val="22"/>
                <w:lang w:val="en-US" w:eastAsia="en-US"/>
              </w:rPr>
              <w:t>focused</w:t>
            </w:r>
            <w:r w:rsidR="00FD5EEE" w:rsidRPr="00AE4953">
              <w:rPr>
                <w:rFonts w:ascii="Arial" w:eastAsia="Arial" w:hAnsi="Arial" w:cs="Arial"/>
                <w:spacing w:val="-8"/>
                <w:szCs w:val="22"/>
                <w:lang w:val="en-US" w:eastAsia="en-US"/>
              </w:rPr>
              <w:t xml:space="preserve"> </w:t>
            </w:r>
            <w:r w:rsidR="00FD5EEE" w:rsidRPr="00AE4953">
              <w:rPr>
                <w:rFonts w:ascii="Arial" w:eastAsia="Arial" w:hAnsi="Arial" w:cs="Arial"/>
                <w:spacing w:val="-2"/>
                <w:szCs w:val="22"/>
                <w:lang w:val="en-US" w:eastAsia="en-US"/>
              </w:rPr>
              <w:lastRenderedPageBreak/>
              <w:t>services</w:t>
            </w:r>
          </w:p>
          <w:p w14:paraId="0D48A55D" w14:textId="016B87B5" w:rsidR="00B72CDA" w:rsidRPr="001221EB" w:rsidRDefault="001221EB" w:rsidP="001221EB">
            <w:pPr>
              <w:widowControl w:val="0"/>
              <w:numPr>
                <w:ilvl w:val="0"/>
                <w:numId w:val="7"/>
              </w:numPr>
              <w:tabs>
                <w:tab w:val="left" w:pos="465"/>
              </w:tabs>
              <w:autoSpaceDE w:val="0"/>
              <w:autoSpaceDN w:val="0"/>
              <w:spacing w:before="2" w:line="245" w:lineRule="exact"/>
              <w:rPr>
                <w:rFonts w:ascii="Symbol" w:eastAsia="Arial" w:hAnsi="Symbol" w:cs="Arial"/>
                <w:szCs w:val="22"/>
                <w:lang w:val="en-US" w:eastAsia="en-US"/>
              </w:rPr>
            </w:pPr>
            <w:r w:rsidRPr="001221EB">
              <w:rPr>
                <w:rFonts w:ascii="Symbol" w:eastAsia="Arial" w:hAnsi="Symbol" w:cs="Arial"/>
                <w:szCs w:val="22"/>
                <w:lang w:val="en-US" w:eastAsia="en-US"/>
              </w:rPr>
              <w:t></w:t>
            </w:r>
            <w:r w:rsidRPr="001221EB">
              <w:rPr>
                <w:rFonts w:ascii="Symbol" w:eastAsia="Arial" w:hAnsi="Symbol" w:cs="Arial"/>
                <w:szCs w:val="22"/>
                <w:lang w:val="en-US" w:eastAsia="en-US"/>
              </w:rPr>
              <w:t></w:t>
            </w:r>
            <w:r w:rsidRPr="001221EB">
              <w:rPr>
                <w:rFonts w:ascii="Symbol" w:eastAsia="Arial" w:hAnsi="Symbol" w:cs="Arial"/>
                <w:szCs w:val="22"/>
                <w:lang w:val="en-US" w:eastAsia="en-US"/>
              </w:rPr>
              <w:t></w:t>
            </w:r>
            <w:r w:rsidRPr="001221EB">
              <w:rPr>
                <w:rFonts w:ascii="Symbol" w:eastAsia="Arial" w:hAnsi="Symbol" w:cs="Arial"/>
                <w:szCs w:val="22"/>
                <w:lang w:val="en-US" w:eastAsia="en-US"/>
              </w:rPr>
              <w:t></w:t>
            </w:r>
            <w:r w:rsidR="00FD5EEE" w:rsidRPr="001221EB">
              <w:rPr>
                <w:rFonts w:ascii="Arial" w:eastAsia="Arial" w:hAnsi="Arial" w:cs="Arial"/>
                <w:szCs w:val="22"/>
                <w:lang w:val="en-US" w:eastAsia="en-US"/>
              </w:rPr>
              <w:t>A</w:t>
            </w:r>
            <w:r w:rsidR="00FD5EEE" w:rsidRPr="001221EB">
              <w:rPr>
                <w:rFonts w:ascii="Arial" w:eastAsia="Arial" w:hAnsi="Arial" w:cs="Arial"/>
                <w:spacing w:val="-10"/>
                <w:szCs w:val="22"/>
                <w:lang w:val="en-US" w:eastAsia="en-US"/>
              </w:rPr>
              <w:t xml:space="preserve"> </w:t>
            </w:r>
            <w:r w:rsidR="00FD5EEE" w:rsidRPr="001221EB">
              <w:rPr>
                <w:rFonts w:ascii="Arial" w:eastAsia="Arial" w:hAnsi="Arial" w:cs="Arial"/>
                <w:szCs w:val="22"/>
                <w:lang w:val="en-US" w:eastAsia="en-US"/>
              </w:rPr>
              <w:t>commitment</w:t>
            </w:r>
            <w:r w:rsidR="00FD5EEE" w:rsidRPr="001221EB">
              <w:rPr>
                <w:rFonts w:ascii="Arial" w:eastAsia="Arial" w:hAnsi="Arial" w:cs="Arial"/>
                <w:spacing w:val="-9"/>
                <w:szCs w:val="22"/>
                <w:lang w:val="en-US" w:eastAsia="en-US"/>
              </w:rPr>
              <w:t xml:space="preserve"> </w:t>
            </w:r>
            <w:r w:rsidR="00FD5EEE" w:rsidRPr="001221EB">
              <w:rPr>
                <w:rFonts w:ascii="Arial" w:eastAsia="Arial" w:hAnsi="Arial" w:cs="Arial"/>
                <w:szCs w:val="22"/>
                <w:lang w:val="en-US" w:eastAsia="en-US"/>
              </w:rPr>
              <w:t>to</w:t>
            </w:r>
            <w:r w:rsidR="00FD5EEE" w:rsidRPr="001221EB">
              <w:rPr>
                <w:rFonts w:ascii="Arial" w:eastAsia="Arial" w:hAnsi="Arial" w:cs="Arial"/>
                <w:spacing w:val="-9"/>
                <w:szCs w:val="22"/>
                <w:lang w:val="en-US" w:eastAsia="en-US"/>
              </w:rPr>
              <w:t xml:space="preserve"> </w:t>
            </w:r>
            <w:r w:rsidR="00FD5EEE" w:rsidRPr="001221EB">
              <w:rPr>
                <w:rFonts w:ascii="Arial" w:eastAsia="Arial" w:hAnsi="Arial" w:cs="Arial"/>
                <w:szCs w:val="22"/>
                <w:lang w:val="en-US" w:eastAsia="en-US"/>
              </w:rPr>
              <w:t>continuing</w:t>
            </w:r>
            <w:r w:rsidR="00FD5EEE" w:rsidRPr="001221EB">
              <w:rPr>
                <w:rFonts w:ascii="Arial" w:eastAsia="Arial" w:hAnsi="Arial" w:cs="Arial"/>
                <w:spacing w:val="-9"/>
                <w:szCs w:val="22"/>
                <w:lang w:val="en-US" w:eastAsia="en-US"/>
              </w:rPr>
              <w:t xml:space="preserve"> </w:t>
            </w:r>
            <w:r w:rsidR="00FD5EEE" w:rsidRPr="001221EB">
              <w:rPr>
                <w:rFonts w:ascii="Arial" w:eastAsia="Arial" w:hAnsi="Arial" w:cs="Arial"/>
                <w:szCs w:val="22"/>
                <w:lang w:val="en-US" w:eastAsia="en-US"/>
              </w:rPr>
              <w:t>professional</w:t>
            </w:r>
            <w:r w:rsidR="00FD5EEE" w:rsidRPr="001221EB">
              <w:rPr>
                <w:rFonts w:ascii="Arial" w:eastAsia="Arial" w:hAnsi="Arial" w:cs="Arial"/>
                <w:spacing w:val="-10"/>
                <w:szCs w:val="22"/>
                <w:lang w:val="en-US" w:eastAsia="en-US"/>
              </w:rPr>
              <w:t xml:space="preserve"> </w:t>
            </w:r>
            <w:r>
              <w:rPr>
                <w:rFonts w:ascii="Arial" w:eastAsia="Arial" w:hAnsi="Arial" w:cs="Arial"/>
                <w:spacing w:val="-2"/>
                <w:szCs w:val="22"/>
                <w:lang w:val="en-US" w:eastAsia="en-US"/>
              </w:rPr>
              <w:t>development</w:t>
            </w:r>
          </w:p>
          <w:p w14:paraId="4FCB14AF" w14:textId="208AF0E8" w:rsidR="00B72CDA" w:rsidRPr="00664C2D" w:rsidRDefault="00B72CDA" w:rsidP="00FD5EEE">
            <w:pPr>
              <w:spacing w:after="200" w:line="276" w:lineRule="auto"/>
              <w:contextualSpacing/>
              <w:rPr>
                <w:rFonts w:ascii="Arial" w:hAnsi="Arial" w:cs="Arial"/>
                <w:color w:val="000000"/>
                <w:lang w:val="en-IE" w:eastAsia="en-IE"/>
              </w:rPr>
            </w:pPr>
          </w:p>
        </w:tc>
      </w:tr>
      <w:tr w:rsidR="00BF74EB" w:rsidRPr="0047630A" w14:paraId="1CC54BE8" w14:textId="77777777" w:rsidTr="1D51B96B">
        <w:tc>
          <w:tcPr>
            <w:tcW w:w="2364" w:type="dxa"/>
          </w:tcPr>
          <w:p w14:paraId="44743965" w14:textId="77777777" w:rsidR="00BF74EB" w:rsidRPr="0047630A" w:rsidRDefault="00BF74EB" w:rsidP="00BF74EB">
            <w:pPr>
              <w:rPr>
                <w:rFonts w:ascii="Arial" w:hAnsi="Arial" w:cs="Arial"/>
                <w:b/>
                <w:bCs/>
              </w:rPr>
            </w:pPr>
            <w:r w:rsidRPr="0047630A">
              <w:rPr>
                <w:rFonts w:ascii="Arial" w:hAnsi="Arial" w:cs="Arial"/>
                <w:b/>
                <w:bCs/>
              </w:rPr>
              <w:lastRenderedPageBreak/>
              <w:t>Campaign Specific Selection Process</w:t>
            </w:r>
          </w:p>
          <w:p w14:paraId="39CAC3BD" w14:textId="77777777" w:rsidR="00BF74EB" w:rsidRPr="0047630A" w:rsidRDefault="00BF74EB" w:rsidP="00BF74EB">
            <w:pPr>
              <w:rPr>
                <w:rFonts w:ascii="Arial" w:hAnsi="Arial" w:cs="Arial"/>
                <w:b/>
                <w:bCs/>
              </w:rPr>
            </w:pPr>
          </w:p>
          <w:p w14:paraId="32C400A7" w14:textId="77777777" w:rsidR="00BF74EB" w:rsidRPr="0047630A" w:rsidRDefault="00BF74EB" w:rsidP="00BF74EB">
            <w:pPr>
              <w:rPr>
                <w:rFonts w:ascii="Arial" w:hAnsi="Arial" w:cs="Arial"/>
                <w:b/>
                <w:bCs/>
              </w:rPr>
            </w:pPr>
            <w:r w:rsidRPr="0047630A">
              <w:rPr>
                <w:rFonts w:ascii="Arial" w:hAnsi="Arial" w:cs="Arial"/>
                <w:b/>
                <w:bCs/>
              </w:rPr>
              <w:t>Ranking/Shortlisting / Interview</w:t>
            </w:r>
          </w:p>
        </w:tc>
        <w:tc>
          <w:tcPr>
            <w:tcW w:w="8256" w:type="dxa"/>
          </w:tcPr>
          <w:p w14:paraId="7269C289" w14:textId="77777777" w:rsidR="00BF74EB" w:rsidRPr="00BF74EB" w:rsidRDefault="00BF74EB" w:rsidP="00BF74EB">
            <w:pPr>
              <w:rPr>
                <w:rFonts w:ascii="Arial" w:hAnsi="Arial" w:cs="Arial"/>
              </w:rPr>
            </w:pPr>
            <w:r w:rsidRPr="00BF74EB">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E590977" w14:textId="77777777" w:rsidR="00BF74EB" w:rsidRPr="00BF74EB" w:rsidRDefault="00BF74EB" w:rsidP="00BF74EB">
            <w:pPr>
              <w:rPr>
                <w:rFonts w:ascii="Arial" w:hAnsi="Arial" w:cs="Arial"/>
              </w:rPr>
            </w:pPr>
          </w:p>
          <w:p w14:paraId="18CCF246" w14:textId="77777777" w:rsidR="00BF74EB" w:rsidRPr="00BF74EB" w:rsidRDefault="00BF74EB" w:rsidP="00BF74EB">
            <w:pPr>
              <w:rPr>
                <w:rFonts w:ascii="Arial" w:hAnsi="Arial" w:cs="Arial"/>
              </w:rPr>
            </w:pPr>
            <w:r w:rsidRPr="00BF74EB">
              <w:rPr>
                <w:rFonts w:ascii="Arial" w:hAnsi="Arial" w:cs="Arial"/>
              </w:rPr>
              <w:t xml:space="preserve">Failure to include information regarding these requirements may result in you not progressing to the next stage of the selection process.  </w:t>
            </w:r>
          </w:p>
          <w:p w14:paraId="09772B52" w14:textId="77777777" w:rsidR="00BF74EB" w:rsidRPr="00BF74EB" w:rsidRDefault="00BF74EB" w:rsidP="00BF74EB">
            <w:pPr>
              <w:rPr>
                <w:rFonts w:ascii="Arial" w:hAnsi="Arial" w:cs="Arial"/>
                <w:iCs/>
              </w:rPr>
            </w:pPr>
          </w:p>
          <w:p w14:paraId="3BC58BA2" w14:textId="77777777" w:rsidR="00BF74EB" w:rsidRPr="00BF74EB" w:rsidRDefault="00BF74EB" w:rsidP="00BF74EB">
            <w:pPr>
              <w:rPr>
                <w:rFonts w:ascii="Arial" w:hAnsi="Arial" w:cs="Arial"/>
                <w:iCs/>
              </w:rPr>
            </w:pPr>
            <w:r w:rsidRPr="00BF74EB">
              <w:rPr>
                <w:rFonts w:ascii="Arial" w:hAnsi="Arial" w:cs="Arial"/>
                <w:iCs/>
              </w:rPr>
              <w:t>Those successful at the ranking stage of this process, where applied, will be placed on an order of merit and will be called to interview in ‘bands’ depending on the service needs of the organisation.</w:t>
            </w:r>
          </w:p>
          <w:p w14:paraId="703AD9E0" w14:textId="77777777" w:rsidR="00BF74EB" w:rsidRPr="00BF74EB" w:rsidRDefault="00BF74EB" w:rsidP="00BF74EB">
            <w:pPr>
              <w:rPr>
                <w:rFonts w:ascii="Arial" w:hAnsi="Arial" w:cs="Arial"/>
                <w:iCs/>
              </w:rPr>
            </w:pPr>
          </w:p>
        </w:tc>
      </w:tr>
      <w:tr w:rsidR="00BF74EB" w:rsidRPr="0047630A" w14:paraId="46989770" w14:textId="77777777" w:rsidTr="1D51B96B">
        <w:tc>
          <w:tcPr>
            <w:tcW w:w="2364" w:type="dxa"/>
          </w:tcPr>
          <w:p w14:paraId="57FDBB8D" w14:textId="77777777" w:rsidR="00BF74EB" w:rsidRPr="0047630A" w:rsidRDefault="00BF74EB" w:rsidP="00BF74EB">
            <w:pPr>
              <w:rPr>
                <w:rFonts w:ascii="Arial" w:hAnsi="Arial" w:cs="Arial"/>
                <w:b/>
                <w:bCs/>
              </w:rPr>
            </w:pPr>
            <w:r w:rsidRPr="0047630A">
              <w:rPr>
                <w:rFonts w:ascii="Arial" w:hAnsi="Arial" w:cs="Arial"/>
                <w:b/>
                <w:bCs/>
              </w:rPr>
              <w:t xml:space="preserve">Diversity, Equality and Inclusion </w:t>
            </w:r>
          </w:p>
        </w:tc>
        <w:tc>
          <w:tcPr>
            <w:tcW w:w="8256" w:type="dxa"/>
          </w:tcPr>
          <w:p w14:paraId="433EAC10" w14:textId="77777777" w:rsidR="00BF74EB" w:rsidRPr="00BF74EB" w:rsidRDefault="00BF74EB" w:rsidP="00BF74EB">
            <w:pPr>
              <w:rPr>
                <w:rFonts w:ascii="Arial" w:hAnsi="Arial" w:cs="Arial"/>
                <w:iCs/>
              </w:rPr>
            </w:pPr>
            <w:r w:rsidRPr="00BF74EB">
              <w:rPr>
                <w:rFonts w:ascii="Arial" w:hAnsi="Arial" w:cs="Arial"/>
                <w:iCs/>
              </w:rPr>
              <w:t>The HSE is an equal opportunities employer.</w:t>
            </w:r>
          </w:p>
          <w:p w14:paraId="565BC458" w14:textId="77777777" w:rsidR="00BF74EB" w:rsidRPr="00BF74EB" w:rsidRDefault="00BF74EB" w:rsidP="00BF74EB">
            <w:pPr>
              <w:rPr>
                <w:rFonts w:ascii="Arial" w:hAnsi="Arial" w:cs="Arial"/>
                <w:color w:val="000000"/>
                <w:shd w:val="clear" w:color="auto" w:fill="FFFFFF"/>
              </w:rPr>
            </w:pPr>
          </w:p>
          <w:p w14:paraId="19883857" w14:textId="77777777" w:rsidR="00BF74EB" w:rsidRPr="00BF74EB" w:rsidRDefault="00BF74EB" w:rsidP="00BF74EB">
            <w:pPr>
              <w:rPr>
                <w:rFonts w:ascii="Arial" w:hAnsi="Arial" w:cs="Arial"/>
                <w:color w:val="000000"/>
                <w:shd w:val="clear" w:color="auto" w:fill="FFFFFF"/>
              </w:rPr>
            </w:pPr>
            <w:r w:rsidRPr="00BF74E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9E62951" w14:textId="77777777" w:rsidR="00BF74EB" w:rsidRPr="00BF74EB" w:rsidRDefault="00BF74EB" w:rsidP="00BF74EB">
            <w:pPr>
              <w:rPr>
                <w:rFonts w:ascii="Arial" w:hAnsi="Arial" w:cs="Arial"/>
                <w:color w:val="000000"/>
                <w:shd w:val="clear" w:color="auto" w:fill="FFFFFF"/>
              </w:rPr>
            </w:pPr>
          </w:p>
          <w:p w14:paraId="2DCBB562" w14:textId="77777777" w:rsidR="00BF74EB" w:rsidRPr="00BF74EB" w:rsidRDefault="00BF74EB" w:rsidP="00BF74EB">
            <w:pPr>
              <w:rPr>
                <w:rFonts w:ascii="Arial" w:hAnsi="Arial" w:cs="Arial"/>
                <w:color w:val="000000"/>
                <w:shd w:val="clear" w:color="auto" w:fill="FFFFFF"/>
              </w:rPr>
            </w:pPr>
            <w:r w:rsidRPr="00BF74E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AFA49D6" w14:textId="77777777" w:rsidR="00BF74EB" w:rsidRPr="00BF74EB" w:rsidRDefault="00BF74EB" w:rsidP="00BF74EB">
            <w:pPr>
              <w:rPr>
                <w:rFonts w:ascii="Arial" w:hAnsi="Arial" w:cs="Arial"/>
                <w:color w:val="000000"/>
                <w:shd w:val="clear" w:color="auto" w:fill="FFFFFF"/>
              </w:rPr>
            </w:pPr>
          </w:p>
          <w:p w14:paraId="6EEFA3C1" w14:textId="77777777" w:rsidR="00BF74EB" w:rsidRPr="00BF74EB" w:rsidRDefault="00BF74EB" w:rsidP="00BF74EB">
            <w:pPr>
              <w:rPr>
                <w:rFonts w:ascii="Arial" w:hAnsi="Arial" w:cs="Arial"/>
                <w:color w:val="000000"/>
                <w:shd w:val="clear" w:color="auto" w:fill="FFFFFF"/>
              </w:rPr>
            </w:pPr>
            <w:r w:rsidRPr="00BF74E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A6A1D9E" w14:textId="77777777" w:rsidR="00BF74EB" w:rsidRPr="00BF74EB" w:rsidRDefault="00BF74EB" w:rsidP="00BF74EB">
            <w:pPr>
              <w:rPr>
                <w:rFonts w:ascii="Arial" w:hAnsi="Arial" w:cs="Arial"/>
                <w:color w:val="000000"/>
                <w:shd w:val="clear" w:color="auto" w:fill="FFFFFF"/>
              </w:rPr>
            </w:pPr>
          </w:p>
          <w:p w14:paraId="53FF3600" w14:textId="77777777" w:rsidR="00BF74EB" w:rsidRPr="00BF74EB" w:rsidRDefault="00BF74EB" w:rsidP="00BF74EB">
            <w:pPr>
              <w:rPr>
                <w:rFonts w:ascii="Arial" w:hAnsi="Arial" w:cs="Arial"/>
              </w:rPr>
            </w:pPr>
            <w:r w:rsidRPr="00BF74EB">
              <w:rPr>
                <w:rFonts w:ascii="Arial" w:hAnsi="Arial" w:cs="Arial"/>
              </w:rPr>
              <w:t xml:space="preserve">Read more about the HSE’s commitment to </w:t>
            </w:r>
            <w:hyperlink r:id="rId13" w:history="1">
              <w:r w:rsidRPr="00BF74EB">
                <w:rPr>
                  <w:rStyle w:val="Hyperlink"/>
                  <w:rFonts w:ascii="Arial" w:hAnsi="Arial" w:cs="Arial"/>
                </w:rPr>
                <w:t>Diversity, Equality and Inclusion</w:t>
              </w:r>
            </w:hyperlink>
            <w:r w:rsidRPr="00BF74EB">
              <w:rPr>
                <w:rFonts w:ascii="Arial" w:hAnsi="Arial" w:cs="Arial"/>
              </w:rPr>
              <w:t xml:space="preserve"> </w:t>
            </w:r>
          </w:p>
          <w:p w14:paraId="4633A6F3" w14:textId="77777777" w:rsidR="00BF74EB" w:rsidRPr="00BF74EB" w:rsidRDefault="00BF74EB" w:rsidP="00BF74EB">
            <w:pPr>
              <w:spacing w:line="276" w:lineRule="auto"/>
              <w:rPr>
                <w:rFonts w:ascii="Arial" w:hAnsi="Arial" w:cs="Arial"/>
              </w:rPr>
            </w:pPr>
          </w:p>
        </w:tc>
      </w:tr>
      <w:tr w:rsidR="00BF74EB" w:rsidRPr="0047630A" w14:paraId="3B2212F3" w14:textId="77777777" w:rsidTr="1D51B96B">
        <w:tc>
          <w:tcPr>
            <w:tcW w:w="2364" w:type="dxa"/>
          </w:tcPr>
          <w:p w14:paraId="66F67163" w14:textId="77777777" w:rsidR="00BF74EB" w:rsidRPr="0047630A" w:rsidRDefault="00BF74EB" w:rsidP="00BF74EB">
            <w:pPr>
              <w:rPr>
                <w:rFonts w:ascii="Arial" w:hAnsi="Arial" w:cs="Arial"/>
                <w:b/>
                <w:bCs/>
              </w:rPr>
            </w:pPr>
            <w:r w:rsidRPr="0047630A">
              <w:rPr>
                <w:rFonts w:ascii="Arial" w:hAnsi="Arial" w:cs="Arial"/>
                <w:b/>
                <w:bCs/>
              </w:rPr>
              <w:t>Code of Practice</w:t>
            </w:r>
          </w:p>
        </w:tc>
        <w:tc>
          <w:tcPr>
            <w:tcW w:w="8256" w:type="dxa"/>
          </w:tcPr>
          <w:p w14:paraId="64092E35" w14:textId="77777777" w:rsidR="00BF74EB" w:rsidRPr="00BF74EB" w:rsidRDefault="00BF74EB" w:rsidP="00BF74EB">
            <w:pPr>
              <w:rPr>
                <w:rFonts w:ascii="Arial" w:hAnsi="Arial" w:cs="Arial"/>
                <w:lang w:val="en-IE" w:eastAsia="en-US"/>
              </w:rPr>
            </w:pPr>
            <w:r w:rsidRPr="00BF74EB">
              <w:rPr>
                <w:rFonts w:ascii="Arial" w:hAnsi="Arial" w:cs="Arial"/>
              </w:rPr>
              <w:t>The Health Service Executive</w:t>
            </w:r>
            <w:r w:rsidRPr="00BF74EB">
              <w:rPr>
                <w:rFonts w:ascii="Arial" w:hAnsi="Arial" w:cs="Arial"/>
                <w:color w:val="FF0000"/>
              </w:rPr>
              <w:t xml:space="preserve"> </w:t>
            </w:r>
            <w:r w:rsidRPr="00BF74EB">
              <w:rPr>
                <w:rFonts w:ascii="Arial" w:hAnsi="Arial" w:cs="Arial"/>
              </w:rPr>
              <w:t>will run this campaign in compliance with the Code of Practice prepared by the Commission for Public Service Appointments (CPSA).</w:t>
            </w:r>
          </w:p>
          <w:p w14:paraId="4F3E9686" w14:textId="77777777" w:rsidR="00BF74EB" w:rsidRPr="00BF74EB" w:rsidRDefault="00BF74EB" w:rsidP="00BF74EB">
            <w:pPr>
              <w:rPr>
                <w:rFonts w:ascii="Arial" w:hAnsi="Arial" w:cs="Arial"/>
              </w:rPr>
            </w:pPr>
          </w:p>
          <w:p w14:paraId="2F216268" w14:textId="77777777" w:rsidR="00BF74EB" w:rsidRPr="00BF74EB" w:rsidRDefault="00BF74EB" w:rsidP="00BF74EB">
            <w:pPr>
              <w:shd w:val="clear" w:color="auto" w:fill="FFFFFF"/>
              <w:spacing w:line="276" w:lineRule="auto"/>
              <w:rPr>
                <w:rFonts w:ascii="Arial" w:hAnsi="Arial" w:cs="Arial"/>
                <w:color w:val="333333"/>
                <w:lang w:val="en-IE" w:eastAsia="en-IE"/>
              </w:rPr>
            </w:pPr>
            <w:r w:rsidRPr="00BF74EB">
              <w:rPr>
                <w:rFonts w:ascii="Arial" w:hAnsi="Arial" w:cs="Arial"/>
              </w:rPr>
              <w:t xml:space="preserve">The CPSA is responsible for </w:t>
            </w:r>
            <w:r w:rsidRPr="00BF74EB">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EC8ED73" w14:textId="77777777" w:rsidR="00BF74EB" w:rsidRPr="00BF74EB" w:rsidRDefault="00BF74EB" w:rsidP="00BF74EB">
            <w:pPr>
              <w:ind w:firstLine="720"/>
              <w:rPr>
                <w:rFonts w:ascii="Arial" w:hAnsi="Arial" w:cs="Arial"/>
              </w:rPr>
            </w:pPr>
          </w:p>
          <w:p w14:paraId="6D4A1B0F" w14:textId="77777777" w:rsidR="00BF74EB" w:rsidRPr="00BF74EB" w:rsidRDefault="00BF74EB" w:rsidP="00BF74EB">
            <w:pPr>
              <w:rPr>
                <w:rFonts w:ascii="Arial" w:hAnsi="Arial" w:cs="Arial"/>
                <w:lang w:val="en-IE" w:eastAsia="en-US"/>
              </w:rPr>
            </w:pPr>
            <w:r w:rsidRPr="00BF74EB">
              <w:rPr>
                <w:rFonts w:ascii="Arial" w:hAnsi="Arial" w:cs="Arial"/>
              </w:rPr>
              <w:t xml:space="preserve">Read the </w:t>
            </w:r>
            <w:hyperlink r:id="rId14" w:history="1">
              <w:r w:rsidRPr="00BF74EB">
                <w:rPr>
                  <w:rStyle w:val="Hyperlink"/>
                  <w:rFonts w:ascii="Arial" w:hAnsi="Arial" w:cs="Arial"/>
                </w:rPr>
                <w:t>CPSA Code of Practice</w:t>
              </w:r>
            </w:hyperlink>
            <w:r w:rsidRPr="00BF74EB">
              <w:rPr>
                <w:rFonts w:ascii="Arial" w:hAnsi="Arial" w:cs="Arial"/>
              </w:rPr>
              <w:t xml:space="preserve">. </w:t>
            </w:r>
          </w:p>
          <w:p w14:paraId="3F79B503" w14:textId="77777777" w:rsidR="00BF74EB" w:rsidRPr="00BF74EB" w:rsidRDefault="00BF74EB" w:rsidP="00BF74EB">
            <w:pPr>
              <w:spacing w:line="276" w:lineRule="auto"/>
              <w:rPr>
                <w:rFonts w:ascii="Arial" w:hAnsi="Arial" w:cs="Arial"/>
              </w:rPr>
            </w:pPr>
          </w:p>
        </w:tc>
      </w:tr>
      <w:tr w:rsidR="00D727D0" w:rsidRPr="0047630A" w14:paraId="5B94CDB9" w14:textId="77777777" w:rsidTr="1D51B96B">
        <w:tc>
          <w:tcPr>
            <w:tcW w:w="10620" w:type="dxa"/>
            <w:gridSpan w:val="2"/>
          </w:tcPr>
          <w:p w14:paraId="4CC9883B" w14:textId="77777777" w:rsidR="00D727D0" w:rsidRPr="00F6254C" w:rsidRDefault="00D727D0" w:rsidP="00D727D0">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6A7C0BEF" w14:textId="77777777" w:rsidR="00D727D0" w:rsidRPr="00F6254C" w:rsidRDefault="00D727D0" w:rsidP="00D727D0">
            <w:pPr>
              <w:rPr>
                <w:rFonts w:ascii="Arial" w:hAnsi="Arial" w:cs="Arial"/>
              </w:rPr>
            </w:pPr>
          </w:p>
          <w:p w14:paraId="18DC6ED6" w14:textId="33E2BB1F" w:rsidR="00D727D0" w:rsidRPr="0047630A" w:rsidRDefault="00D727D0" w:rsidP="00D727D0">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76A52512" w14:textId="77777777" w:rsidR="00DA7FD3" w:rsidRPr="0047630A" w:rsidRDefault="00DA7FD3" w:rsidP="00543F98">
      <w:pPr>
        <w:jc w:val="both"/>
        <w:rPr>
          <w:rFonts w:ascii="Arial" w:hAnsi="Arial" w:cs="Arial"/>
        </w:rPr>
      </w:pPr>
    </w:p>
    <w:p w14:paraId="070F1FFE" w14:textId="4932BD65" w:rsidR="00000B0B" w:rsidRPr="004422C4" w:rsidRDefault="004422C4" w:rsidP="004422C4">
      <w:pPr>
        <w:spacing w:after="200" w:line="276" w:lineRule="auto"/>
        <w:rPr>
          <w:rFonts w:ascii="Arial" w:hAnsi="Arial" w:cs="Arial"/>
        </w:rPr>
      </w:pPr>
      <w:r>
        <w:rPr>
          <w:rFonts w:ascii="Arial" w:hAnsi="Arial" w:cs="Arial"/>
        </w:rPr>
        <w:br w:type="page"/>
      </w:r>
    </w:p>
    <w:p w14:paraId="6A4B10CA" w14:textId="77777777" w:rsidR="00000B0B" w:rsidRDefault="00000B0B" w:rsidP="00A500F4">
      <w:pPr>
        <w:ind w:left="-567"/>
        <w:jc w:val="center"/>
        <w:rPr>
          <w:rFonts w:ascii="Arial" w:hAnsi="Arial" w:cs="Arial"/>
          <w:b/>
          <w:bCs/>
        </w:rPr>
      </w:pPr>
    </w:p>
    <w:p w14:paraId="5CCFF417" w14:textId="67539C79" w:rsidR="00A500F4" w:rsidRPr="0047630A" w:rsidRDefault="005C56DE" w:rsidP="00A500F4">
      <w:pPr>
        <w:ind w:left="-567"/>
        <w:jc w:val="center"/>
        <w:rPr>
          <w:rFonts w:ascii="Arial" w:hAnsi="Arial" w:cs="Arial"/>
          <w:b/>
          <w:bCs/>
        </w:rPr>
      </w:pPr>
      <w:r>
        <w:rPr>
          <w:rFonts w:ascii="Arial" w:hAnsi="Arial" w:cs="Arial"/>
          <w:b/>
          <w:bCs/>
        </w:rPr>
        <w:t xml:space="preserve">General Manager, </w:t>
      </w:r>
      <w:r w:rsidR="00BF74EB" w:rsidRPr="00BF74EB">
        <w:rPr>
          <w:rFonts w:ascii="Arial" w:hAnsi="Arial" w:cs="Arial"/>
          <w:b/>
          <w:bCs/>
        </w:rPr>
        <w:t>National Children Physical Support Service</w:t>
      </w:r>
    </w:p>
    <w:p w14:paraId="30D406F9" w14:textId="77777777" w:rsidR="00543F98" w:rsidRPr="0047630A" w:rsidRDefault="00543F98" w:rsidP="00A500F4">
      <w:pPr>
        <w:ind w:left="-567"/>
        <w:jc w:val="center"/>
        <w:rPr>
          <w:rFonts w:ascii="Arial" w:hAnsi="Arial" w:cs="Arial"/>
          <w:b/>
        </w:rPr>
      </w:pPr>
      <w:r w:rsidRPr="0047630A">
        <w:rPr>
          <w:rFonts w:ascii="Arial" w:hAnsi="Arial" w:cs="Arial"/>
          <w:b/>
        </w:rPr>
        <w:t>Terms and Conditions of Employment</w:t>
      </w:r>
    </w:p>
    <w:p w14:paraId="511C5885" w14:textId="77777777" w:rsidR="00543F98" w:rsidRPr="0047630A"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47630A" w14:paraId="117F7DC4" w14:textId="77777777" w:rsidTr="150A38B4">
        <w:tc>
          <w:tcPr>
            <w:tcW w:w="1985" w:type="dxa"/>
          </w:tcPr>
          <w:p w14:paraId="477CCCE5" w14:textId="77777777" w:rsidR="00543F98" w:rsidRPr="0047630A" w:rsidRDefault="00543F98" w:rsidP="005F595E">
            <w:pPr>
              <w:jc w:val="both"/>
              <w:rPr>
                <w:rFonts w:ascii="Arial" w:hAnsi="Arial" w:cs="Arial"/>
                <w:b/>
                <w:bCs/>
              </w:rPr>
            </w:pPr>
            <w:r w:rsidRPr="0047630A">
              <w:rPr>
                <w:rFonts w:ascii="Arial" w:hAnsi="Arial" w:cs="Arial"/>
                <w:b/>
                <w:bCs/>
              </w:rPr>
              <w:t xml:space="preserve">Tenure </w:t>
            </w:r>
          </w:p>
        </w:tc>
        <w:tc>
          <w:tcPr>
            <w:tcW w:w="7655" w:type="dxa"/>
          </w:tcPr>
          <w:p w14:paraId="19CD3A38" w14:textId="77777777" w:rsidR="00543F98" w:rsidRPr="0047630A" w:rsidRDefault="00543F98" w:rsidP="407C5F5F">
            <w:pPr>
              <w:tabs>
                <w:tab w:val="left" w:pos="720"/>
              </w:tabs>
              <w:suppressAutoHyphens/>
              <w:jc w:val="both"/>
              <w:rPr>
                <w:rFonts w:ascii="Arial" w:hAnsi="Arial" w:cs="Arial"/>
                <w:spacing w:val="-3"/>
              </w:rPr>
            </w:pPr>
            <w:r w:rsidRPr="0047630A">
              <w:rPr>
                <w:rFonts w:ascii="Arial" w:hAnsi="Arial" w:cs="Arial"/>
                <w:spacing w:val="-3"/>
              </w:rPr>
              <w:t xml:space="preserve">The current vacancy available is </w:t>
            </w:r>
            <w:r w:rsidRPr="0047630A">
              <w:rPr>
                <w:rFonts w:ascii="Arial" w:hAnsi="Arial" w:cs="Arial"/>
                <w:b/>
                <w:bCs/>
                <w:spacing w:val="-3"/>
              </w:rPr>
              <w:t>permanent</w:t>
            </w:r>
            <w:r w:rsidR="22760449" w:rsidRPr="0047630A">
              <w:rPr>
                <w:rFonts w:ascii="Arial" w:hAnsi="Arial" w:cs="Arial"/>
                <w:b/>
                <w:bCs/>
                <w:spacing w:val="-3"/>
              </w:rPr>
              <w:t xml:space="preserve"> </w:t>
            </w:r>
            <w:r w:rsidRPr="0047630A">
              <w:rPr>
                <w:rFonts w:ascii="Arial" w:hAnsi="Arial" w:cs="Arial"/>
                <w:spacing w:val="-3"/>
              </w:rPr>
              <w:t xml:space="preserve">and </w:t>
            </w:r>
            <w:r w:rsidRPr="0047630A">
              <w:rPr>
                <w:rFonts w:ascii="Arial" w:hAnsi="Arial" w:cs="Arial"/>
                <w:b/>
                <w:bCs/>
                <w:spacing w:val="-3"/>
              </w:rPr>
              <w:t>whole time</w:t>
            </w:r>
            <w:r w:rsidR="009E6611" w:rsidRPr="0047630A">
              <w:rPr>
                <w:rFonts w:ascii="Arial" w:hAnsi="Arial" w:cs="Arial"/>
                <w:b/>
                <w:bCs/>
                <w:spacing w:val="-3"/>
              </w:rPr>
              <w:t>.</w:t>
            </w:r>
            <w:r w:rsidRPr="0047630A">
              <w:rPr>
                <w:rFonts w:ascii="Arial" w:hAnsi="Arial" w:cs="Arial"/>
                <w:spacing w:val="-3"/>
              </w:rPr>
              <w:t xml:space="preserve"> </w:t>
            </w:r>
          </w:p>
          <w:p w14:paraId="713F45B1" w14:textId="77777777" w:rsidR="00543F98" w:rsidRPr="0047630A" w:rsidRDefault="00543F98" w:rsidP="005F595E">
            <w:pPr>
              <w:tabs>
                <w:tab w:val="left" w:pos="-720"/>
                <w:tab w:val="left" w:pos="0"/>
                <w:tab w:val="left" w:pos="720"/>
              </w:tabs>
              <w:suppressAutoHyphens/>
              <w:jc w:val="both"/>
              <w:rPr>
                <w:rFonts w:ascii="Arial" w:hAnsi="Arial" w:cs="Arial"/>
                <w:spacing w:val="-3"/>
              </w:rPr>
            </w:pPr>
          </w:p>
          <w:p w14:paraId="23617EDB" w14:textId="77777777" w:rsidR="00543F98" w:rsidRPr="0047630A" w:rsidRDefault="00543F98" w:rsidP="005F595E">
            <w:pPr>
              <w:tabs>
                <w:tab w:val="left" w:pos="-720"/>
                <w:tab w:val="left" w:pos="0"/>
                <w:tab w:val="left" w:pos="720"/>
              </w:tabs>
              <w:suppressAutoHyphens/>
              <w:jc w:val="both"/>
              <w:rPr>
                <w:rFonts w:ascii="Arial" w:hAnsi="Arial" w:cs="Arial"/>
                <w:spacing w:val="-3"/>
              </w:rPr>
            </w:pPr>
            <w:r w:rsidRPr="0047630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6E4C4C3B" w14:textId="77777777" w:rsidR="00543F98" w:rsidRPr="0047630A" w:rsidRDefault="00543F98" w:rsidP="005F595E">
            <w:pPr>
              <w:tabs>
                <w:tab w:val="left" w:pos="-720"/>
                <w:tab w:val="left" w:pos="0"/>
                <w:tab w:val="left" w:pos="720"/>
              </w:tabs>
              <w:suppressAutoHyphens/>
              <w:jc w:val="both"/>
              <w:rPr>
                <w:rFonts w:ascii="Arial" w:hAnsi="Arial" w:cs="Arial"/>
                <w:spacing w:val="-3"/>
              </w:rPr>
            </w:pPr>
          </w:p>
          <w:p w14:paraId="001567E0" w14:textId="77777777" w:rsidR="00543F98" w:rsidRPr="0047630A" w:rsidRDefault="00543F98" w:rsidP="005F595E">
            <w:pPr>
              <w:tabs>
                <w:tab w:val="left" w:pos="-720"/>
                <w:tab w:val="left" w:pos="0"/>
                <w:tab w:val="left" w:pos="720"/>
              </w:tabs>
              <w:suppressAutoHyphens/>
              <w:jc w:val="both"/>
              <w:rPr>
                <w:rFonts w:ascii="Arial" w:hAnsi="Arial" w:cs="Arial"/>
                <w:spacing w:val="-3"/>
              </w:rPr>
            </w:pPr>
            <w:r w:rsidRPr="0047630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03EBA57" w14:textId="77777777" w:rsidR="00543F98" w:rsidRPr="0047630A" w:rsidRDefault="00543F98" w:rsidP="005F595E">
            <w:pPr>
              <w:tabs>
                <w:tab w:val="left" w:pos="-720"/>
                <w:tab w:val="left" w:pos="0"/>
                <w:tab w:val="left" w:pos="720"/>
              </w:tabs>
              <w:suppressAutoHyphens/>
              <w:jc w:val="both"/>
              <w:rPr>
                <w:rFonts w:ascii="Arial" w:hAnsi="Arial" w:cs="Arial"/>
                <w:spacing w:val="-3"/>
              </w:rPr>
            </w:pPr>
          </w:p>
        </w:tc>
      </w:tr>
      <w:tr w:rsidR="00543F98" w:rsidRPr="0047630A" w14:paraId="0C13A0D6" w14:textId="77777777" w:rsidTr="150A38B4">
        <w:tc>
          <w:tcPr>
            <w:tcW w:w="1985" w:type="dxa"/>
          </w:tcPr>
          <w:p w14:paraId="6308875E" w14:textId="77777777" w:rsidR="00543F98" w:rsidRPr="0047630A" w:rsidRDefault="00543F98" w:rsidP="005F595E">
            <w:pPr>
              <w:jc w:val="both"/>
              <w:rPr>
                <w:rFonts w:ascii="Arial" w:hAnsi="Arial" w:cs="Arial"/>
                <w:b/>
                <w:bCs/>
              </w:rPr>
            </w:pPr>
            <w:r w:rsidRPr="0047630A">
              <w:rPr>
                <w:rFonts w:ascii="Arial" w:hAnsi="Arial" w:cs="Arial"/>
                <w:b/>
                <w:bCs/>
              </w:rPr>
              <w:t xml:space="preserve">Remuneration </w:t>
            </w:r>
          </w:p>
        </w:tc>
        <w:tc>
          <w:tcPr>
            <w:tcW w:w="7655" w:type="dxa"/>
          </w:tcPr>
          <w:p w14:paraId="593DFFB5" w14:textId="27B66E3F" w:rsidR="00851EE8" w:rsidRPr="00BF74EB" w:rsidRDefault="00B441B2" w:rsidP="00851EE8">
            <w:pPr>
              <w:jc w:val="both"/>
              <w:rPr>
                <w:rFonts w:ascii="Arial" w:hAnsi="Arial" w:cs="Arial"/>
              </w:rPr>
            </w:pPr>
            <w:r w:rsidRPr="00BF74EB">
              <w:rPr>
                <w:rFonts w:ascii="Arial" w:hAnsi="Arial" w:cs="Arial"/>
              </w:rPr>
              <w:t>The s</w:t>
            </w:r>
            <w:r w:rsidR="00851EE8" w:rsidRPr="00BF74EB">
              <w:rPr>
                <w:rFonts w:ascii="Arial" w:hAnsi="Arial" w:cs="Arial"/>
              </w:rPr>
              <w:t xml:space="preserve">alary scale for the post is: </w:t>
            </w:r>
            <w:r w:rsidR="005C56DE" w:rsidRPr="00BF74EB">
              <w:rPr>
                <w:rFonts w:ascii="Arial" w:hAnsi="Arial" w:cs="Arial"/>
              </w:rPr>
              <w:t>(as at 01/</w:t>
            </w:r>
            <w:r w:rsidR="00BF74EB" w:rsidRPr="00BF74EB">
              <w:rPr>
                <w:rFonts w:ascii="Arial" w:hAnsi="Arial" w:cs="Arial"/>
              </w:rPr>
              <w:t>02/</w:t>
            </w:r>
            <w:r w:rsidR="005C56DE" w:rsidRPr="00BF74EB">
              <w:rPr>
                <w:rFonts w:ascii="Arial" w:hAnsi="Arial" w:cs="Arial"/>
              </w:rPr>
              <w:t>202</w:t>
            </w:r>
            <w:r w:rsidR="00BF74EB" w:rsidRPr="00BF74EB">
              <w:rPr>
                <w:rFonts w:ascii="Arial" w:hAnsi="Arial" w:cs="Arial"/>
              </w:rPr>
              <w:t>6</w:t>
            </w:r>
            <w:r w:rsidR="002B7145" w:rsidRPr="00BF74EB">
              <w:rPr>
                <w:rFonts w:ascii="Arial" w:hAnsi="Arial" w:cs="Arial"/>
              </w:rPr>
              <w:t>)</w:t>
            </w:r>
          </w:p>
          <w:p w14:paraId="39432323" w14:textId="77777777" w:rsidR="005C56DE" w:rsidRPr="00F04407" w:rsidRDefault="005C56DE" w:rsidP="00851EE8">
            <w:pPr>
              <w:jc w:val="both"/>
              <w:rPr>
                <w:rFonts w:ascii="Arial" w:hAnsi="Arial" w:cs="Arial"/>
                <w:color w:val="EE0000"/>
              </w:rPr>
            </w:pPr>
          </w:p>
          <w:tbl>
            <w:tblPr>
              <w:tblW w:w="0" w:type="auto"/>
              <w:tblBorders>
                <w:top w:val="nil"/>
                <w:left w:val="nil"/>
                <w:bottom w:val="nil"/>
                <w:right w:val="nil"/>
              </w:tblBorders>
              <w:tblLook w:val="0000" w:firstRow="0" w:lastRow="0" w:firstColumn="0" w:lastColumn="0" w:noHBand="0" w:noVBand="0"/>
            </w:tblPr>
            <w:tblGrid>
              <w:gridCol w:w="828"/>
              <w:gridCol w:w="828"/>
              <w:gridCol w:w="828"/>
              <w:gridCol w:w="828"/>
              <w:gridCol w:w="828"/>
              <w:gridCol w:w="939"/>
              <w:gridCol w:w="939"/>
            </w:tblGrid>
            <w:tr w:rsidR="00BF74EB" w:rsidRPr="00BF74EB" w14:paraId="0FE0BB11" w14:textId="77777777">
              <w:trPr>
                <w:trHeight w:val="64"/>
              </w:trPr>
              <w:tc>
                <w:tcPr>
                  <w:tcW w:w="0" w:type="auto"/>
                </w:tcPr>
                <w:p w14:paraId="5CA669E4" w14:textId="77777777" w:rsidR="00BF74EB" w:rsidRPr="00BF74EB" w:rsidRDefault="00BF74EB" w:rsidP="00BF74EB">
                  <w:pPr>
                    <w:autoSpaceDE w:val="0"/>
                    <w:autoSpaceDN w:val="0"/>
                    <w:adjustRightInd w:val="0"/>
                    <w:rPr>
                      <w:rFonts w:ascii="Arial" w:eastAsiaTheme="minorHAnsi" w:hAnsi="Arial" w:cs="Arial"/>
                      <w:color w:val="000000"/>
                      <w:lang w:val="en-IE" w:eastAsia="en-US"/>
                    </w:rPr>
                  </w:pPr>
                  <w:r w:rsidRPr="00BF74EB">
                    <w:rPr>
                      <w:rFonts w:ascii="Arial" w:eastAsiaTheme="minorHAnsi" w:hAnsi="Arial" w:cs="Arial"/>
                      <w:color w:val="000000"/>
                      <w:lang w:val="en-IE" w:eastAsia="en-US"/>
                    </w:rPr>
                    <w:t>86,604</w:t>
                  </w:r>
                </w:p>
              </w:tc>
              <w:tc>
                <w:tcPr>
                  <w:tcW w:w="0" w:type="auto"/>
                </w:tcPr>
                <w:p w14:paraId="7739417E" w14:textId="77777777" w:rsidR="00BF74EB" w:rsidRPr="00BF74EB" w:rsidRDefault="00BF74EB" w:rsidP="00BF74EB">
                  <w:pPr>
                    <w:autoSpaceDE w:val="0"/>
                    <w:autoSpaceDN w:val="0"/>
                    <w:adjustRightInd w:val="0"/>
                    <w:rPr>
                      <w:rFonts w:ascii="Arial" w:eastAsiaTheme="minorHAnsi" w:hAnsi="Arial" w:cs="Arial"/>
                      <w:color w:val="000000"/>
                      <w:lang w:val="en-IE" w:eastAsia="en-US"/>
                    </w:rPr>
                  </w:pPr>
                  <w:r w:rsidRPr="00BF74EB">
                    <w:rPr>
                      <w:rFonts w:ascii="Arial" w:eastAsiaTheme="minorHAnsi" w:hAnsi="Arial" w:cs="Arial"/>
                      <w:color w:val="000000"/>
                      <w:lang w:val="en-IE" w:eastAsia="en-US"/>
                    </w:rPr>
                    <w:t>88,791</w:t>
                  </w:r>
                </w:p>
              </w:tc>
              <w:tc>
                <w:tcPr>
                  <w:tcW w:w="0" w:type="auto"/>
                </w:tcPr>
                <w:p w14:paraId="6A926DAA" w14:textId="77777777" w:rsidR="00BF74EB" w:rsidRPr="00BF74EB" w:rsidRDefault="00BF74EB" w:rsidP="00BF74EB">
                  <w:pPr>
                    <w:autoSpaceDE w:val="0"/>
                    <w:autoSpaceDN w:val="0"/>
                    <w:adjustRightInd w:val="0"/>
                    <w:rPr>
                      <w:rFonts w:ascii="Arial" w:eastAsiaTheme="minorHAnsi" w:hAnsi="Arial" w:cs="Arial"/>
                      <w:color w:val="000000"/>
                      <w:lang w:val="en-IE" w:eastAsia="en-US"/>
                    </w:rPr>
                  </w:pPr>
                  <w:r w:rsidRPr="00BF74EB">
                    <w:rPr>
                      <w:rFonts w:ascii="Arial" w:eastAsiaTheme="minorHAnsi" w:hAnsi="Arial" w:cs="Arial"/>
                      <w:color w:val="000000"/>
                      <w:lang w:val="en-IE" w:eastAsia="en-US"/>
                    </w:rPr>
                    <w:t>92,255</w:t>
                  </w:r>
                </w:p>
              </w:tc>
              <w:tc>
                <w:tcPr>
                  <w:tcW w:w="0" w:type="auto"/>
                </w:tcPr>
                <w:p w14:paraId="0E860C5F" w14:textId="77777777" w:rsidR="00BF74EB" w:rsidRPr="00BF74EB" w:rsidRDefault="00BF74EB" w:rsidP="00BF74EB">
                  <w:pPr>
                    <w:autoSpaceDE w:val="0"/>
                    <w:autoSpaceDN w:val="0"/>
                    <w:adjustRightInd w:val="0"/>
                    <w:rPr>
                      <w:rFonts w:ascii="Arial" w:eastAsiaTheme="minorHAnsi" w:hAnsi="Arial" w:cs="Arial"/>
                      <w:color w:val="000000"/>
                      <w:lang w:val="en-IE" w:eastAsia="en-US"/>
                    </w:rPr>
                  </w:pPr>
                  <w:r w:rsidRPr="00BF74EB">
                    <w:rPr>
                      <w:rFonts w:ascii="Arial" w:eastAsiaTheme="minorHAnsi" w:hAnsi="Arial" w:cs="Arial"/>
                      <w:color w:val="000000"/>
                      <w:lang w:val="en-IE" w:eastAsia="en-US"/>
                    </w:rPr>
                    <w:t>95,746</w:t>
                  </w:r>
                </w:p>
              </w:tc>
              <w:tc>
                <w:tcPr>
                  <w:tcW w:w="0" w:type="auto"/>
                </w:tcPr>
                <w:p w14:paraId="4795446B" w14:textId="77777777" w:rsidR="00BF74EB" w:rsidRPr="00BF74EB" w:rsidRDefault="00BF74EB" w:rsidP="00BF74EB">
                  <w:pPr>
                    <w:autoSpaceDE w:val="0"/>
                    <w:autoSpaceDN w:val="0"/>
                    <w:adjustRightInd w:val="0"/>
                    <w:rPr>
                      <w:rFonts w:ascii="Arial" w:eastAsiaTheme="minorHAnsi" w:hAnsi="Arial" w:cs="Arial"/>
                      <w:color w:val="000000"/>
                      <w:lang w:val="en-IE" w:eastAsia="en-US"/>
                    </w:rPr>
                  </w:pPr>
                  <w:r w:rsidRPr="00BF74EB">
                    <w:rPr>
                      <w:rFonts w:ascii="Arial" w:eastAsiaTheme="minorHAnsi" w:hAnsi="Arial" w:cs="Arial"/>
                      <w:color w:val="000000"/>
                      <w:lang w:val="en-IE" w:eastAsia="en-US"/>
                    </w:rPr>
                    <w:t>99,208</w:t>
                  </w:r>
                </w:p>
              </w:tc>
              <w:tc>
                <w:tcPr>
                  <w:tcW w:w="0" w:type="auto"/>
                </w:tcPr>
                <w:p w14:paraId="446EA7A5" w14:textId="77777777" w:rsidR="00BF74EB" w:rsidRPr="00BF74EB" w:rsidRDefault="00BF74EB" w:rsidP="00BF74EB">
                  <w:pPr>
                    <w:autoSpaceDE w:val="0"/>
                    <w:autoSpaceDN w:val="0"/>
                    <w:adjustRightInd w:val="0"/>
                    <w:rPr>
                      <w:rFonts w:ascii="Arial" w:eastAsiaTheme="minorHAnsi" w:hAnsi="Arial" w:cs="Arial"/>
                      <w:color w:val="000000"/>
                      <w:lang w:val="en-IE" w:eastAsia="en-US"/>
                    </w:rPr>
                  </w:pPr>
                  <w:r w:rsidRPr="00BF74EB">
                    <w:rPr>
                      <w:rFonts w:ascii="Arial" w:eastAsiaTheme="minorHAnsi" w:hAnsi="Arial" w:cs="Arial"/>
                      <w:color w:val="000000"/>
                      <w:lang w:val="en-IE" w:eastAsia="en-US"/>
                    </w:rPr>
                    <w:t>102,680</w:t>
                  </w:r>
                </w:p>
              </w:tc>
              <w:tc>
                <w:tcPr>
                  <w:tcW w:w="0" w:type="auto"/>
                </w:tcPr>
                <w:p w14:paraId="6422388F" w14:textId="77777777" w:rsidR="00BF74EB" w:rsidRPr="00BF74EB" w:rsidRDefault="00BF74EB" w:rsidP="00BF74EB">
                  <w:pPr>
                    <w:autoSpaceDE w:val="0"/>
                    <w:autoSpaceDN w:val="0"/>
                    <w:adjustRightInd w:val="0"/>
                    <w:rPr>
                      <w:rFonts w:ascii="Arial" w:eastAsiaTheme="minorHAnsi" w:hAnsi="Arial" w:cs="Arial"/>
                      <w:color w:val="000000"/>
                      <w:lang w:val="en-IE" w:eastAsia="en-US"/>
                    </w:rPr>
                  </w:pPr>
                  <w:r w:rsidRPr="00BF74EB">
                    <w:rPr>
                      <w:rFonts w:ascii="Arial" w:eastAsiaTheme="minorHAnsi" w:hAnsi="Arial" w:cs="Arial"/>
                      <w:color w:val="000000"/>
                      <w:lang w:val="en-IE" w:eastAsia="en-US"/>
                    </w:rPr>
                    <w:t>107,727</w:t>
                  </w:r>
                </w:p>
              </w:tc>
            </w:tr>
          </w:tbl>
          <w:p w14:paraId="3A87A56F" w14:textId="77777777" w:rsidR="00851EE8" w:rsidRDefault="00851EE8" w:rsidP="00851EE8">
            <w:pPr>
              <w:jc w:val="both"/>
              <w:rPr>
                <w:rFonts w:ascii="Arial" w:hAnsi="Arial" w:cs="Arial"/>
              </w:rPr>
            </w:pPr>
          </w:p>
          <w:p w14:paraId="0AC78752" w14:textId="77777777" w:rsidR="00851EE8" w:rsidRPr="00DA6027" w:rsidRDefault="00851EE8" w:rsidP="00851EE8">
            <w:pPr>
              <w:jc w:val="both"/>
              <w:rPr>
                <w:rFonts w:ascii="Arial" w:hAnsi="Arial" w:cs="Arial"/>
              </w:rPr>
            </w:pPr>
          </w:p>
          <w:p w14:paraId="239F0280" w14:textId="77777777" w:rsidR="00851EE8" w:rsidRPr="00AE2AFD" w:rsidRDefault="00851EE8" w:rsidP="00851EE8">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r w:rsidRPr="00AE2AFD">
              <w:rPr>
                <w:rFonts w:ascii="Arial" w:hAnsi="Arial" w:cs="Arial"/>
                <w:color w:val="000000"/>
                <w:lang w:val="en-IE" w:eastAsia="en-IE"/>
              </w:rPr>
              <w:t>.</w:t>
            </w:r>
          </w:p>
          <w:p w14:paraId="262F9FD6" w14:textId="77777777" w:rsidR="00543F98" w:rsidRPr="0047630A" w:rsidRDefault="00543F98" w:rsidP="005F595E">
            <w:pPr>
              <w:jc w:val="both"/>
              <w:rPr>
                <w:rFonts w:ascii="Arial" w:hAnsi="Arial" w:cs="Arial"/>
              </w:rPr>
            </w:pPr>
          </w:p>
        </w:tc>
      </w:tr>
      <w:tr w:rsidR="00BF74EB" w:rsidRPr="0047630A" w14:paraId="28881423" w14:textId="77777777" w:rsidTr="150A38B4">
        <w:tc>
          <w:tcPr>
            <w:tcW w:w="1985" w:type="dxa"/>
          </w:tcPr>
          <w:p w14:paraId="680DE388" w14:textId="77777777" w:rsidR="00BF74EB" w:rsidRPr="0047630A" w:rsidRDefault="00BF74EB" w:rsidP="00BF74EB">
            <w:pPr>
              <w:jc w:val="both"/>
              <w:rPr>
                <w:rFonts w:ascii="Arial" w:hAnsi="Arial" w:cs="Arial"/>
                <w:b/>
                <w:bCs/>
              </w:rPr>
            </w:pPr>
            <w:r w:rsidRPr="0047630A">
              <w:rPr>
                <w:rFonts w:ascii="Arial" w:hAnsi="Arial" w:cs="Arial"/>
                <w:b/>
                <w:bCs/>
              </w:rPr>
              <w:t>Working Week</w:t>
            </w:r>
          </w:p>
          <w:p w14:paraId="77DEB9EC" w14:textId="77777777" w:rsidR="00BF74EB" w:rsidRPr="0047630A" w:rsidRDefault="00BF74EB" w:rsidP="00BF74EB">
            <w:pPr>
              <w:jc w:val="both"/>
              <w:rPr>
                <w:rFonts w:ascii="Arial" w:hAnsi="Arial" w:cs="Arial"/>
                <w:b/>
                <w:bCs/>
              </w:rPr>
            </w:pPr>
          </w:p>
        </w:tc>
        <w:tc>
          <w:tcPr>
            <w:tcW w:w="7655" w:type="dxa"/>
          </w:tcPr>
          <w:p w14:paraId="66FC29C2" w14:textId="79173848" w:rsidR="00BF74EB" w:rsidRPr="00BF74EB" w:rsidRDefault="00BF74EB" w:rsidP="00BF74EB">
            <w:pPr>
              <w:pStyle w:val="paragraph"/>
              <w:spacing w:before="0" w:beforeAutospacing="0" w:after="0" w:afterAutospacing="0"/>
              <w:textAlignment w:val="baseline"/>
              <w:rPr>
                <w:rFonts w:ascii="Arial" w:hAnsi="Arial" w:cs="Arial"/>
                <w:sz w:val="20"/>
                <w:szCs w:val="20"/>
              </w:rPr>
            </w:pPr>
            <w:r w:rsidRPr="00BF74EB">
              <w:rPr>
                <w:rStyle w:val="normaltextrun"/>
                <w:rFonts w:ascii="Arial" w:hAnsi="Arial" w:cs="Arial"/>
                <w:sz w:val="20"/>
                <w:szCs w:val="20"/>
                <w:lang w:val="en-US"/>
              </w:rPr>
              <w:t xml:space="preserve">The standard weekly working </w:t>
            </w:r>
            <w:r w:rsidRPr="00BF74EB">
              <w:rPr>
                <w:rStyle w:val="findhit"/>
                <w:rFonts w:ascii="Arial" w:hAnsi="Arial" w:cs="Arial"/>
                <w:sz w:val="20"/>
                <w:szCs w:val="20"/>
                <w:lang w:val="en-US"/>
              </w:rPr>
              <w:t>hours</w:t>
            </w:r>
            <w:r w:rsidRPr="00BF74EB">
              <w:rPr>
                <w:rStyle w:val="normaltextrun"/>
                <w:rFonts w:ascii="Arial" w:hAnsi="Arial" w:cs="Arial"/>
                <w:sz w:val="20"/>
                <w:szCs w:val="20"/>
                <w:lang w:val="en-US"/>
              </w:rPr>
              <w:t xml:space="preserve"> of attendance for your grade are </w:t>
            </w:r>
            <w:r w:rsidRPr="00BF74EB">
              <w:rPr>
                <w:rStyle w:val="normaltextrun"/>
                <w:rFonts w:ascii="Arial" w:hAnsi="Arial" w:cs="Arial"/>
                <w:b/>
                <w:bCs/>
                <w:sz w:val="20"/>
                <w:szCs w:val="20"/>
                <w:lang w:val="en-US"/>
              </w:rPr>
              <w:t>35</w:t>
            </w:r>
            <w:r w:rsidRPr="00BF74EB">
              <w:rPr>
                <w:rStyle w:val="normaltextrun"/>
                <w:rFonts w:ascii="Arial" w:hAnsi="Arial" w:cs="Arial"/>
                <w:sz w:val="20"/>
                <w:szCs w:val="20"/>
                <w:lang w:val="en-US"/>
              </w:rPr>
              <w:t xml:space="preserve"> </w:t>
            </w:r>
            <w:r w:rsidRPr="00BF74EB">
              <w:rPr>
                <w:rStyle w:val="findhit"/>
                <w:rFonts w:ascii="Arial" w:hAnsi="Arial" w:cs="Arial"/>
                <w:sz w:val="20"/>
                <w:szCs w:val="20"/>
                <w:lang w:val="en-US"/>
              </w:rPr>
              <w:t>hours</w:t>
            </w:r>
            <w:r w:rsidRPr="00BF74EB">
              <w:rPr>
                <w:rStyle w:val="normaltextrun"/>
                <w:rFonts w:ascii="Arial" w:hAnsi="Arial" w:cs="Arial"/>
                <w:sz w:val="20"/>
                <w:szCs w:val="20"/>
                <w:lang w:val="en-US"/>
              </w:rPr>
              <w:t xml:space="preserve"> per week. Your normal weekly working </w:t>
            </w:r>
            <w:r w:rsidRPr="00BF74EB">
              <w:rPr>
                <w:rStyle w:val="findhit"/>
                <w:rFonts w:ascii="Arial" w:hAnsi="Arial" w:cs="Arial"/>
                <w:sz w:val="20"/>
                <w:szCs w:val="20"/>
                <w:lang w:val="en-US"/>
              </w:rPr>
              <w:t>hours</w:t>
            </w:r>
            <w:r w:rsidRPr="00BF74EB">
              <w:rPr>
                <w:rStyle w:val="normaltextrun"/>
                <w:rFonts w:ascii="Arial" w:hAnsi="Arial" w:cs="Arial"/>
                <w:sz w:val="20"/>
                <w:szCs w:val="20"/>
                <w:lang w:val="en-US"/>
              </w:rPr>
              <w:t xml:space="preserve"> are </w:t>
            </w:r>
            <w:r w:rsidRPr="00BF74EB">
              <w:rPr>
                <w:rStyle w:val="normaltextrun"/>
                <w:rFonts w:ascii="Arial" w:hAnsi="Arial" w:cs="Arial"/>
                <w:b/>
                <w:bCs/>
                <w:sz w:val="20"/>
                <w:szCs w:val="20"/>
                <w:lang w:val="en-US"/>
              </w:rPr>
              <w:t>35</w:t>
            </w:r>
            <w:r w:rsidRPr="00BF74EB">
              <w:rPr>
                <w:rStyle w:val="normaltextrun"/>
                <w:rFonts w:ascii="Arial" w:hAnsi="Arial" w:cs="Arial"/>
                <w:sz w:val="20"/>
                <w:szCs w:val="20"/>
                <w:lang w:val="en-US"/>
              </w:rPr>
              <w:t xml:space="preserve"> </w:t>
            </w:r>
            <w:r w:rsidRPr="00BF74EB">
              <w:rPr>
                <w:rStyle w:val="findhit"/>
                <w:rFonts w:ascii="Arial" w:hAnsi="Arial" w:cs="Arial"/>
                <w:sz w:val="20"/>
                <w:szCs w:val="20"/>
                <w:lang w:val="en-US"/>
              </w:rPr>
              <w:t>hours</w:t>
            </w:r>
            <w:r w:rsidRPr="00BF74EB">
              <w:rPr>
                <w:rStyle w:val="normaltextrun"/>
                <w:rFonts w:ascii="Arial" w:hAnsi="Arial" w:cs="Arial"/>
                <w:sz w:val="20"/>
                <w:szCs w:val="20"/>
                <w:lang w:val="en-US"/>
              </w:rPr>
              <w:t xml:space="preserve">. Contracted </w:t>
            </w:r>
            <w:r w:rsidRPr="00BF74EB">
              <w:rPr>
                <w:rStyle w:val="findhit"/>
                <w:rFonts w:ascii="Arial" w:hAnsi="Arial" w:cs="Arial"/>
                <w:sz w:val="20"/>
                <w:szCs w:val="20"/>
                <w:lang w:val="en-US"/>
              </w:rPr>
              <w:t>hours</w:t>
            </w:r>
            <w:r w:rsidRPr="00BF74EB">
              <w:rPr>
                <w:rStyle w:val="normaltextrun"/>
                <w:rFonts w:ascii="Arial" w:hAnsi="Arial" w:cs="Arial"/>
                <w:sz w:val="20"/>
                <w:szCs w:val="20"/>
                <w:lang w:val="en-US"/>
              </w:rPr>
              <w:t xml:space="preserve"> that are less than the standard weekly working </w:t>
            </w:r>
            <w:r w:rsidRPr="00BF74EB">
              <w:rPr>
                <w:rStyle w:val="findhit"/>
                <w:rFonts w:ascii="Arial" w:hAnsi="Arial" w:cs="Arial"/>
                <w:sz w:val="20"/>
                <w:szCs w:val="20"/>
                <w:lang w:val="en-US"/>
              </w:rPr>
              <w:t>hours</w:t>
            </w:r>
            <w:r w:rsidRPr="00BF74EB">
              <w:rPr>
                <w:rStyle w:val="normaltextrun"/>
                <w:rFonts w:ascii="Arial" w:hAnsi="Arial" w:cs="Arial"/>
                <w:sz w:val="20"/>
                <w:szCs w:val="20"/>
                <w:lang w:val="en-US"/>
              </w:rPr>
              <w:t xml:space="preserve"> for your grade will be paid pro rata to the full time equivalent.</w:t>
            </w:r>
          </w:p>
          <w:p w14:paraId="72DAEC83" w14:textId="77777777" w:rsidR="00BF74EB" w:rsidRPr="00BF74EB" w:rsidRDefault="00BF74EB" w:rsidP="00BF74EB">
            <w:pPr>
              <w:pStyle w:val="paragraph"/>
              <w:spacing w:before="0" w:beforeAutospacing="0" w:after="0" w:afterAutospacing="0"/>
              <w:textAlignment w:val="baseline"/>
              <w:rPr>
                <w:rStyle w:val="eop"/>
                <w:rFonts w:ascii="Arial" w:hAnsi="Arial" w:cs="Arial"/>
                <w:sz w:val="20"/>
                <w:szCs w:val="20"/>
              </w:rPr>
            </w:pPr>
          </w:p>
          <w:p w14:paraId="06F633A9" w14:textId="77777777" w:rsidR="00BF74EB" w:rsidRPr="00BF74EB" w:rsidRDefault="00BF74EB" w:rsidP="00BF74EB">
            <w:pPr>
              <w:pStyle w:val="paragraph"/>
              <w:spacing w:before="0" w:beforeAutospacing="0" w:after="0" w:afterAutospacing="0"/>
              <w:textAlignment w:val="baseline"/>
              <w:rPr>
                <w:rFonts w:ascii="Arial" w:hAnsi="Arial" w:cs="Arial"/>
                <w:sz w:val="20"/>
                <w:szCs w:val="20"/>
              </w:rPr>
            </w:pPr>
            <w:r w:rsidRPr="00BF74EB">
              <w:rPr>
                <w:rStyle w:val="normaltextrun"/>
                <w:rFonts w:ascii="Arial" w:hAnsi="Arial" w:cs="Arial"/>
                <w:sz w:val="20"/>
                <w:szCs w:val="20"/>
                <w:lang w:val="en-US"/>
              </w:rPr>
              <w:t xml:space="preserve">You are required to work agreed roster/on-call arrangements advised by your Reporting Manager. Your contracted </w:t>
            </w:r>
            <w:r w:rsidRPr="00BF74EB">
              <w:rPr>
                <w:rStyle w:val="findhit"/>
                <w:rFonts w:ascii="Arial" w:hAnsi="Arial" w:cs="Arial"/>
                <w:sz w:val="20"/>
                <w:szCs w:val="20"/>
                <w:lang w:val="en-US"/>
              </w:rPr>
              <w:t>hours</w:t>
            </w:r>
            <w:r w:rsidRPr="00BF74EB">
              <w:rPr>
                <w:rStyle w:val="normaltextrun"/>
                <w:rFonts w:ascii="Arial" w:hAnsi="Arial" w:cs="Arial"/>
                <w:sz w:val="20"/>
                <w:szCs w:val="20"/>
                <w:lang w:val="en-US"/>
              </w:rPr>
              <w:t xml:space="preserve"> are liable to change between the </w:t>
            </w:r>
            <w:r w:rsidRPr="00BF74EB">
              <w:rPr>
                <w:rStyle w:val="findhit"/>
                <w:rFonts w:ascii="Arial" w:hAnsi="Arial" w:cs="Arial"/>
                <w:sz w:val="20"/>
                <w:szCs w:val="20"/>
                <w:lang w:val="en-US"/>
              </w:rPr>
              <w:t>hours</w:t>
            </w:r>
            <w:r w:rsidRPr="00BF74EB">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1A59669" w14:textId="07E49386" w:rsidR="00BF74EB" w:rsidRPr="00BF74EB" w:rsidRDefault="00BF74EB" w:rsidP="00BF74EB">
            <w:pPr>
              <w:jc w:val="both"/>
              <w:rPr>
                <w:rFonts w:ascii="Arial" w:hAnsi="Arial" w:cs="Arial"/>
              </w:rPr>
            </w:pPr>
          </w:p>
        </w:tc>
      </w:tr>
      <w:tr w:rsidR="00543F98" w:rsidRPr="0047630A" w14:paraId="2238B22C" w14:textId="77777777" w:rsidTr="150A38B4">
        <w:tc>
          <w:tcPr>
            <w:tcW w:w="1985" w:type="dxa"/>
          </w:tcPr>
          <w:p w14:paraId="07793BF7" w14:textId="77777777" w:rsidR="00543F98" w:rsidRPr="0047630A" w:rsidRDefault="00543F98" w:rsidP="005F595E">
            <w:pPr>
              <w:jc w:val="both"/>
              <w:rPr>
                <w:rFonts w:ascii="Arial" w:hAnsi="Arial" w:cs="Arial"/>
                <w:b/>
                <w:bCs/>
              </w:rPr>
            </w:pPr>
            <w:r w:rsidRPr="0047630A">
              <w:rPr>
                <w:rFonts w:ascii="Arial" w:hAnsi="Arial" w:cs="Arial"/>
                <w:b/>
                <w:bCs/>
              </w:rPr>
              <w:t>Annual Leave</w:t>
            </w:r>
          </w:p>
        </w:tc>
        <w:tc>
          <w:tcPr>
            <w:tcW w:w="7655" w:type="dxa"/>
          </w:tcPr>
          <w:p w14:paraId="50FE1D84" w14:textId="77777777" w:rsidR="00543F98" w:rsidRPr="0047630A" w:rsidRDefault="000010EE" w:rsidP="005F595E">
            <w:pPr>
              <w:rPr>
                <w:rFonts w:ascii="Arial" w:hAnsi="Arial" w:cs="Arial"/>
              </w:rPr>
            </w:pPr>
            <w:r w:rsidRPr="0047630A">
              <w:rPr>
                <w:rFonts w:ascii="Arial" w:eastAsiaTheme="minorHAnsi" w:hAnsi="Arial" w:cs="Arial"/>
                <w:color w:val="000000"/>
                <w:lang w:val="en-IE" w:eastAsia="en-US"/>
              </w:rPr>
              <w:t xml:space="preserve">The annual leave associated with the post will be confirmed at </w:t>
            </w:r>
            <w:r w:rsidR="0023552F" w:rsidRPr="0047630A">
              <w:rPr>
                <w:rFonts w:ascii="Arial" w:eastAsiaTheme="minorHAnsi" w:hAnsi="Arial" w:cs="Arial"/>
                <w:color w:val="000000"/>
                <w:lang w:val="en-IE" w:eastAsia="en-US"/>
              </w:rPr>
              <w:t>C</w:t>
            </w:r>
            <w:r w:rsidRPr="0047630A">
              <w:rPr>
                <w:rFonts w:ascii="Arial" w:eastAsiaTheme="minorHAnsi" w:hAnsi="Arial" w:cs="Arial"/>
                <w:color w:val="000000"/>
                <w:lang w:val="en-IE" w:eastAsia="en-US"/>
              </w:rPr>
              <w:t>ontracting stage</w:t>
            </w:r>
            <w:r w:rsidR="00543F98" w:rsidRPr="0047630A">
              <w:rPr>
                <w:rFonts w:ascii="Arial" w:hAnsi="Arial" w:cs="Arial"/>
              </w:rPr>
              <w:t>.</w:t>
            </w:r>
          </w:p>
          <w:p w14:paraId="3FBF1FEE" w14:textId="77777777" w:rsidR="00543F98" w:rsidRPr="0047630A" w:rsidRDefault="00543F98" w:rsidP="005F595E">
            <w:pPr>
              <w:jc w:val="both"/>
              <w:rPr>
                <w:rFonts w:ascii="Arial" w:hAnsi="Arial" w:cs="Arial"/>
              </w:rPr>
            </w:pPr>
          </w:p>
        </w:tc>
      </w:tr>
      <w:tr w:rsidR="00543F98" w:rsidRPr="0047630A" w14:paraId="6F3FB990" w14:textId="77777777" w:rsidTr="150A38B4">
        <w:tc>
          <w:tcPr>
            <w:tcW w:w="1985" w:type="dxa"/>
          </w:tcPr>
          <w:p w14:paraId="74180B1D" w14:textId="77777777" w:rsidR="00543F98" w:rsidRPr="0047630A" w:rsidRDefault="00543F98" w:rsidP="005F595E">
            <w:pPr>
              <w:jc w:val="both"/>
              <w:rPr>
                <w:rFonts w:ascii="Arial" w:hAnsi="Arial" w:cs="Arial"/>
                <w:b/>
                <w:bCs/>
              </w:rPr>
            </w:pPr>
            <w:r w:rsidRPr="0047630A">
              <w:rPr>
                <w:rFonts w:ascii="Arial" w:hAnsi="Arial" w:cs="Arial"/>
                <w:b/>
                <w:bCs/>
              </w:rPr>
              <w:t>Superannuation</w:t>
            </w:r>
          </w:p>
          <w:p w14:paraId="596F3C2A" w14:textId="77777777" w:rsidR="00543F98" w:rsidRPr="0047630A" w:rsidRDefault="00543F98" w:rsidP="005F595E">
            <w:pPr>
              <w:jc w:val="both"/>
              <w:rPr>
                <w:rFonts w:ascii="Arial" w:hAnsi="Arial" w:cs="Arial"/>
                <w:b/>
                <w:bCs/>
              </w:rPr>
            </w:pPr>
          </w:p>
          <w:p w14:paraId="1B63EF00" w14:textId="77777777" w:rsidR="00543F98" w:rsidRPr="0047630A" w:rsidRDefault="00543F98" w:rsidP="005F595E">
            <w:pPr>
              <w:jc w:val="both"/>
              <w:rPr>
                <w:rFonts w:ascii="Arial" w:hAnsi="Arial" w:cs="Arial"/>
                <w:b/>
                <w:bCs/>
              </w:rPr>
            </w:pPr>
          </w:p>
        </w:tc>
        <w:tc>
          <w:tcPr>
            <w:tcW w:w="7655" w:type="dxa"/>
          </w:tcPr>
          <w:p w14:paraId="63D4A160" w14:textId="77777777" w:rsidR="00543F98" w:rsidRPr="0047630A" w:rsidRDefault="00543F98" w:rsidP="005F595E">
            <w:pPr>
              <w:jc w:val="both"/>
              <w:rPr>
                <w:rFonts w:ascii="Arial" w:hAnsi="Arial" w:cs="Arial"/>
              </w:rPr>
            </w:pPr>
            <w:r w:rsidRPr="0047630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47630A">
                <w:rPr>
                  <w:rFonts w:ascii="Arial" w:hAnsi="Arial" w:cs="Arial"/>
                </w:rPr>
                <w:t>the 01</w:t>
              </w:r>
              <w:r w:rsidRPr="0047630A">
                <w:rPr>
                  <w:rFonts w:ascii="Arial" w:hAnsi="Arial" w:cs="Arial"/>
                  <w:vertAlign w:val="superscript"/>
                </w:rPr>
                <w:t>st</w:t>
              </w:r>
              <w:r w:rsidRPr="0047630A">
                <w:rPr>
                  <w:rFonts w:ascii="Arial" w:hAnsi="Arial" w:cs="Arial"/>
                </w:rPr>
                <w:t xml:space="preserve"> January 2005</w:t>
              </w:r>
            </w:smartTag>
            <w:r w:rsidRPr="0047630A">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47630A">
                <w:rPr>
                  <w:rFonts w:ascii="Arial" w:hAnsi="Arial" w:cs="Arial"/>
                </w:rPr>
                <w:t>31</w:t>
              </w:r>
              <w:r w:rsidRPr="0047630A">
                <w:rPr>
                  <w:rFonts w:ascii="Arial" w:hAnsi="Arial" w:cs="Arial"/>
                  <w:vertAlign w:val="superscript"/>
                </w:rPr>
                <w:t>st</w:t>
              </w:r>
              <w:r w:rsidRPr="0047630A">
                <w:rPr>
                  <w:rFonts w:ascii="Arial" w:hAnsi="Arial" w:cs="Arial"/>
                </w:rPr>
                <w:t xml:space="preserve"> December 2004</w:t>
              </w:r>
            </w:smartTag>
          </w:p>
        </w:tc>
      </w:tr>
      <w:tr w:rsidR="005F595E" w:rsidRPr="0047630A" w14:paraId="73B85ED8" w14:textId="77777777" w:rsidTr="150A38B4">
        <w:tc>
          <w:tcPr>
            <w:tcW w:w="1985" w:type="dxa"/>
          </w:tcPr>
          <w:p w14:paraId="7ABEB368" w14:textId="77777777" w:rsidR="005F595E" w:rsidRPr="0047630A" w:rsidRDefault="005F595E" w:rsidP="005F595E">
            <w:pPr>
              <w:jc w:val="both"/>
              <w:rPr>
                <w:rFonts w:ascii="Arial" w:hAnsi="Arial" w:cs="Arial"/>
                <w:b/>
                <w:bCs/>
              </w:rPr>
            </w:pPr>
            <w:r w:rsidRPr="0047630A">
              <w:rPr>
                <w:rFonts w:ascii="Arial" w:hAnsi="Arial" w:cs="Arial"/>
                <w:b/>
                <w:bCs/>
              </w:rPr>
              <w:t>Age</w:t>
            </w:r>
          </w:p>
        </w:tc>
        <w:tc>
          <w:tcPr>
            <w:tcW w:w="7655" w:type="dxa"/>
          </w:tcPr>
          <w:p w14:paraId="00F5A4C8" w14:textId="77777777" w:rsidR="00E45386" w:rsidRPr="0047630A" w:rsidRDefault="00E45386" w:rsidP="00E45386">
            <w:pPr>
              <w:autoSpaceDE w:val="0"/>
              <w:autoSpaceDN w:val="0"/>
              <w:adjustRightInd w:val="0"/>
              <w:rPr>
                <w:rFonts w:ascii="Arial" w:eastAsiaTheme="minorHAnsi" w:hAnsi="Arial" w:cs="Arial"/>
                <w:i/>
                <w:iCs/>
                <w:color w:val="000000"/>
                <w:lang w:val="en-IE" w:eastAsia="en-US"/>
              </w:rPr>
            </w:pPr>
            <w:r w:rsidRPr="0047630A">
              <w:rPr>
                <w:rFonts w:ascii="Arial" w:eastAsiaTheme="minorHAnsi" w:hAnsi="Arial" w:cs="Arial"/>
                <w:color w:val="000000"/>
                <w:lang w:val="en-IE" w:eastAsia="en-US"/>
              </w:rPr>
              <w:t>The Public Service Superannuation (Age of Retirement) Act, 2018* set 70 years as the compulsory retirement age for public servants.</w:t>
            </w:r>
            <w:r w:rsidRPr="0047630A">
              <w:rPr>
                <w:rFonts w:ascii="Arial" w:eastAsiaTheme="minorHAnsi" w:hAnsi="Arial" w:cs="Arial"/>
                <w:i/>
                <w:iCs/>
                <w:color w:val="000000"/>
                <w:lang w:val="en-IE" w:eastAsia="en-US"/>
              </w:rPr>
              <w:t xml:space="preserve"> </w:t>
            </w:r>
          </w:p>
          <w:p w14:paraId="6ABF33D7" w14:textId="77777777" w:rsidR="00E45386" w:rsidRPr="0047630A" w:rsidRDefault="00E45386" w:rsidP="00E45386">
            <w:pPr>
              <w:autoSpaceDE w:val="0"/>
              <w:autoSpaceDN w:val="0"/>
              <w:adjustRightInd w:val="0"/>
              <w:rPr>
                <w:rFonts w:ascii="Arial" w:eastAsiaTheme="minorHAnsi" w:hAnsi="Arial" w:cs="Arial"/>
                <w:i/>
                <w:iCs/>
                <w:color w:val="000000"/>
                <w:lang w:val="en-IE" w:eastAsia="en-US"/>
              </w:rPr>
            </w:pPr>
          </w:p>
          <w:p w14:paraId="4434BF3C" w14:textId="77777777" w:rsidR="00E45386" w:rsidRPr="0047630A"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47630A">
              <w:rPr>
                <w:rFonts w:ascii="Arial" w:eastAsiaTheme="minorHAnsi" w:hAnsi="Arial" w:cs="Arial"/>
                <w:b/>
                <w:bCs/>
                <w:i/>
                <w:iCs/>
                <w:color w:val="000000"/>
                <w:lang w:val="en-IE" w:eastAsia="en-US"/>
              </w:rPr>
              <w:t xml:space="preserve">* </w:t>
            </w:r>
            <w:r w:rsidRPr="0047630A">
              <w:rPr>
                <w:rFonts w:ascii="Arial" w:eastAsiaTheme="minorHAnsi" w:hAnsi="Arial" w:cs="Arial"/>
                <w:b/>
                <w:bCs/>
                <w:i/>
                <w:iCs/>
                <w:color w:val="000000"/>
                <w:u w:val="single"/>
                <w:lang w:val="en-IE" w:eastAsia="en-US"/>
              </w:rPr>
              <w:t xml:space="preserve">Public </w:t>
            </w:r>
            <w:r w:rsidRPr="0047630A">
              <w:rPr>
                <w:rFonts w:ascii="Arial" w:eastAsiaTheme="minorHAnsi" w:hAnsi="Arial" w:cs="Arial"/>
                <w:b/>
                <w:bCs/>
                <w:i/>
                <w:iCs/>
                <w:color w:val="000000" w:themeColor="text1"/>
                <w:u w:val="single"/>
                <w:lang w:val="en-IE" w:eastAsia="en-US"/>
              </w:rPr>
              <w:t>Servants not affected by this legislation:</w:t>
            </w:r>
          </w:p>
          <w:p w14:paraId="369936F7" w14:textId="77777777" w:rsidR="00E45386" w:rsidRPr="0047630A" w:rsidRDefault="00E45386" w:rsidP="00E45386">
            <w:pPr>
              <w:autoSpaceDE w:val="0"/>
              <w:autoSpaceDN w:val="0"/>
              <w:adjustRightInd w:val="0"/>
              <w:rPr>
                <w:rFonts w:ascii="Arial" w:eastAsiaTheme="minorHAnsi" w:hAnsi="Arial" w:cs="Arial"/>
                <w:color w:val="000000" w:themeColor="text1"/>
                <w:lang w:val="en-IE" w:eastAsia="en-US"/>
              </w:rPr>
            </w:pPr>
            <w:r w:rsidRPr="0047630A">
              <w:rPr>
                <w:rFonts w:ascii="Arial" w:eastAsiaTheme="minorHAnsi" w:hAnsi="Arial" w:cs="Arial"/>
                <w:color w:val="000000" w:themeColor="text1"/>
                <w:lang w:val="en-IE" w:eastAsia="en-US"/>
              </w:rPr>
              <w:t xml:space="preserve">Public servants joining the public </w:t>
            </w:r>
            <w:r w:rsidR="00D34192" w:rsidRPr="0047630A">
              <w:rPr>
                <w:rFonts w:ascii="Arial" w:eastAsiaTheme="minorHAnsi" w:hAnsi="Arial" w:cs="Arial"/>
                <w:color w:val="000000" w:themeColor="text1"/>
                <w:lang w:val="en-IE" w:eastAsia="en-US"/>
              </w:rPr>
              <w:t>service or</w:t>
            </w:r>
            <w:r w:rsidRPr="0047630A">
              <w:rPr>
                <w:rFonts w:ascii="Arial" w:eastAsiaTheme="minorHAnsi" w:hAnsi="Arial" w:cs="Arial"/>
                <w:color w:val="000000" w:themeColor="text1"/>
                <w:lang w:val="en-IE" w:eastAsia="en-US"/>
              </w:rPr>
              <w:t xml:space="preserve"> re</w:t>
            </w:r>
            <w:r w:rsidR="00A36FE9" w:rsidRPr="0047630A">
              <w:rPr>
                <w:rFonts w:ascii="Arial" w:eastAsiaTheme="minorHAnsi" w:hAnsi="Arial" w:cs="Arial"/>
                <w:color w:val="000000" w:themeColor="text1"/>
                <w:lang w:val="en-IE" w:eastAsia="en-US"/>
              </w:rPr>
              <w:t>-</w:t>
            </w:r>
            <w:r w:rsidRPr="0047630A">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2EDE773A" w14:textId="77777777" w:rsidR="00E45386" w:rsidRPr="0047630A" w:rsidRDefault="00E45386" w:rsidP="00E45386">
            <w:pPr>
              <w:autoSpaceDE w:val="0"/>
              <w:autoSpaceDN w:val="0"/>
              <w:adjustRightInd w:val="0"/>
              <w:rPr>
                <w:rFonts w:ascii="Arial" w:eastAsiaTheme="minorHAnsi" w:hAnsi="Arial" w:cs="Arial"/>
                <w:color w:val="000000" w:themeColor="text1"/>
                <w:lang w:val="en-IE" w:eastAsia="en-US"/>
              </w:rPr>
            </w:pPr>
          </w:p>
          <w:p w14:paraId="2790A937" w14:textId="77777777" w:rsidR="005F595E" w:rsidRPr="0047630A" w:rsidRDefault="00E45386" w:rsidP="00E45386">
            <w:pPr>
              <w:autoSpaceDE w:val="0"/>
              <w:autoSpaceDN w:val="0"/>
              <w:adjustRightInd w:val="0"/>
              <w:rPr>
                <w:rFonts w:ascii="Arial" w:eastAsiaTheme="minorHAnsi" w:hAnsi="Arial" w:cs="Arial"/>
                <w:color w:val="000000"/>
                <w:lang w:val="en-IE" w:eastAsia="en-US"/>
              </w:rPr>
            </w:pPr>
            <w:r w:rsidRPr="0047630A">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47630A" w14:paraId="4C2A2A57" w14:textId="77777777" w:rsidTr="150A38B4">
        <w:tc>
          <w:tcPr>
            <w:tcW w:w="1985" w:type="dxa"/>
          </w:tcPr>
          <w:p w14:paraId="031B89B2" w14:textId="77777777" w:rsidR="00543F98" w:rsidRPr="0047630A" w:rsidRDefault="00543F98" w:rsidP="00F8393C">
            <w:pPr>
              <w:rPr>
                <w:rFonts w:ascii="Arial" w:hAnsi="Arial" w:cs="Arial"/>
                <w:b/>
                <w:bCs/>
              </w:rPr>
            </w:pPr>
            <w:r w:rsidRPr="0047630A">
              <w:rPr>
                <w:rFonts w:ascii="Arial" w:hAnsi="Arial" w:cs="Arial"/>
                <w:b/>
                <w:bCs/>
              </w:rPr>
              <w:t>Probation</w:t>
            </w:r>
          </w:p>
        </w:tc>
        <w:tc>
          <w:tcPr>
            <w:tcW w:w="7655" w:type="dxa"/>
          </w:tcPr>
          <w:p w14:paraId="527E23A4" w14:textId="77777777" w:rsidR="00543F98" w:rsidRPr="0047630A" w:rsidRDefault="00543F98" w:rsidP="005F595E">
            <w:pPr>
              <w:pStyle w:val="Heading7"/>
              <w:rPr>
                <w:rFonts w:cs="Arial"/>
                <w:b w:val="0"/>
                <w:sz w:val="20"/>
              </w:rPr>
            </w:pPr>
            <w:r w:rsidRPr="0047630A">
              <w:rPr>
                <w:rFonts w:cs="Arial"/>
                <w:b w:val="0"/>
                <w:sz w:val="20"/>
              </w:rPr>
              <w:t xml:space="preserve">Every appointment of a person who is not already a permanent officer of the </w:t>
            </w:r>
            <w:r w:rsidRPr="0047630A">
              <w:rPr>
                <w:rFonts w:cs="Arial"/>
                <w:b w:val="0"/>
                <w:sz w:val="20"/>
                <w:shd w:val="clear" w:color="auto" w:fill="FFFFFF"/>
              </w:rPr>
              <w:t>Health Service Executive or of a Local Authority</w:t>
            </w:r>
            <w:r w:rsidRPr="0047630A">
              <w:rPr>
                <w:rFonts w:cs="Arial"/>
                <w:b w:val="0"/>
                <w:sz w:val="20"/>
              </w:rPr>
              <w:t xml:space="preserve"> shall be subject to a probationary period of 12 months as stipulated in the Department of Health Circular No.10/71.</w:t>
            </w:r>
          </w:p>
        </w:tc>
      </w:tr>
      <w:tr w:rsidR="00BF74EB" w:rsidRPr="0047630A" w14:paraId="09F03D24" w14:textId="77777777" w:rsidTr="150A38B4">
        <w:tc>
          <w:tcPr>
            <w:tcW w:w="1985" w:type="dxa"/>
          </w:tcPr>
          <w:p w14:paraId="08A71B55" w14:textId="77777777" w:rsidR="00BF74EB" w:rsidRPr="0047630A" w:rsidRDefault="00BF74EB" w:rsidP="00BF74EB">
            <w:pPr>
              <w:rPr>
                <w:rFonts w:ascii="Arial" w:hAnsi="Arial" w:cs="Arial"/>
                <w:b/>
                <w:bCs/>
              </w:rPr>
            </w:pPr>
            <w:r w:rsidRPr="0047630A">
              <w:rPr>
                <w:rFonts w:ascii="Arial" w:hAnsi="Arial" w:cs="Arial"/>
                <w:b/>
                <w:bCs/>
              </w:rPr>
              <w:lastRenderedPageBreak/>
              <w:t>Protection of Children Guidance and Legislation</w:t>
            </w:r>
          </w:p>
          <w:p w14:paraId="0DD0498C" w14:textId="77777777" w:rsidR="00BF74EB" w:rsidRPr="0047630A" w:rsidRDefault="00BF74EB" w:rsidP="00BF74EB">
            <w:pPr>
              <w:rPr>
                <w:rFonts w:ascii="Arial" w:hAnsi="Arial" w:cs="Arial"/>
                <w:b/>
                <w:bCs/>
              </w:rPr>
            </w:pPr>
          </w:p>
        </w:tc>
        <w:tc>
          <w:tcPr>
            <w:tcW w:w="7655" w:type="dxa"/>
          </w:tcPr>
          <w:p w14:paraId="0B87458B" w14:textId="77777777" w:rsidR="00BF74EB" w:rsidRPr="00BF74EB" w:rsidRDefault="00BF74EB" w:rsidP="00BF74EB">
            <w:pPr>
              <w:jc w:val="both"/>
              <w:rPr>
                <w:rFonts w:ascii="Arial" w:hAnsi="Arial" w:cs="Arial"/>
              </w:rPr>
            </w:pPr>
            <w:r w:rsidRPr="00BF74EB">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839633" w14:textId="77777777" w:rsidR="00BF74EB" w:rsidRPr="00BF74EB" w:rsidRDefault="00BF74EB" w:rsidP="00BF74EB">
            <w:pPr>
              <w:jc w:val="both"/>
              <w:rPr>
                <w:rFonts w:ascii="Arial" w:hAnsi="Arial" w:cs="Arial"/>
              </w:rPr>
            </w:pPr>
          </w:p>
          <w:p w14:paraId="5625FEEA" w14:textId="77777777" w:rsidR="00BF74EB" w:rsidRPr="00BF74EB" w:rsidRDefault="00BF74EB" w:rsidP="00BF74EB">
            <w:pPr>
              <w:jc w:val="both"/>
              <w:rPr>
                <w:rFonts w:ascii="Arial" w:hAnsi="Arial" w:cs="Arial"/>
              </w:rPr>
            </w:pPr>
            <w:r w:rsidRPr="00BF74EB">
              <w:rPr>
                <w:rFonts w:ascii="Arial" w:hAnsi="Arial" w:cs="Arial"/>
              </w:rPr>
              <w:t xml:space="preserve">Some staff have additional responsibilities such as Line Managers, Designated Officers and Mandated Persons. </w:t>
            </w:r>
          </w:p>
          <w:p w14:paraId="0AB12F6D" w14:textId="77777777" w:rsidR="00BF74EB" w:rsidRPr="00BF74EB" w:rsidRDefault="00BF74EB" w:rsidP="00BF74EB">
            <w:pPr>
              <w:jc w:val="both"/>
              <w:rPr>
                <w:rFonts w:ascii="Arial" w:hAnsi="Arial" w:cs="Arial"/>
              </w:rPr>
            </w:pPr>
          </w:p>
          <w:p w14:paraId="4A7528F6" w14:textId="77777777" w:rsidR="00BF74EB" w:rsidRPr="00BF74EB" w:rsidRDefault="00BF74EB" w:rsidP="00BF74EB">
            <w:pPr>
              <w:jc w:val="both"/>
              <w:rPr>
                <w:rFonts w:ascii="Arial" w:hAnsi="Arial" w:cs="Arial"/>
              </w:rPr>
            </w:pPr>
            <w:r w:rsidRPr="00BF74EB">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BF74EB">
                <w:rPr>
                  <w:rStyle w:val="Hyperlink"/>
                  <w:rFonts w:ascii="Arial" w:hAnsi="Arial" w:cs="Arial"/>
                </w:rPr>
                <w:t>Schedule 2</w:t>
              </w:r>
              <w:r w:rsidRPr="00BF74EB">
                <w:rPr>
                  <w:rFonts w:ascii="Arial" w:hAnsi="Arial" w:cs="Arial"/>
                </w:rPr>
                <w:t xml:space="preserve"> of the Children First Act 2015</w:t>
              </w:r>
            </w:hyperlink>
            <w:r w:rsidRPr="00BF74EB">
              <w:rPr>
                <w:rFonts w:ascii="Arial" w:hAnsi="Arial" w:cs="Arial"/>
              </w:rPr>
              <w:t xml:space="preserve"> to see if you are a Mandated Person, and therefore a HSE Designated Officer, and be familiar with the related roles and legal responsibilities. </w:t>
            </w:r>
          </w:p>
          <w:p w14:paraId="0BB14055" w14:textId="77777777" w:rsidR="00BF74EB" w:rsidRPr="00BF74EB" w:rsidRDefault="00BF74EB" w:rsidP="00BF74EB">
            <w:pPr>
              <w:jc w:val="both"/>
              <w:rPr>
                <w:rFonts w:ascii="Arial" w:hAnsi="Arial" w:cs="Arial"/>
              </w:rPr>
            </w:pPr>
          </w:p>
          <w:p w14:paraId="29FDC3FD" w14:textId="77777777" w:rsidR="00BF74EB" w:rsidRPr="00BF74EB" w:rsidRDefault="00BF74EB" w:rsidP="00BF74EB">
            <w:pPr>
              <w:jc w:val="both"/>
              <w:rPr>
                <w:rFonts w:ascii="Arial" w:hAnsi="Arial" w:cs="Arial"/>
              </w:rPr>
            </w:pPr>
            <w:r w:rsidRPr="00BF74EB">
              <w:rPr>
                <w:rFonts w:ascii="Arial" w:hAnsi="Arial" w:cs="Arial"/>
              </w:rPr>
              <w:t xml:space="preserve">Visit </w:t>
            </w:r>
            <w:hyperlink r:id="rId16" w:history="1">
              <w:r w:rsidRPr="00BF74EB">
                <w:rPr>
                  <w:rStyle w:val="Hyperlink"/>
                  <w:rFonts w:ascii="Arial" w:hAnsi="Arial" w:cs="Arial"/>
                </w:rPr>
                <w:t>HSE Children First</w:t>
              </w:r>
              <w:r w:rsidRPr="00BF74EB">
                <w:rPr>
                  <w:rFonts w:ascii="Arial" w:hAnsi="Arial" w:cs="Arial"/>
                </w:rPr>
                <w:t xml:space="preserve"> </w:t>
              </w:r>
            </w:hyperlink>
            <w:r w:rsidRPr="00BF74EB">
              <w:rPr>
                <w:rFonts w:ascii="Arial" w:hAnsi="Arial" w:cs="Arial"/>
              </w:rPr>
              <w:t xml:space="preserve">for further information, guidance and resources. </w:t>
            </w:r>
          </w:p>
          <w:p w14:paraId="36DAFB87" w14:textId="2238EC8E" w:rsidR="00BF74EB" w:rsidRPr="00BF74EB" w:rsidRDefault="00BF74EB" w:rsidP="00BF74EB">
            <w:pPr>
              <w:pStyle w:val="Heading7"/>
              <w:rPr>
                <w:rFonts w:cs="Arial"/>
                <w:b w:val="0"/>
                <w:sz w:val="20"/>
              </w:rPr>
            </w:pPr>
          </w:p>
        </w:tc>
      </w:tr>
      <w:tr w:rsidR="00543F98" w:rsidRPr="0047630A" w14:paraId="317FF0FF" w14:textId="77777777" w:rsidTr="150A38B4">
        <w:trPr>
          <w:trHeight w:val="1138"/>
        </w:trPr>
        <w:tc>
          <w:tcPr>
            <w:tcW w:w="1985" w:type="dxa"/>
            <w:tcBorders>
              <w:top w:val="single" w:sz="4" w:space="0" w:color="auto"/>
              <w:left w:val="single" w:sz="4" w:space="0" w:color="auto"/>
              <w:bottom w:val="single" w:sz="4" w:space="0" w:color="auto"/>
              <w:right w:val="single" w:sz="4" w:space="0" w:color="auto"/>
            </w:tcBorders>
          </w:tcPr>
          <w:p w14:paraId="60665269" w14:textId="77777777" w:rsidR="00543F98" w:rsidRPr="0047630A" w:rsidRDefault="00543F98" w:rsidP="00F8393C">
            <w:pPr>
              <w:rPr>
                <w:rFonts w:ascii="Arial" w:hAnsi="Arial" w:cs="Arial"/>
                <w:b/>
                <w:bCs/>
              </w:rPr>
            </w:pPr>
            <w:bookmarkStart w:id="1" w:name="_Hlk58316562"/>
            <w:r w:rsidRPr="0047630A">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50747929" w14:textId="77777777" w:rsidR="00543F98" w:rsidRPr="0047630A" w:rsidRDefault="00543F98" w:rsidP="005F595E">
            <w:pPr>
              <w:jc w:val="both"/>
              <w:rPr>
                <w:rFonts w:ascii="Arial" w:hAnsi="Arial" w:cs="Arial"/>
              </w:rPr>
            </w:pPr>
            <w:r w:rsidRPr="0047630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7630A">
              <w:rPr>
                <w:rFonts w:ascii="Arial" w:hAnsi="Arial" w:cs="Arial"/>
                <w:iCs/>
              </w:rPr>
              <w:t>and comply with associated HSE protocols for implementing and maintaining these standards as appropriate to the role.</w:t>
            </w:r>
          </w:p>
          <w:p w14:paraId="1F58ECC4" w14:textId="77777777" w:rsidR="00543F98" w:rsidRPr="0047630A" w:rsidRDefault="00543F98" w:rsidP="005F595E">
            <w:pPr>
              <w:jc w:val="both"/>
              <w:rPr>
                <w:rFonts w:ascii="Arial" w:hAnsi="Arial" w:cs="Arial"/>
              </w:rPr>
            </w:pPr>
          </w:p>
        </w:tc>
      </w:tr>
      <w:tr w:rsidR="00BF74EB" w:rsidRPr="0047630A" w14:paraId="46A7C7CD" w14:textId="77777777" w:rsidTr="00691A6A">
        <w:trPr>
          <w:trHeight w:val="699"/>
        </w:trPr>
        <w:tc>
          <w:tcPr>
            <w:tcW w:w="1985" w:type="dxa"/>
            <w:tcBorders>
              <w:top w:val="single" w:sz="4" w:space="0" w:color="auto"/>
              <w:left w:val="single" w:sz="4" w:space="0" w:color="auto"/>
              <w:bottom w:val="single" w:sz="4" w:space="0" w:color="auto"/>
              <w:right w:val="single" w:sz="4" w:space="0" w:color="auto"/>
            </w:tcBorders>
          </w:tcPr>
          <w:p w14:paraId="144D3FA8" w14:textId="77777777" w:rsidR="00BF74EB" w:rsidRPr="0047630A" w:rsidRDefault="00BF74EB" w:rsidP="00BF74EB">
            <w:pPr>
              <w:rPr>
                <w:rFonts w:ascii="Arial" w:hAnsi="Arial" w:cs="Arial"/>
                <w:b/>
                <w:bCs/>
              </w:rPr>
            </w:pPr>
            <w:r w:rsidRPr="0047630A">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10513943" w14:textId="77777777" w:rsidR="00BF74EB" w:rsidRPr="00BF74EB" w:rsidRDefault="00BF74EB" w:rsidP="00BF74EB">
            <w:pPr>
              <w:jc w:val="both"/>
              <w:rPr>
                <w:rFonts w:ascii="Arial" w:hAnsi="Arial" w:cs="Arial"/>
              </w:rPr>
            </w:pPr>
            <w:r w:rsidRPr="00BF74EB">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BF74EB">
              <w:rPr>
                <w:rFonts w:ascii="Arial" w:hAnsi="Arial" w:cs="Arial"/>
              </w:rPr>
              <w:t>Site Specific</w:t>
            </w:r>
            <w:proofErr w:type="gramEnd"/>
            <w:r w:rsidRPr="00BF74EB">
              <w:rPr>
                <w:rFonts w:ascii="Arial" w:hAnsi="Arial" w:cs="Arial"/>
              </w:rPr>
              <w:t xml:space="preserve"> Safety Statement (SSSS). </w:t>
            </w:r>
          </w:p>
          <w:p w14:paraId="170E6748" w14:textId="77777777" w:rsidR="00BF74EB" w:rsidRPr="00BF74EB" w:rsidRDefault="00BF74EB" w:rsidP="00BF74EB">
            <w:pPr>
              <w:ind w:firstLine="720"/>
              <w:jc w:val="both"/>
              <w:rPr>
                <w:rFonts w:ascii="Arial" w:hAnsi="Arial" w:cs="Arial"/>
              </w:rPr>
            </w:pPr>
          </w:p>
          <w:p w14:paraId="1E9CE184" w14:textId="77777777" w:rsidR="00BF74EB" w:rsidRPr="00BF74EB" w:rsidRDefault="00BF74EB" w:rsidP="00BF74EB">
            <w:pPr>
              <w:jc w:val="both"/>
              <w:rPr>
                <w:rFonts w:ascii="Arial" w:hAnsi="Arial" w:cs="Arial"/>
              </w:rPr>
            </w:pPr>
            <w:r w:rsidRPr="00BF74EB">
              <w:rPr>
                <w:rFonts w:ascii="Arial" w:hAnsi="Arial" w:cs="Arial"/>
              </w:rPr>
              <w:t>Key responsibilities include:</w:t>
            </w:r>
          </w:p>
          <w:p w14:paraId="03844CD0" w14:textId="77777777" w:rsidR="00BF74EB" w:rsidRPr="00BF74EB" w:rsidRDefault="00BF74EB" w:rsidP="00BF74EB">
            <w:pPr>
              <w:jc w:val="both"/>
              <w:rPr>
                <w:rFonts w:ascii="Arial" w:hAnsi="Arial" w:cs="Arial"/>
                <w:highlight w:val="yellow"/>
              </w:rPr>
            </w:pPr>
          </w:p>
          <w:p w14:paraId="05838276" w14:textId="77777777" w:rsidR="00BF74EB" w:rsidRPr="00BF74EB" w:rsidRDefault="00BF74EB" w:rsidP="00BF74EB">
            <w:pPr>
              <w:pStyle w:val="ListParagraph"/>
              <w:numPr>
                <w:ilvl w:val="0"/>
                <w:numId w:val="1"/>
              </w:numPr>
              <w:jc w:val="both"/>
              <w:rPr>
                <w:rFonts w:ascii="Arial" w:hAnsi="Arial" w:cs="Arial"/>
              </w:rPr>
            </w:pPr>
            <w:r w:rsidRPr="00BF74EB">
              <w:rPr>
                <w:rFonts w:ascii="Arial" w:hAnsi="Arial" w:cs="Arial"/>
              </w:rPr>
              <w:t>Developing a SSSS for the department/service</w:t>
            </w:r>
            <w:r w:rsidRPr="00BF74EB">
              <w:rPr>
                <w:rStyle w:val="FootnoteReference"/>
                <w:rFonts w:ascii="Arial" w:eastAsia="Calibri" w:hAnsi="Arial" w:cs="Arial"/>
              </w:rPr>
              <w:footnoteReference w:id="2"/>
            </w:r>
            <w:r w:rsidRPr="00BF74EB">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1309381" w14:textId="77777777" w:rsidR="00BF74EB" w:rsidRPr="00BF74EB" w:rsidRDefault="00BF74EB" w:rsidP="00BF74EB">
            <w:pPr>
              <w:pStyle w:val="ListParagraph"/>
              <w:numPr>
                <w:ilvl w:val="0"/>
                <w:numId w:val="1"/>
              </w:numPr>
              <w:jc w:val="both"/>
              <w:rPr>
                <w:rFonts w:ascii="Arial" w:hAnsi="Arial" w:cs="Arial"/>
              </w:rPr>
            </w:pPr>
            <w:r w:rsidRPr="00BF74EB">
              <w:rPr>
                <w:rFonts w:ascii="Arial" w:hAnsi="Arial" w:cs="Arial"/>
              </w:rPr>
              <w:t xml:space="preserve">Ensuring that Occupational Safety and Health (OSH) </w:t>
            </w:r>
            <w:proofErr w:type="gramStart"/>
            <w:r w:rsidRPr="00BF74EB">
              <w:rPr>
                <w:rFonts w:ascii="Arial" w:hAnsi="Arial" w:cs="Arial"/>
              </w:rPr>
              <w:t>is</w:t>
            </w:r>
            <w:proofErr w:type="gramEnd"/>
            <w:r w:rsidRPr="00BF74EB">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5F977CE6" w14:textId="77777777" w:rsidR="00BF74EB" w:rsidRPr="00BF74EB" w:rsidRDefault="00BF74EB" w:rsidP="00BF74EB">
            <w:pPr>
              <w:pStyle w:val="ListParagraph"/>
              <w:numPr>
                <w:ilvl w:val="0"/>
                <w:numId w:val="1"/>
              </w:numPr>
              <w:jc w:val="both"/>
              <w:rPr>
                <w:rFonts w:ascii="Arial" w:hAnsi="Arial" w:cs="Arial"/>
              </w:rPr>
            </w:pPr>
            <w:r w:rsidRPr="00BF74EB">
              <w:rPr>
                <w:rFonts w:ascii="Arial" w:hAnsi="Arial" w:cs="Arial"/>
              </w:rPr>
              <w:t>Consulting and communicating with staff and safety representatives on OSH matters.</w:t>
            </w:r>
          </w:p>
          <w:p w14:paraId="519F76DE" w14:textId="77777777" w:rsidR="00BF74EB" w:rsidRPr="00BF74EB" w:rsidRDefault="00BF74EB" w:rsidP="00BF74EB">
            <w:pPr>
              <w:pStyle w:val="ListParagraph"/>
              <w:numPr>
                <w:ilvl w:val="0"/>
                <w:numId w:val="1"/>
              </w:numPr>
              <w:jc w:val="both"/>
              <w:rPr>
                <w:rFonts w:ascii="Arial" w:hAnsi="Arial" w:cs="Arial"/>
              </w:rPr>
            </w:pPr>
            <w:r w:rsidRPr="00BF74EB">
              <w:rPr>
                <w:rFonts w:ascii="Arial" w:hAnsi="Arial" w:cs="Arial"/>
              </w:rPr>
              <w:t>Ensuring a training need assessment (TNA) is undertaken for employees, facilitating their attendance at statutory OSH training, and ensuring records are maintained for each employee.</w:t>
            </w:r>
          </w:p>
          <w:p w14:paraId="6DA01164" w14:textId="77777777" w:rsidR="00BF74EB" w:rsidRPr="00BF74EB" w:rsidRDefault="00BF74EB" w:rsidP="00BF74EB">
            <w:pPr>
              <w:pStyle w:val="ListParagraph"/>
              <w:numPr>
                <w:ilvl w:val="0"/>
                <w:numId w:val="1"/>
              </w:numPr>
              <w:jc w:val="both"/>
              <w:rPr>
                <w:rFonts w:ascii="Arial" w:hAnsi="Arial" w:cs="Arial"/>
              </w:rPr>
            </w:pPr>
            <w:r w:rsidRPr="00BF74EB">
              <w:rPr>
                <w:rFonts w:ascii="Arial" w:hAnsi="Arial" w:cs="Arial"/>
              </w:rPr>
              <w:t>Ensuring that all incidents occurring within the relevant department/service are managed appropriately and investigated in accordance with HSE procedures</w:t>
            </w:r>
            <w:r w:rsidRPr="00BF74EB">
              <w:rPr>
                <w:rStyle w:val="FootnoteReference"/>
                <w:rFonts w:ascii="Arial" w:eastAsia="Calibri" w:hAnsi="Arial" w:cs="Arial"/>
              </w:rPr>
              <w:footnoteReference w:id="3"/>
            </w:r>
            <w:r w:rsidRPr="00BF74EB">
              <w:rPr>
                <w:rFonts w:ascii="Arial" w:hAnsi="Arial" w:cs="Arial"/>
              </w:rPr>
              <w:t>.</w:t>
            </w:r>
          </w:p>
          <w:p w14:paraId="30C81500" w14:textId="77777777" w:rsidR="00BF74EB" w:rsidRPr="00BF74EB" w:rsidRDefault="00BF74EB" w:rsidP="00BF74EB">
            <w:pPr>
              <w:pStyle w:val="ListParagraph"/>
              <w:numPr>
                <w:ilvl w:val="0"/>
                <w:numId w:val="1"/>
              </w:numPr>
              <w:jc w:val="both"/>
              <w:rPr>
                <w:rFonts w:ascii="Arial" w:hAnsi="Arial" w:cs="Arial"/>
              </w:rPr>
            </w:pPr>
            <w:r w:rsidRPr="00BF74EB">
              <w:rPr>
                <w:rFonts w:ascii="Arial" w:hAnsi="Arial" w:cs="Arial"/>
              </w:rPr>
              <w:t>Seeking advice from health and safety professionals through the National Health and Safety Function Helpdesk as appropriate.</w:t>
            </w:r>
          </w:p>
          <w:p w14:paraId="06DA7B98" w14:textId="77777777" w:rsidR="00BF74EB" w:rsidRPr="00BF74EB" w:rsidRDefault="00BF74EB" w:rsidP="00BF74EB">
            <w:pPr>
              <w:pStyle w:val="ListParagraph"/>
              <w:numPr>
                <w:ilvl w:val="0"/>
                <w:numId w:val="1"/>
              </w:numPr>
              <w:jc w:val="both"/>
              <w:rPr>
                <w:rFonts w:ascii="Arial" w:hAnsi="Arial" w:cs="Arial"/>
              </w:rPr>
            </w:pPr>
            <w:r w:rsidRPr="00BF74EB">
              <w:rPr>
                <w:rFonts w:ascii="Arial" w:hAnsi="Arial" w:cs="Arial"/>
                <w:iCs/>
              </w:rPr>
              <w:t>Reviewing the health and safety performance of the ward/department/service and staff through, respectively, local audit and performance achievement meetings for example.</w:t>
            </w:r>
          </w:p>
          <w:p w14:paraId="06C41A7D" w14:textId="77777777" w:rsidR="00BF74EB" w:rsidRPr="00BF74EB" w:rsidRDefault="00BF74EB" w:rsidP="00BF74EB">
            <w:pPr>
              <w:jc w:val="both"/>
              <w:rPr>
                <w:rFonts w:ascii="Arial" w:hAnsi="Arial" w:cs="Arial"/>
              </w:rPr>
            </w:pPr>
          </w:p>
          <w:p w14:paraId="2C38DD97" w14:textId="77777777" w:rsidR="00BF74EB" w:rsidRPr="00BF74EB" w:rsidRDefault="00BF74EB" w:rsidP="00BF74EB">
            <w:pPr>
              <w:jc w:val="both"/>
              <w:rPr>
                <w:rFonts w:ascii="Arial" w:hAnsi="Arial" w:cs="Arial"/>
              </w:rPr>
            </w:pPr>
            <w:r w:rsidRPr="00BF74EB">
              <w:rPr>
                <w:rFonts w:ascii="Arial" w:hAnsi="Arial" w:cs="Arial"/>
                <w:b/>
              </w:rPr>
              <w:t>Note</w:t>
            </w:r>
            <w:r w:rsidRPr="00BF74EB">
              <w:rPr>
                <w:rFonts w:ascii="Arial" w:hAnsi="Arial" w:cs="Arial"/>
              </w:rPr>
              <w:t xml:space="preserve">: Detailed roles and responsibilities of Line Managers are outlined in local SSSS. </w:t>
            </w:r>
          </w:p>
          <w:p w14:paraId="79C6473C" w14:textId="77777777" w:rsidR="00BF74EB" w:rsidRPr="00BF74EB" w:rsidRDefault="00BF74EB" w:rsidP="00BF74EB">
            <w:pPr>
              <w:jc w:val="both"/>
              <w:rPr>
                <w:rFonts w:ascii="Arial" w:hAnsi="Arial" w:cs="Arial"/>
              </w:rPr>
            </w:pPr>
          </w:p>
        </w:tc>
      </w:tr>
      <w:bookmarkEnd w:id="1"/>
      <w:tr w:rsidR="00543F98" w:rsidRPr="00300F17" w14:paraId="5BFC8338" w14:textId="77777777" w:rsidTr="150A38B4">
        <w:trPr>
          <w:trHeight w:val="2259"/>
        </w:trPr>
        <w:tc>
          <w:tcPr>
            <w:tcW w:w="1985" w:type="dxa"/>
          </w:tcPr>
          <w:p w14:paraId="2DA8D8D1" w14:textId="77777777" w:rsidR="00543F98" w:rsidRPr="0047630A" w:rsidRDefault="00543F98" w:rsidP="00F8393C">
            <w:pPr>
              <w:rPr>
                <w:rFonts w:ascii="Arial" w:hAnsi="Arial" w:cs="Arial"/>
                <w:b/>
                <w:bCs/>
              </w:rPr>
            </w:pPr>
            <w:r w:rsidRPr="0047630A">
              <w:rPr>
                <w:rFonts w:ascii="Arial" w:hAnsi="Arial" w:cs="Arial"/>
                <w:b/>
                <w:bCs/>
              </w:rPr>
              <w:lastRenderedPageBreak/>
              <w:t>Ethics in Public Office 1995 and 2001</w:t>
            </w:r>
          </w:p>
          <w:p w14:paraId="41929F7E" w14:textId="77777777" w:rsidR="00543F98" w:rsidRPr="0047630A" w:rsidRDefault="00543F98" w:rsidP="00F8393C">
            <w:pPr>
              <w:rPr>
                <w:rFonts w:ascii="Arial" w:hAnsi="Arial" w:cs="Arial"/>
                <w:b/>
                <w:bCs/>
                <w:color w:val="000099"/>
              </w:rPr>
            </w:pPr>
          </w:p>
          <w:p w14:paraId="30FD8F3F" w14:textId="77777777" w:rsidR="0018179A" w:rsidRPr="0047630A" w:rsidRDefault="0018179A" w:rsidP="00F8393C">
            <w:pPr>
              <w:rPr>
                <w:rFonts w:ascii="Arial" w:hAnsi="Arial" w:cs="Arial"/>
                <w:b/>
                <w:bCs/>
                <w:color w:val="000099"/>
              </w:rPr>
            </w:pPr>
          </w:p>
          <w:p w14:paraId="0A6D4200" w14:textId="77777777" w:rsidR="00543F98" w:rsidRPr="0047630A" w:rsidRDefault="00543F98" w:rsidP="005F595E">
            <w:pPr>
              <w:jc w:val="both"/>
              <w:rPr>
                <w:rFonts w:ascii="Arial" w:hAnsi="Arial" w:cs="Arial"/>
                <w:b/>
                <w:bCs/>
              </w:rPr>
            </w:pPr>
          </w:p>
          <w:p w14:paraId="1C89B2E0" w14:textId="77777777" w:rsidR="00543F98" w:rsidRPr="0047630A" w:rsidRDefault="00543F98" w:rsidP="005F595E">
            <w:pPr>
              <w:jc w:val="both"/>
              <w:rPr>
                <w:rFonts w:ascii="Arial" w:hAnsi="Arial" w:cs="Arial"/>
                <w:b/>
                <w:bCs/>
              </w:rPr>
            </w:pPr>
          </w:p>
          <w:p w14:paraId="15697D96" w14:textId="77777777" w:rsidR="00543F98" w:rsidRPr="0047630A" w:rsidRDefault="00543F98" w:rsidP="005F595E">
            <w:pPr>
              <w:jc w:val="both"/>
              <w:rPr>
                <w:rFonts w:ascii="Arial" w:hAnsi="Arial" w:cs="Arial"/>
                <w:b/>
                <w:bCs/>
              </w:rPr>
            </w:pPr>
          </w:p>
          <w:p w14:paraId="0B0397DF" w14:textId="77777777" w:rsidR="00543F98" w:rsidRPr="0047630A" w:rsidRDefault="00543F98" w:rsidP="00F8393C">
            <w:pPr>
              <w:rPr>
                <w:rFonts w:ascii="Arial" w:hAnsi="Arial" w:cs="Arial"/>
                <w:b/>
                <w:bCs/>
              </w:rPr>
            </w:pPr>
          </w:p>
          <w:p w14:paraId="23E5F837" w14:textId="77777777" w:rsidR="00543F98" w:rsidRPr="0047630A" w:rsidRDefault="00543F98" w:rsidP="00F8393C">
            <w:pPr>
              <w:rPr>
                <w:rFonts w:ascii="Arial" w:hAnsi="Arial" w:cs="Arial"/>
                <w:b/>
                <w:bCs/>
              </w:rPr>
            </w:pPr>
          </w:p>
          <w:p w14:paraId="48702448" w14:textId="77777777" w:rsidR="00543F98" w:rsidRPr="0047630A" w:rsidRDefault="00543F98" w:rsidP="009E6611">
            <w:pPr>
              <w:rPr>
                <w:rFonts w:ascii="Arial" w:hAnsi="Arial" w:cs="Arial"/>
                <w:b/>
                <w:bCs/>
              </w:rPr>
            </w:pPr>
          </w:p>
        </w:tc>
        <w:tc>
          <w:tcPr>
            <w:tcW w:w="7655" w:type="dxa"/>
          </w:tcPr>
          <w:p w14:paraId="242CC2E4" w14:textId="77777777" w:rsidR="002B7145" w:rsidRDefault="002B7145" w:rsidP="002B7145">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43D6CE8" w14:textId="77777777" w:rsidR="002B7145" w:rsidRPr="003B3289" w:rsidRDefault="002B7145" w:rsidP="002B7145">
            <w:pPr>
              <w:jc w:val="both"/>
              <w:rPr>
                <w:rFonts w:ascii="Arial" w:hAnsi="Arial" w:cs="Arial"/>
              </w:rPr>
            </w:pPr>
          </w:p>
          <w:p w14:paraId="2387F672" w14:textId="77777777" w:rsidR="002B7145" w:rsidRDefault="002B7145" w:rsidP="002B7145">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3206380D" w14:textId="77777777" w:rsidR="002B7145" w:rsidRPr="003B3289" w:rsidRDefault="002B7145" w:rsidP="002B7145">
            <w:pPr>
              <w:jc w:val="both"/>
              <w:rPr>
                <w:rFonts w:ascii="Arial" w:hAnsi="Arial" w:cs="Arial"/>
              </w:rPr>
            </w:pPr>
          </w:p>
          <w:p w14:paraId="33A10CE3" w14:textId="77777777" w:rsidR="002B7145" w:rsidRPr="003B3289" w:rsidRDefault="002B7145" w:rsidP="002B7145">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47822DA" w14:textId="77777777" w:rsidR="002B7145" w:rsidRPr="003B3289" w:rsidRDefault="002B7145" w:rsidP="002B7145">
            <w:pPr>
              <w:jc w:val="both"/>
              <w:rPr>
                <w:rFonts w:ascii="Arial" w:hAnsi="Arial" w:cs="Arial"/>
              </w:rPr>
            </w:pPr>
          </w:p>
          <w:p w14:paraId="4FDDDC7C" w14:textId="77777777" w:rsidR="002B7145" w:rsidRPr="003B3289" w:rsidRDefault="002B7145" w:rsidP="002B7145">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E9136D">
                <w:rPr>
                  <w:rStyle w:val="Hyperlink"/>
                  <w:rFonts w:ascii="Arial" w:hAnsi="Arial" w:cs="Arial"/>
                </w:rPr>
                <w:t>Standards Commission’s website</w:t>
              </w:r>
            </w:hyperlink>
            <w:r w:rsidRPr="003B3289">
              <w:rPr>
                <w:rFonts w:ascii="Arial" w:hAnsi="Arial" w:cs="Arial"/>
              </w:rPr>
              <w:t>.</w:t>
            </w:r>
          </w:p>
          <w:p w14:paraId="74E04D25" w14:textId="62424E29" w:rsidR="00543F98" w:rsidRPr="00300F17" w:rsidRDefault="00543F98" w:rsidP="002B7145">
            <w:pPr>
              <w:rPr>
                <w:rFonts w:ascii="Arial" w:hAnsi="Arial" w:cs="Arial"/>
              </w:rPr>
            </w:pPr>
          </w:p>
        </w:tc>
      </w:tr>
    </w:tbl>
    <w:p w14:paraId="0142E213" w14:textId="77777777" w:rsidR="00117CD7" w:rsidRPr="00691A6A" w:rsidRDefault="00117CD7" w:rsidP="000037FD">
      <w:pPr>
        <w:rPr>
          <w:rFonts w:ascii="Arial" w:hAnsi="Arial" w:cs="Arial"/>
          <w:b/>
        </w:rPr>
      </w:pPr>
    </w:p>
    <w:p w14:paraId="7DE7A780" w14:textId="77777777" w:rsidR="00117CD7" w:rsidRPr="00691A6A" w:rsidRDefault="00117CD7" w:rsidP="00543F98">
      <w:pPr>
        <w:jc w:val="center"/>
        <w:rPr>
          <w:rFonts w:ascii="Arial" w:hAnsi="Arial" w:cs="Arial"/>
          <w:b/>
        </w:rPr>
      </w:pPr>
    </w:p>
    <w:sectPr w:rsidR="00117CD7" w:rsidRPr="00691A6A" w:rsidSect="005F595E">
      <w:headerReference w:type="default" r:id="rId18"/>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6EF9" w14:textId="77777777" w:rsidR="00155721" w:rsidRDefault="00155721" w:rsidP="00543F98">
      <w:r>
        <w:separator/>
      </w:r>
    </w:p>
  </w:endnote>
  <w:endnote w:type="continuationSeparator" w:id="0">
    <w:p w14:paraId="3C4C9E39" w14:textId="77777777" w:rsidR="00155721" w:rsidRDefault="00155721" w:rsidP="00543F98">
      <w:r>
        <w:continuationSeparator/>
      </w:r>
    </w:p>
  </w:endnote>
  <w:endnote w:type="continuationNotice" w:id="1">
    <w:p w14:paraId="671A8AB9" w14:textId="77777777" w:rsidR="00155721" w:rsidRDefault="00155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DejaVu Sans">
    <w:panose1 w:val="020B0603030804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11DD" w14:textId="77777777" w:rsidR="00CB0457" w:rsidRDefault="00CB0457">
    <w:pPr>
      <w:pStyle w:val="Footer"/>
      <w:framePr w:wrap="around" w:vAnchor="text" w:hAnchor="margin" w:xAlign="center" w:y="1"/>
      <w:rPr>
        <w:rStyle w:val="PageNumber"/>
      </w:rPr>
    </w:pPr>
  </w:p>
  <w:p w14:paraId="79742412" w14:textId="77777777" w:rsidR="00CB0457" w:rsidRDefault="00CB0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525794"/>
      <w:docPartObj>
        <w:docPartGallery w:val="Page Numbers (Bottom of Page)"/>
        <w:docPartUnique/>
      </w:docPartObj>
    </w:sdtPr>
    <w:sdtEndPr>
      <w:rPr>
        <w:noProof/>
      </w:rPr>
    </w:sdtEndPr>
    <w:sdtContent>
      <w:p w14:paraId="3C748888" w14:textId="02EAE9A8" w:rsidR="00CB0457" w:rsidRPr="005C7A0C" w:rsidRDefault="00CB0457" w:rsidP="005C7A0C">
        <w:pPr>
          <w:pStyle w:val="Footer"/>
          <w:jc w:val="right"/>
        </w:pPr>
        <w:r>
          <w:fldChar w:fldCharType="begin"/>
        </w:r>
        <w:r>
          <w:instrText xml:space="preserve"> PAGE   \* MERGEFORMAT </w:instrText>
        </w:r>
        <w:r>
          <w:fldChar w:fldCharType="separate"/>
        </w:r>
        <w:r w:rsidR="00AE4953">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DAD4" w14:textId="77777777" w:rsidR="00155721" w:rsidRDefault="00155721" w:rsidP="00543F98">
      <w:r>
        <w:separator/>
      </w:r>
    </w:p>
  </w:footnote>
  <w:footnote w:type="continuationSeparator" w:id="0">
    <w:p w14:paraId="30825ECC" w14:textId="77777777" w:rsidR="00155721" w:rsidRDefault="00155721" w:rsidP="00543F98">
      <w:r>
        <w:continuationSeparator/>
      </w:r>
    </w:p>
  </w:footnote>
  <w:footnote w:type="continuationNotice" w:id="1">
    <w:p w14:paraId="63B1E7EA" w14:textId="77777777" w:rsidR="00155721" w:rsidRDefault="00155721"/>
  </w:footnote>
  <w:footnote w:id="2">
    <w:p w14:paraId="1C99BBD4" w14:textId="77777777" w:rsidR="00BF74EB" w:rsidRPr="0087266C" w:rsidRDefault="00BF74EB"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0C782EA" w14:textId="77777777" w:rsidR="00BF74EB" w:rsidRDefault="00BF74EB"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10F62F1D" w14:textId="77777777" w:rsidR="00BF74EB" w:rsidRPr="00DD13C2" w:rsidRDefault="00BF74EB"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E907" w14:textId="5A4B20E8" w:rsidR="00CB0457" w:rsidRDefault="00CB0457">
    <w:pPr>
      <w:pStyle w:val="Header"/>
    </w:pPr>
    <w:r w:rsidRPr="00324FEE">
      <w:rPr>
        <w:noProof/>
        <w:color w:val="000099"/>
        <w:lang w:val="en-IE" w:eastAsia="en-IE"/>
      </w:rPr>
      <w:drawing>
        <wp:anchor distT="0" distB="0" distL="114300" distR="114300" simplePos="0" relativeHeight="251659264" behindDoc="0" locked="0" layoutInCell="1" allowOverlap="1" wp14:anchorId="0F3A5174" wp14:editId="0AE0CE23">
          <wp:simplePos x="0" y="0"/>
          <wp:positionH relativeFrom="margin">
            <wp:posOffset>-1066800</wp:posOffset>
          </wp:positionH>
          <wp:positionV relativeFrom="margin">
            <wp:posOffset>-852805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D60"/>
    <w:multiLevelType w:val="hybridMultilevel"/>
    <w:tmpl w:val="0D2CA6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BC361A3"/>
    <w:multiLevelType w:val="hybridMultilevel"/>
    <w:tmpl w:val="0B983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2253E01"/>
    <w:multiLevelType w:val="hybridMultilevel"/>
    <w:tmpl w:val="D98209E6"/>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7BA69F6"/>
    <w:multiLevelType w:val="hybridMultilevel"/>
    <w:tmpl w:val="C05E87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E430C8"/>
    <w:multiLevelType w:val="hybridMultilevel"/>
    <w:tmpl w:val="E5A46F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DC2268"/>
    <w:multiLevelType w:val="hybridMultilevel"/>
    <w:tmpl w:val="2EE0D7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915318"/>
    <w:multiLevelType w:val="hybridMultilevel"/>
    <w:tmpl w:val="F88EE588"/>
    <w:lvl w:ilvl="0" w:tplc="305EFDCE">
      <w:numFmt w:val="bullet"/>
      <w:lvlText w:val=""/>
      <w:lvlJc w:val="left"/>
      <w:pPr>
        <w:ind w:left="357" w:hanging="252"/>
      </w:pPr>
      <w:rPr>
        <w:rFonts w:ascii="Symbol" w:eastAsia="Symbol" w:hAnsi="Symbol" w:cs="Symbol" w:hint="default"/>
        <w:b w:val="0"/>
        <w:bCs w:val="0"/>
        <w:i w:val="0"/>
        <w:iCs w:val="0"/>
        <w:spacing w:val="0"/>
        <w:w w:val="99"/>
        <w:sz w:val="20"/>
        <w:szCs w:val="20"/>
        <w:lang w:val="en-US" w:eastAsia="en-US" w:bidi="ar-SA"/>
      </w:rPr>
    </w:lvl>
    <w:lvl w:ilvl="1" w:tplc="7184793A">
      <w:numFmt w:val="bullet"/>
      <w:lvlText w:val="•"/>
      <w:lvlJc w:val="left"/>
      <w:pPr>
        <w:ind w:left="1220" w:hanging="252"/>
      </w:pPr>
      <w:rPr>
        <w:rFonts w:hint="default"/>
        <w:lang w:val="en-US" w:eastAsia="en-US" w:bidi="ar-SA"/>
      </w:rPr>
    </w:lvl>
    <w:lvl w:ilvl="2" w:tplc="0CDEFF84">
      <w:numFmt w:val="bullet"/>
      <w:lvlText w:val="•"/>
      <w:lvlJc w:val="left"/>
      <w:pPr>
        <w:ind w:left="2081" w:hanging="252"/>
      </w:pPr>
      <w:rPr>
        <w:rFonts w:hint="default"/>
        <w:lang w:val="en-US" w:eastAsia="en-US" w:bidi="ar-SA"/>
      </w:rPr>
    </w:lvl>
    <w:lvl w:ilvl="3" w:tplc="FC7EF55E">
      <w:numFmt w:val="bullet"/>
      <w:lvlText w:val="•"/>
      <w:lvlJc w:val="left"/>
      <w:pPr>
        <w:ind w:left="2941" w:hanging="252"/>
      </w:pPr>
      <w:rPr>
        <w:rFonts w:hint="default"/>
        <w:lang w:val="en-US" w:eastAsia="en-US" w:bidi="ar-SA"/>
      </w:rPr>
    </w:lvl>
    <w:lvl w:ilvl="4" w:tplc="A20C43E8">
      <w:numFmt w:val="bullet"/>
      <w:lvlText w:val="•"/>
      <w:lvlJc w:val="left"/>
      <w:pPr>
        <w:ind w:left="3802" w:hanging="252"/>
      </w:pPr>
      <w:rPr>
        <w:rFonts w:hint="default"/>
        <w:lang w:val="en-US" w:eastAsia="en-US" w:bidi="ar-SA"/>
      </w:rPr>
    </w:lvl>
    <w:lvl w:ilvl="5" w:tplc="6AEC4680">
      <w:numFmt w:val="bullet"/>
      <w:lvlText w:val="•"/>
      <w:lvlJc w:val="left"/>
      <w:pPr>
        <w:ind w:left="4662" w:hanging="252"/>
      </w:pPr>
      <w:rPr>
        <w:rFonts w:hint="default"/>
        <w:lang w:val="en-US" w:eastAsia="en-US" w:bidi="ar-SA"/>
      </w:rPr>
    </w:lvl>
    <w:lvl w:ilvl="6" w:tplc="EE8E411A">
      <w:numFmt w:val="bullet"/>
      <w:lvlText w:val="•"/>
      <w:lvlJc w:val="left"/>
      <w:pPr>
        <w:ind w:left="5523" w:hanging="252"/>
      </w:pPr>
      <w:rPr>
        <w:rFonts w:hint="default"/>
        <w:lang w:val="en-US" w:eastAsia="en-US" w:bidi="ar-SA"/>
      </w:rPr>
    </w:lvl>
    <w:lvl w:ilvl="7" w:tplc="0FA0DE08">
      <w:numFmt w:val="bullet"/>
      <w:lvlText w:val="•"/>
      <w:lvlJc w:val="left"/>
      <w:pPr>
        <w:ind w:left="6383" w:hanging="252"/>
      </w:pPr>
      <w:rPr>
        <w:rFonts w:hint="default"/>
        <w:lang w:val="en-US" w:eastAsia="en-US" w:bidi="ar-SA"/>
      </w:rPr>
    </w:lvl>
    <w:lvl w:ilvl="8" w:tplc="9CA27486">
      <w:numFmt w:val="bullet"/>
      <w:lvlText w:val="•"/>
      <w:lvlJc w:val="left"/>
      <w:pPr>
        <w:ind w:left="7244" w:hanging="252"/>
      </w:pPr>
      <w:rPr>
        <w:rFonts w:hint="default"/>
        <w:lang w:val="en-US" w:eastAsia="en-US" w:bidi="ar-SA"/>
      </w:rPr>
    </w:lvl>
  </w:abstractNum>
  <w:abstractNum w:abstractNumId="9" w15:restartNumberingAfterBreak="0">
    <w:nsid w:val="1E153346"/>
    <w:multiLevelType w:val="hybridMultilevel"/>
    <w:tmpl w:val="8BBC4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4C4559"/>
    <w:multiLevelType w:val="hybridMultilevel"/>
    <w:tmpl w:val="7576BA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7761123"/>
    <w:multiLevelType w:val="hybridMultilevel"/>
    <w:tmpl w:val="934AEFE8"/>
    <w:lvl w:ilvl="0" w:tplc="18246060">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405537"/>
    <w:multiLevelType w:val="hybridMultilevel"/>
    <w:tmpl w:val="BE649EB0"/>
    <w:lvl w:ilvl="0" w:tplc="6126745A">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197C03EC">
      <w:numFmt w:val="bullet"/>
      <w:lvlText w:val="•"/>
      <w:lvlJc w:val="left"/>
      <w:pPr>
        <w:ind w:left="1310" w:hanging="360"/>
      </w:pPr>
      <w:rPr>
        <w:rFonts w:hint="default"/>
        <w:lang w:val="en-US" w:eastAsia="en-US" w:bidi="ar-SA"/>
      </w:rPr>
    </w:lvl>
    <w:lvl w:ilvl="2" w:tplc="C4B0392C">
      <w:numFmt w:val="bullet"/>
      <w:lvlText w:val="•"/>
      <w:lvlJc w:val="left"/>
      <w:pPr>
        <w:ind w:left="2161" w:hanging="360"/>
      </w:pPr>
      <w:rPr>
        <w:rFonts w:hint="default"/>
        <w:lang w:val="en-US" w:eastAsia="en-US" w:bidi="ar-SA"/>
      </w:rPr>
    </w:lvl>
    <w:lvl w:ilvl="3" w:tplc="DCCAACA2">
      <w:numFmt w:val="bullet"/>
      <w:lvlText w:val="•"/>
      <w:lvlJc w:val="left"/>
      <w:pPr>
        <w:ind w:left="3011" w:hanging="360"/>
      </w:pPr>
      <w:rPr>
        <w:rFonts w:hint="default"/>
        <w:lang w:val="en-US" w:eastAsia="en-US" w:bidi="ar-SA"/>
      </w:rPr>
    </w:lvl>
    <w:lvl w:ilvl="4" w:tplc="403A5532">
      <w:numFmt w:val="bullet"/>
      <w:lvlText w:val="•"/>
      <w:lvlJc w:val="left"/>
      <w:pPr>
        <w:ind w:left="3862" w:hanging="360"/>
      </w:pPr>
      <w:rPr>
        <w:rFonts w:hint="default"/>
        <w:lang w:val="en-US" w:eastAsia="en-US" w:bidi="ar-SA"/>
      </w:rPr>
    </w:lvl>
    <w:lvl w:ilvl="5" w:tplc="D4568EEC">
      <w:numFmt w:val="bullet"/>
      <w:lvlText w:val="•"/>
      <w:lvlJc w:val="left"/>
      <w:pPr>
        <w:ind w:left="4712" w:hanging="360"/>
      </w:pPr>
      <w:rPr>
        <w:rFonts w:hint="default"/>
        <w:lang w:val="en-US" w:eastAsia="en-US" w:bidi="ar-SA"/>
      </w:rPr>
    </w:lvl>
    <w:lvl w:ilvl="6" w:tplc="913878B6">
      <w:numFmt w:val="bullet"/>
      <w:lvlText w:val="•"/>
      <w:lvlJc w:val="left"/>
      <w:pPr>
        <w:ind w:left="5563" w:hanging="360"/>
      </w:pPr>
      <w:rPr>
        <w:rFonts w:hint="default"/>
        <w:lang w:val="en-US" w:eastAsia="en-US" w:bidi="ar-SA"/>
      </w:rPr>
    </w:lvl>
    <w:lvl w:ilvl="7" w:tplc="804667BE">
      <w:numFmt w:val="bullet"/>
      <w:lvlText w:val="•"/>
      <w:lvlJc w:val="left"/>
      <w:pPr>
        <w:ind w:left="6413" w:hanging="360"/>
      </w:pPr>
      <w:rPr>
        <w:rFonts w:hint="default"/>
        <w:lang w:val="en-US" w:eastAsia="en-US" w:bidi="ar-SA"/>
      </w:rPr>
    </w:lvl>
    <w:lvl w:ilvl="8" w:tplc="62C8F128">
      <w:numFmt w:val="bullet"/>
      <w:lvlText w:val="•"/>
      <w:lvlJc w:val="left"/>
      <w:pPr>
        <w:ind w:left="7264" w:hanging="360"/>
      </w:pPr>
      <w:rPr>
        <w:rFonts w:hint="default"/>
        <w:lang w:val="en-US" w:eastAsia="en-US" w:bidi="ar-SA"/>
      </w:rPr>
    </w:lvl>
  </w:abstractNum>
  <w:abstractNum w:abstractNumId="14" w15:restartNumberingAfterBreak="0">
    <w:nsid w:val="2B562D63"/>
    <w:multiLevelType w:val="hybridMultilevel"/>
    <w:tmpl w:val="C7408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78665D"/>
    <w:multiLevelType w:val="hybridMultilevel"/>
    <w:tmpl w:val="A31E516E"/>
    <w:lvl w:ilvl="0" w:tplc="7786B7B2">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9AC04C5A">
      <w:numFmt w:val="bullet"/>
      <w:lvlText w:val="•"/>
      <w:lvlJc w:val="left"/>
      <w:pPr>
        <w:ind w:left="1310" w:hanging="360"/>
      </w:pPr>
      <w:rPr>
        <w:rFonts w:hint="default"/>
        <w:lang w:val="en-US" w:eastAsia="en-US" w:bidi="ar-SA"/>
      </w:rPr>
    </w:lvl>
    <w:lvl w:ilvl="2" w:tplc="915A8DEC">
      <w:numFmt w:val="bullet"/>
      <w:lvlText w:val="•"/>
      <w:lvlJc w:val="left"/>
      <w:pPr>
        <w:ind w:left="2161" w:hanging="360"/>
      </w:pPr>
      <w:rPr>
        <w:rFonts w:hint="default"/>
        <w:lang w:val="en-US" w:eastAsia="en-US" w:bidi="ar-SA"/>
      </w:rPr>
    </w:lvl>
    <w:lvl w:ilvl="3" w:tplc="1F02E1AC">
      <w:numFmt w:val="bullet"/>
      <w:lvlText w:val="•"/>
      <w:lvlJc w:val="left"/>
      <w:pPr>
        <w:ind w:left="3011" w:hanging="360"/>
      </w:pPr>
      <w:rPr>
        <w:rFonts w:hint="default"/>
        <w:lang w:val="en-US" w:eastAsia="en-US" w:bidi="ar-SA"/>
      </w:rPr>
    </w:lvl>
    <w:lvl w:ilvl="4" w:tplc="03D41B5A">
      <w:numFmt w:val="bullet"/>
      <w:lvlText w:val="•"/>
      <w:lvlJc w:val="left"/>
      <w:pPr>
        <w:ind w:left="3862" w:hanging="360"/>
      </w:pPr>
      <w:rPr>
        <w:rFonts w:hint="default"/>
        <w:lang w:val="en-US" w:eastAsia="en-US" w:bidi="ar-SA"/>
      </w:rPr>
    </w:lvl>
    <w:lvl w:ilvl="5" w:tplc="D030422E">
      <w:numFmt w:val="bullet"/>
      <w:lvlText w:val="•"/>
      <w:lvlJc w:val="left"/>
      <w:pPr>
        <w:ind w:left="4712" w:hanging="360"/>
      </w:pPr>
      <w:rPr>
        <w:rFonts w:hint="default"/>
        <w:lang w:val="en-US" w:eastAsia="en-US" w:bidi="ar-SA"/>
      </w:rPr>
    </w:lvl>
    <w:lvl w:ilvl="6" w:tplc="28E2CC4E">
      <w:numFmt w:val="bullet"/>
      <w:lvlText w:val="•"/>
      <w:lvlJc w:val="left"/>
      <w:pPr>
        <w:ind w:left="5563" w:hanging="360"/>
      </w:pPr>
      <w:rPr>
        <w:rFonts w:hint="default"/>
        <w:lang w:val="en-US" w:eastAsia="en-US" w:bidi="ar-SA"/>
      </w:rPr>
    </w:lvl>
    <w:lvl w:ilvl="7" w:tplc="5E66EF40">
      <w:numFmt w:val="bullet"/>
      <w:lvlText w:val="•"/>
      <w:lvlJc w:val="left"/>
      <w:pPr>
        <w:ind w:left="6413" w:hanging="360"/>
      </w:pPr>
      <w:rPr>
        <w:rFonts w:hint="default"/>
        <w:lang w:val="en-US" w:eastAsia="en-US" w:bidi="ar-SA"/>
      </w:rPr>
    </w:lvl>
    <w:lvl w:ilvl="8" w:tplc="27007D6E">
      <w:numFmt w:val="bullet"/>
      <w:lvlText w:val="•"/>
      <w:lvlJc w:val="left"/>
      <w:pPr>
        <w:ind w:left="7264" w:hanging="360"/>
      </w:pPr>
      <w:rPr>
        <w:rFonts w:hint="default"/>
        <w:lang w:val="en-US" w:eastAsia="en-US" w:bidi="ar-SA"/>
      </w:rPr>
    </w:lvl>
  </w:abstractNum>
  <w:abstractNum w:abstractNumId="16" w15:restartNumberingAfterBreak="0">
    <w:nsid w:val="2CDB0F1E"/>
    <w:multiLevelType w:val="hybridMultilevel"/>
    <w:tmpl w:val="59A80022"/>
    <w:lvl w:ilvl="0" w:tplc="18090001">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D6C46AE"/>
    <w:multiLevelType w:val="hybridMultilevel"/>
    <w:tmpl w:val="6BB2F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F018C4"/>
    <w:multiLevelType w:val="hybridMultilevel"/>
    <w:tmpl w:val="08C4C94C"/>
    <w:lvl w:ilvl="0" w:tplc="18090001">
      <w:start w:val="1"/>
      <w:numFmt w:val="bullet"/>
      <w:lvlText w:val=""/>
      <w:lvlJc w:val="left"/>
      <w:pPr>
        <w:tabs>
          <w:tab w:val="num" w:pos="720"/>
        </w:tabs>
        <w:ind w:left="720" w:hanging="360"/>
      </w:pPr>
      <w:rPr>
        <w:rFonts w:ascii="Symbol" w:hAnsi="Symbol" w:hint="default"/>
      </w:rPr>
    </w:lvl>
    <w:lvl w:ilvl="1" w:tplc="8DDA4D08">
      <w:start w:val="3"/>
      <w:numFmt w:val="bullet"/>
      <w:lvlText w:val="-"/>
      <w:lvlJc w:val="left"/>
      <w:pPr>
        <w:tabs>
          <w:tab w:val="num" w:pos="1440"/>
        </w:tabs>
        <w:ind w:left="1440" w:hanging="360"/>
      </w:pPr>
      <w:rPr>
        <w:rFonts w:ascii="Arial" w:eastAsia="Times New Roman" w:hAnsi="Arial"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577713"/>
    <w:multiLevelType w:val="hybridMultilevel"/>
    <w:tmpl w:val="B7A4AD1A"/>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D3026C9"/>
    <w:multiLevelType w:val="hybridMultilevel"/>
    <w:tmpl w:val="2AD22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DD90124"/>
    <w:multiLevelType w:val="hybridMultilevel"/>
    <w:tmpl w:val="C40CB1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6E04ABB"/>
    <w:multiLevelType w:val="hybridMultilevel"/>
    <w:tmpl w:val="7DEC4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C8B79F7"/>
    <w:multiLevelType w:val="hybridMultilevel"/>
    <w:tmpl w:val="AB2069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E890003"/>
    <w:multiLevelType w:val="hybridMultilevel"/>
    <w:tmpl w:val="30441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EB058B8"/>
    <w:multiLevelType w:val="hybridMultilevel"/>
    <w:tmpl w:val="87C06F7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74571A"/>
    <w:multiLevelType w:val="hybridMultilevel"/>
    <w:tmpl w:val="A976A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28E78F8"/>
    <w:multiLevelType w:val="hybridMultilevel"/>
    <w:tmpl w:val="119AC0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4D55905"/>
    <w:multiLevelType w:val="hybridMultilevel"/>
    <w:tmpl w:val="C8284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5BC7720"/>
    <w:multiLevelType w:val="hybridMultilevel"/>
    <w:tmpl w:val="93024BD0"/>
    <w:lvl w:ilvl="0" w:tplc="E6841A9C">
      <w:numFmt w:val="bullet"/>
      <w:lvlText w:val=""/>
      <w:lvlJc w:val="left"/>
      <w:pPr>
        <w:ind w:left="465" w:hanging="360"/>
      </w:pPr>
      <w:rPr>
        <w:rFonts w:ascii="Symbol" w:eastAsia="Symbol" w:hAnsi="Symbol" w:cs="Symbol" w:hint="default"/>
        <w:spacing w:val="0"/>
        <w:w w:val="99"/>
        <w:lang w:val="en-US" w:eastAsia="en-US" w:bidi="ar-SA"/>
      </w:rPr>
    </w:lvl>
    <w:lvl w:ilvl="1" w:tplc="14D0ADC6">
      <w:numFmt w:val="bullet"/>
      <w:lvlText w:val="•"/>
      <w:lvlJc w:val="left"/>
      <w:pPr>
        <w:ind w:left="1310" w:hanging="360"/>
      </w:pPr>
      <w:rPr>
        <w:rFonts w:hint="default"/>
        <w:lang w:val="en-US" w:eastAsia="en-US" w:bidi="ar-SA"/>
      </w:rPr>
    </w:lvl>
    <w:lvl w:ilvl="2" w:tplc="14EA954A">
      <w:numFmt w:val="bullet"/>
      <w:lvlText w:val="•"/>
      <w:lvlJc w:val="left"/>
      <w:pPr>
        <w:ind w:left="2161" w:hanging="360"/>
      </w:pPr>
      <w:rPr>
        <w:rFonts w:hint="default"/>
        <w:lang w:val="en-US" w:eastAsia="en-US" w:bidi="ar-SA"/>
      </w:rPr>
    </w:lvl>
    <w:lvl w:ilvl="3" w:tplc="BF1E99B4">
      <w:numFmt w:val="bullet"/>
      <w:lvlText w:val="•"/>
      <w:lvlJc w:val="left"/>
      <w:pPr>
        <w:ind w:left="3011" w:hanging="360"/>
      </w:pPr>
      <w:rPr>
        <w:rFonts w:hint="default"/>
        <w:lang w:val="en-US" w:eastAsia="en-US" w:bidi="ar-SA"/>
      </w:rPr>
    </w:lvl>
    <w:lvl w:ilvl="4" w:tplc="23225C7E">
      <w:numFmt w:val="bullet"/>
      <w:lvlText w:val="•"/>
      <w:lvlJc w:val="left"/>
      <w:pPr>
        <w:ind w:left="3862" w:hanging="360"/>
      </w:pPr>
      <w:rPr>
        <w:rFonts w:hint="default"/>
        <w:lang w:val="en-US" w:eastAsia="en-US" w:bidi="ar-SA"/>
      </w:rPr>
    </w:lvl>
    <w:lvl w:ilvl="5" w:tplc="B9628B7E">
      <w:numFmt w:val="bullet"/>
      <w:lvlText w:val="•"/>
      <w:lvlJc w:val="left"/>
      <w:pPr>
        <w:ind w:left="4712" w:hanging="360"/>
      </w:pPr>
      <w:rPr>
        <w:rFonts w:hint="default"/>
        <w:lang w:val="en-US" w:eastAsia="en-US" w:bidi="ar-SA"/>
      </w:rPr>
    </w:lvl>
    <w:lvl w:ilvl="6" w:tplc="F5821EDA">
      <w:numFmt w:val="bullet"/>
      <w:lvlText w:val="•"/>
      <w:lvlJc w:val="left"/>
      <w:pPr>
        <w:ind w:left="5563" w:hanging="360"/>
      </w:pPr>
      <w:rPr>
        <w:rFonts w:hint="default"/>
        <w:lang w:val="en-US" w:eastAsia="en-US" w:bidi="ar-SA"/>
      </w:rPr>
    </w:lvl>
    <w:lvl w:ilvl="7" w:tplc="E912D4C2">
      <w:numFmt w:val="bullet"/>
      <w:lvlText w:val="•"/>
      <w:lvlJc w:val="left"/>
      <w:pPr>
        <w:ind w:left="6413" w:hanging="360"/>
      </w:pPr>
      <w:rPr>
        <w:rFonts w:hint="default"/>
        <w:lang w:val="en-US" w:eastAsia="en-US" w:bidi="ar-SA"/>
      </w:rPr>
    </w:lvl>
    <w:lvl w:ilvl="8" w:tplc="C25A6E48">
      <w:numFmt w:val="bullet"/>
      <w:lvlText w:val="•"/>
      <w:lvlJc w:val="left"/>
      <w:pPr>
        <w:ind w:left="7264" w:hanging="360"/>
      </w:pPr>
      <w:rPr>
        <w:rFonts w:hint="default"/>
        <w:lang w:val="en-US" w:eastAsia="en-US" w:bidi="ar-SA"/>
      </w:rPr>
    </w:lvl>
  </w:abstractNum>
  <w:abstractNum w:abstractNumId="31" w15:restartNumberingAfterBreak="0">
    <w:nsid w:val="7BEF5787"/>
    <w:multiLevelType w:val="hybridMultilevel"/>
    <w:tmpl w:val="44E8D3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2" w15:restartNumberingAfterBreak="0">
    <w:nsid w:val="7E09702F"/>
    <w:multiLevelType w:val="hybridMultilevel"/>
    <w:tmpl w:val="0EE482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29287823">
    <w:abstractNumId w:val="2"/>
  </w:num>
  <w:num w:numId="2" w16cid:durableId="1164853451">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958857">
    <w:abstractNumId w:val="17"/>
  </w:num>
  <w:num w:numId="4" w16cid:durableId="306983332">
    <w:abstractNumId w:val="5"/>
  </w:num>
  <w:num w:numId="5" w16cid:durableId="1992563326">
    <w:abstractNumId w:val="3"/>
  </w:num>
  <w:num w:numId="6" w16cid:durableId="898632752">
    <w:abstractNumId w:val="16"/>
  </w:num>
  <w:num w:numId="7" w16cid:durableId="1429503324">
    <w:abstractNumId w:val="1"/>
  </w:num>
  <w:num w:numId="8" w16cid:durableId="764764611">
    <w:abstractNumId w:val="9"/>
  </w:num>
  <w:num w:numId="9" w16cid:durableId="1300645833">
    <w:abstractNumId w:val="21"/>
  </w:num>
  <w:num w:numId="10" w16cid:durableId="1626735003">
    <w:abstractNumId w:val="27"/>
  </w:num>
  <w:num w:numId="11" w16cid:durableId="1020426034">
    <w:abstractNumId w:val="22"/>
  </w:num>
  <w:num w:numId="12" w16cid:durableId="1220289381">
    <w:abstractNumId w:val="29"/>
  </w:num>
  <w:num w:numId="13" w16cid:durableId="794374479">
    <w:abstractNumId w:val="12"/>
  </w:num>
  <w:num w:numId="14" w16cid:durableId="67920777">
    <w:abstractNumId w:val="7"/>
  </w:num>
  <w:num w:numId="15" w16cid:durableId="1651321218">
    <w:abstractNumId w:val="23"/>
  </w:num>
  <w:num w:numId="16" w16cid:durableId="1024407058">
    <w:abstractNumId w:val="24"/>
  </w:num>
  <w:num w:numId="17" w16cid:durableId="1967618349">
    <w:abstractNumId w:val="6"/>
  </w:num>
  <w:num w:numId="18" w16cid:durableId="74516438">
    <w:abstractNumId w:val="15"/>
  </w:num>
  <w:num w:numId="19" w16cid:durableId="1157575648">
    <w:abstractNumId w:val="30"/>
  </w:num>
  <w:num w:numId="20" w16cid:durableId="573702499">
    <w:abstractNumId w:val="13"/>
  </w:num>
  <w:num w:numId="21" w16cid:durableId="273825412">
    <w:abstractNumId w:val="8"/>
  </w:num>
  <w:num w:numId="22" w16cid:durableId="1071120705">
    <w:abstractNumId w:val="32"/>
  </w:num>
  <w:num w:numId="23" w16cid:durableId="1384063120">
    <w:abstractNumId w:val="19"/>
  </w:num>
  <w:num w:numId="24" w16cid:durableId="846018987">
    <w:abstractNumId w:val="18"/>
  </w:num>
  <w:num w:numId="25" w16cid:durableId="1190333421">
    <w:abstractNumId w:val="28"/>
  </w:num>
  <w:num w:numId="26" w16cid:durableId="1417509083">
    <w:abstractNumId w:val="14"/>
  </w:num>
  <w:num w:numId="27" w16cid:durableId="1278753573">
    <w:abstractNumId w:val="20"/>
  </w:num>
  <w:num w:numId="28" w16cid:durableId="512458736">
    <w:abstractNumId w:val="25"/>
  </w:num>
  <w:num w:numId="29" w16cid:durableId="1388148421">
    <w:abstractNumId w:val="11"/>
  </w:num>
  <w:num w:numId="30" w16cid:durableId="209346349">
    <w:abstractNumId w:val="31"/>
  </w:num>
  <w:num w:numId="31" w16cid:durableId="1308123459">
    <w:abstractNumId w:val="0"/>
  </w:num>
  <w:num w:numId="32" w16cid:durableId="563561375">
    <w:abstractNumId w:val="4"/>
  </w:num>
  <w:num w:numId="33" w16cid:durableId="591939417">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ura McPartland">
    <w15:presenceInfo w15:providerId="AD" w15:userId="S::maura.mcpartland@hse.ie::3873ffa4-08b6-45fb-8a96-d80bb1700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0B0B"/>
    <w:rsid w:val="000010EE"/>
    <w:rsid w:val="000037FD"/>
    <w:rsid w:val="00003972"/>
    <w:rsid w:val="00006B11"/>
    <w:rsid w:val="00010146"/>
    <w:rsid w:val="00016C4B"/>
    <w:rsid w:val="0002137E"/>
    <w:rsid w:val="0002259C"/>
    <w:rsid w:val="000229F5"/>
    <w:rsid w:val="0002560C"/>
    <w:rsid w:val="00031754"/>
    <w:rsid w:val="00035390"/>
    <w:rsid w:val="00035980"/>
    <w:rsid w:val="00046A99"/>
    <w:rsid w:val="00052CBF"/>
    <w:rsid w:val="000531DB"/>
    <w:rsid w:val="00060ADD"/>
    <w:rsid w:val="000628BC"/>
    <w:rsid w:val="00063F8A"/>
    <w:rsid w:val="00071415"/>
    <w:rsid w:val="0008668F"/>
    <w:rsid w:val="00091D46"/>
    <w:rsid w:val="00095C1D"/>
    <w:rsid w:val="00096E33"/>
    <w:rsid w:val="000A5452"/>
    <w:rsid w:val="000A5BC8"/>
    <w:rsid w:val="000A7350"/>
    <w:rsid w:val="000B7318"/>
    <w:rsid w:val="000B77A7"/>
    <w:rsid w:val="000C1227"/>
    <w:rsid w:val="000C40B3"/>
    <w:rsid w:val="000D3887"/>
    <w:rsid w:val="000D5964"/>
    <w:rsid w:val="000E1A09"/>
    <w:rsid w:val="000E27AD"/>
    <w:rsid w:val="000E75DB"/>
    <w:rsid w:val="000E7B8E"/>
    <w:rsid w:val="000E7C6A"/>
    <w:rsid w:val="000E7F3D"/>
    <w:rsid w:val="000F271C"/>
    <w:rsid w:val="0010629B"/>
    <w:rsid w:val="001109AB"/>
    <w:rsid w:val="00113244"/>
    <w:rsid w:val="001142DE"/>
    <w:rsid w:val="00117CD7"/>
    <w:rsid w:val="001221EB"/>
    <w:rsid w:val="001228CF"/>
    <w:rsid w:val="00127E16"/>
    <w:rsid w:val="00130737"/>
    <w:rsid w:val="0013335B"/>
    <w:rsid w:val="00137DF6"/>
    <w:rsid w:val="00146E23"/>
    <w:rsid w:val="0015271C"/>
    <w:rsid w:val="00153F94"/>
    <w:rsid w:val="00155721"/>
    <w:rsid w:val="00156AE0"/>
    <w:rsid w:val="00156D0B"/>
    <w:rsid w:val="00162C11"/>
    <w:rsid w:val="00163957"/>
    <w:rsid w:val="001644AE"/>
    <w:rsid w:val="00166839"/>
    <w:rsid w:val="00170529"/>
    <w:rsid w:val="001719C1"/>
    <w:rsid w:val="00172B5F"/>
    <w:rsid w:val="0017732B"/>
    <w:rsid w:val="00177D2A"/>
    <w:rsid w:val="0018179A"/>
    <w:rsid w:val="0018387C"/>
    <w:rsid w:val="001857E0"/>
    <w:rsid w:val="00185EBC"/>
    <w:rsid w:val="00195968"/>
    <w:rsid w:val="001972A3"/>
    <w:rsid w:val="00197AA8"/>
    <w:rsid w:val="001A7323"/>
    <w:rsid w:val="001A7F9A"/>
    <w:rsid w:val="001B5F31"/>
    <w:rsid w:val="001C088E"/>
    <w:rsid w:val="001E47A4"/>
    <w:rsid w:val="001F375B"/>
    <w:rsid w:val="00200B29"/>
    <w:rsid w:val="00220D15"/>
    <w:rsid w:val="00234188"/>
    <w:rsid w:val="0023552F"/>
    <w:rsid w:val="0024231B"/>
    <w:rsid w:val="002425E4"/>
    <w:rsid w:val="002440C1"/>
    <w:rsid w:val="002470DB"/>
    <w:rsid w:val="0025144B"/>
    <w:rsid w:val="00254B38"/>
    <w:rsid w:val="00257231"/>
    <w:rsid w:val="00260C8B"/>
    <w:rsid w:val="002629C2"/>
    <w:rsid w:val="00262E3D"/>
    <w:rsid w:val="00286130"/>
    <w:rsid w:val="00286750"/>
    <w:rsid w:val="00286FA8"/>
    <w:rsid w:val="0029014C"/>
    <w:rsid w:val="0029087F"/>
    <w:rsid w:val="002A1DEB"/>
    <w:rsid w:val="002A2650"/>
    <w:rsid w:val="002A4293"/>
    <w:rsid w:val="002B3261"/>
    <w:rsid w:val="002B54A1"/>
    <w:rsid w:val="002B7145"/>
    <w:rsid w:val="002C2997"/>
    <w:rsid w:val="002C6A49"/>
    <w:rsid w:val="002C7D11"/>
    <w:rsid w:val="002E7F54"/>
    <w:rsid w:val="002F1636"/>
    <w:rsid w:val="002F3760"/>
    <w:rsid w:val="00300F17"/>
    <w:rsid w:val="00304AD9"/>
    <w:rsid w:val="00312DD3"/>
    <w:rsid w:val="003211D4"/>
    <w:rsid w:val="003237BB"/>
    <w:rsid w:val="0032570D"/>
    <w:rsid w:val="00331995"/>
    <w:rsid w:val="00335F8D"/>
    <w:rsid w:val="00337105"/>
    <w:rsid w:val="0033762B"/>
    <w:rsid w:val="003426E1"/>
    <w:rsid w:val="00354107"/>
    <w:rsid w:val="0035717C"/>
    <w:rsid w:val="00371A33"/>
    <w:rsid w:val="00374411"/>
    <w:rsid w:val="00380AEF"/>
    <w:rsid w:val="003816DE"/>
    <w:rsid w:val="0038472F"/>
    <w:rsid w:val="00384F2E"/>
    <w:rsid w:val="00385B09"/>
    <w:rsid w:val="003864D1"/>
    <w:rsid w:val="00387421"/>
    <w:rsid w:val="003A0DB0"/>
    <w:rsid w:val="003A28D3"/>
    <w:rsid w:val="003A6182"/>
    <w:rsid w:val="003A6883"/>
    <w:rsid w:val="003B4686"/>
    <w:rsid w:val="003C2B73"/>
    <w:rsid w:val="003C4A8B"/>
    <w:rsid w:val="003C69A1"/>
    <w:rsid w:val="003E0794"/>
    <w:rsid w:val="003E6EFB"/>
    <w:rsid w:val="003F586D"/>
    <w:rsid w:val="00407382"/>
    <w:rsid w:val="004079C2"/>
    <w:rsid w:val="0041250A"/>
    <w:rsid w:val="00421329"/>
    <w:rsid w:val="00425B68"/>
    <w:rsid w:val="00426EBD"/>
    <w:rsid w:val="00434A17"/>
    <w:rsid w:val="004422C4"/>
    <w:rsid w:val="0044373F"/>
    <w:rsid w:val="00444458"/>
    <w:rsid w:val="00446266"/>
    <w:rsid w:val="00446EE1"/>
    <w:rsid w:val="00463454"/>
    <w:rsid w:val="00470473"/>
    <w:rsid w:val="00475256"/>
    <w:rsid w:val="00475884"/>
    <w:rsid w:val="0047630A"/>
    <w:rsid w:val="00477AEF"/>
    <w:rsid w:val="00481D5F"/>
    <w:rsid w:val="004831DD"/>
    <w:rsid w:val="004A02C9"/>
    <w:rsid w:val="004A1D75"/>
    <w:rsid w:val="004A2A49"/>
    <w:rsid w:val="004B380A"/>
    <w:rsid w:val="004B5E30"/>
    <w:rsid w:val="004B698F"/>
    <w:rsid w:val="004C2CFD"/>
    <w:rsid w:val="004C6268"/>
    <w:rsid w:val="004C78F8"/>
    <w:rsid w:val="004D2CA2"/>
    <w:rsid w:val="004E292D"/>
    <w:rsid w:val="004E2FF9"/>
    <w:rsid w:val="004E4A74"/>
    <w:rsid w:val="004E7785"/>
    <w:rsid w:val="004F1C09"/>
    <w:rsid w:val="004F2F73"/>
    <w:rsid w:val="004F3269"/>
    <w:rsid w:val="004F7041"/>
    <w:rsid w:val="00500624"/>
    <w:rsid w:val="005068B3"/>
    <w:rsid w:val="005150A5"/>
    <w:rsid w:val="00516522"/>
    <w:rsid w:val="00521CFC"/>
    <w:rsid w:val="00531254"/>
    <w:rsid w:val="00531A09"/>
    <w:rsid w:val="00531DDD"/>
    <w:rsid w:val="00532DC3"/>
    <w:rsid w:val="0053379A"/>
    <w:rsid w:val="0053430E"/>
    <w:rsid w:val="005429D1"/>
    <w:rsid w:val="00543F98"/>
    <w:rsid w:val="00545180"/>
    <w:rsid w:val="005529C8"/>
    <w:rsid w:val="005606F2"/>
    <w:rsid w:val="005678C0"/>
    <w:rsid w:val="00573978"/>
    <w:rsid w:val="00573D96"/>
    <w:rsid w:val="00577A42"/>
    <w:rsid w:val="00587B7A"/>
    <w:rsid w:val="0059215C"/>
    <w:rsid w:val="00593D2E"/>
    <w:rsid w:val="005A108B"/>
    <w:rsid w:val="005A12F1"/>
    <w:rsid w:val="005A24FA"/>
    <w:rsid w:val="005B0BA8"/>
    <w:rsid w:val="005B29E2"/>
    <w:rsid w:val="005B2EF5"/>
    <w:rsid w:val="005B3519"/>
    <w:rsid w:val="005B7D0C"/>
    <w:rsid w:val="005C3EA4"/>
    <w:rsid w:val="005C56DE"/>
    <w:rsid w:val="005C7A0C"/>
    <w:rsid w:val="005D4D7E"/>
    <w:rsid w:val="005E00B6"/>
    <w:rsid w:val="005F10AC"/>
    <w:rsid w:val="005F4050"/>
    <w:rsid w:val="005F595E"/>
    <w:rsid w:val="0060082A"/>
    <w:rsid w:val="00607E0B"/>
    <w:rsid w:val="00611576"/>
    <w:rsid w:val="00612157"/>
    <w:rsid w:val="00626025"/>
    <w:rsid w:val="00633E25"/>
    <w:rsid w:val="0064026D"/>
    <w:rsid w:val="0065025D"/>
    <w:rsid w:val="006544F8"/>
    <w:rsid w:val="00654501"/>
    <w:rsid w:val="0066081F"/>
    <w:rsid w:val="00664C2D"/>
    <w:rsid w:val="00671C9E"/>
    <w:rsid w:val="00672860"/>
    <w:rsid w:val="00673493"/>
    <w:rsid w:val="006766FE"/>
    <w:rsid w:val="006777A0"/>
    <w:rsid w:val="00681DE4"/>
    <w:rsid w:val="00682781"/>
    <w:rsid w:val="0068665D"/>
    <w:rsid w:val="0068798C"/>
    <w:rsid w:val="00690A84"/>
    <w:rsid w:val="00691A6A"/>
    <w:rsid w:val="00694384"/>
    <w:rsid w:val="006A2668"/>
    <w:rsid w:val="006A54F6"/>
    <w:rsid w:val="006A7D72"/>
    <w:rsid w:val="006A7EA7"/>
    <w:rsid w:val="006B7EE6"/>
    <w:rsid w:val="006D108F"/>
    <w:rsid w:val="006D1B2A"/>
    <w:rsid w:val="006E059B"/>
    <w:rsid w:val="006F6EB4"/>
    <w:rsid w:val="00700E72"/>
    <w:rsid w:val="00702963"/>
    <w:rsid w:val="00705C73"/>
    <w:rsid w:val="0071034C"/>
    <w:rsid w:val="00710545"/>
    <w:rsid w:val="00710BA9"/>
    <w:rsid w:val="00712389"/>
    <w:rsid w:val="00742481"/>
    <w:rsid w:val="007471E2"/>
    <w:rsid w:val="00752028"/>
    <w:rsid w:val="00756B5E"/>
    <w:rsid w:val="00762F30"/>
    <w:rsid w:val="00770772"/>
    <w:rsid w:val="0077114A"/>
    <w:rsid w:val="007740FF"/>
    <w:rsid w:val="007743DC"/>
    <w:rsid w:val="007918C8"/>
    <w:rsid w:val="0079486C"/>
    <w:rsid w:val="00795998"/>
    <w:rsid w:val="007B4EE9"/>
    <w:rsid w:val="007C7FBF"/>
    <w:rsid w:val="007D0A90"/>
    <w:rsid w:val="007D2E37"/>
    <w:rsid w:val="007D391F"/>
    <w:rsid w:val="007D43A7"/>
    <w:rsid w:val="007D639C"/>
    <w:rsid w:val="007D7F5B"/>
    <w:rsid w:val="007E6690"/>
    <w:rsid w:val="007F6BBE"/>
    <w:rsid w:val="00805F8A"/>
    <w:rsid w:val="008127CD"/>
    <w:rsid w:val="008140AE"/>
    <w:rsid w:val="00832143"/>
    <w:rsid w:val="00835025"/>
    <w:rsid w:val="00842F8F"/>
    <w:rsid w:val="00851EE8"/>
    <w:rsid w:val="00863023"/>
    <w:rsid w:val="008662A4"/>
    <w:rsid w:val="008813A4"/>
    <w:rsid w:val="00884334"/>
    <w:rsid w:val="00890A2B"/>
    <w:rsid w:val="0089132F"/>
    <w:rsid w:val="008950F1"/>
    <w:rsid w:val="008A014A"/>
    <w:rsid w:val="008A0C4C"/>
    <w:rsid w:val="008A1A51"/>
    <w:rsid w:val="008A6CFF"/>
    <w:rsid w:val="008B0197"/>
    <w:rsid w:val="008B0399"/>
    <w:rsid w:val="008B12C6"/>
    <w:rsid w:val="008D0A53"/>
    <w:rsid w:val="008E1FC5"/>
    <w:rsid w:val="008E2292"/>
    <w:rsid w:val="008F056B"/>
    <w:rsid w:val="00900BAC"/>
    <w:rsid w:val="00901D87"/>
    <w:rsid w:val="00907206"/>
    <w:rsid w:val="009114FF"/>
    <w:rsid w:val="00920C7A"/>
    <w:rsid w:val="00920FE7"/>
    <w:rsid w:val="00924790"/>
    <w:rsid w:val="00924F27"/>
    <w:rsid w:val="00927042"/>
    <w:rsid w:val="00927681"/>
    <w:rsid w:val="009441FF"/>
    <w:rsid w:val="00945398"/>
    <w:rsid w:val="00946CC4"/>
    <w:rsid w:val="00947274"/>
    <w:rsid w:val="00955918"/>
    <w:rsid w:val="009579C2"/>
    <w:rsid w:val="009621AF"/>
    <w:rsid w:val="009713C6"/>
    <w:rsid w:val="00985DA6"/>
    <w:rsid w:val="009864B5"/>
    <w:rsid w:val="00995FB3"/>
    <w:rsid w:val="00996673"/>
    <w:rsid w:val="009A06A5"/>
    <w:rsid w:val="009A51B7"/>
    <w:rsid w:val="009A5C4D"/>
    <w:rsid w:val="009B1524"/>
    <w:rsid w:val="009B6BF8"/>
    <w:rsid w:val="009C7692"/>
    <w:rsid w:val="009E4E23"/>
    <w:rsid w:val="009E540E"/>
    <w:rsid w:val="009E6611"/>
    <w:rsid w:val="009F4296"/>
    <w:rsid w:val="00A0594F"/>
    <w:rsid w:val="00A06342"/>
    <w:rsid w:val="00A1758D"/>
    <w:rsid w:val="00A220B3"/>
    <w:rsid w:val="00A23055"/>
    <w:rsid w:val="00A248F8"/>
    <w:rsid w:val="00A3037E"/>
    <w:rsid w:val="00A31BCE"/>
    <w:rsid w:val="00A31CE6"/>
    <w:rsid w:val="00A33245"/>
    <w:rsid w:val="00A35B00"/>
    <w:rsid w:val="00A36FE9"/>
    <w:rsid w:val="00A41ED2"/>
    <w:rsid w:val="00A42F16"/>
    <w:rsid w:val="00A500F4"/>
    <w:rsid w:val="00A5070A"/>
    <w:rsid w:val="00A606BE"/>
    <w:rsid w:val="00A67522"/>
    <w:rsid w:val="00A714C7"/>
    <w:rsid w:val="00A75D39"/>
    <w:rsid w:val="00A83450"/>
    <w:rsid w:val="00A847E5"/>
    <w:rsid w:val="00A8573A"/>
    <w:rsid w:val="00A85FAD"/>
    <w:rsid w:val="00A926FE"/>
    <w:rsid w:val="00AB3CA9"/>
    <w:rsid w:val="00AB4063"/>
    <w:rsid w:val="00AC0E19"/>
    <w:rsid w:val="00AC105F"/>
    <w:rsid w:val="00AC325C"/>
    <w:rsid w:val="00AD30A3"/>
    <w:rsid w:val="00AD5FBF"/>
    <w:rsid w:val="00AD743F"/>
    <w:rsid w:val="00AE4953"/>
    <w:rsid w:val="00AE50CD"/>
    <w:rsid w:val="00AE6166"/>
    <w:rsid w:val="00B01526"/>
    <w:rsid w:val="00B040CD"/>
    <w:rsid w:val="00B07ECF"/>
    <w:rsid w:val="00B12F62"/>
    <w:rsid w:val="00B13527"/>
    <w:rsid w:val="00B179AE"/>
    <w:rsid w:val="00B40053"/>
    <w:rsid w:val="00B432D4"/>
    <w:rsid w:val="00B441B2"/>
    <w:rsid w:val="00B45750"/>
    <w:rsid w:val="00B51762"/>
    <w:rsid w:val="00B51C9A"/>
    <w:rsid w:val="00B6000B"/>
    <w:rsid w:val="00B60FB3"/>
    <w:rsid w:val="00B71CA6"/>
    <w:rsid w:val="00B72CDA"/>
    <w:rsid w:val="00B8137E"/>
    <w:rsid w:val="00B85A4B"/>
    <w:rsid w:val="00B956E9"/>
    <w:rsid w:val="00BA068D"/>
    <w:rsid w:val="00BA14C2"/>
    <w:rsid w:val="00BA4623"/>
    <w:rsid w:val="00BA5A7E"/>
    <w:rsid w:val="00BC1774"/>
    <w:rsid w:val="00BC7CAD"/>
    <w:rsid w:val="00BD2CF4"/>
    <w:rsid w:val="00BD3C2F"/>
    <w:rsid w:val="00BD5194"/>
    <w:rsid w:val="00BE2087"/>
    <w:rsid w:val="00BE45D8"/>
    <w:rsid w:val="00BE491B"/>
    <w:rsid w:val="00BE4B1F"/>
    <w:rsid w:val="00BE4E0D"/>
    <w:rsid w:val="00BF0F3B"/>
    <w:rsid w:val="00BF1D1C"/>
    <w:rsid w:val="00BF475E"/>
    <w:rsid w:val="00BF74EB"/>
    <w:rsid w:val="00C05D55"/>
    <w:rsid w:val="00C148B3"/>
    <w:rsid w:val="00C17632"/>
    <w:rsid w:val="00C23263"/>
    <w:rsid w:val="00C27EBA"/>
    <w:rsid w:val="00C323C7"/>
    <w:rsid w:val="00C34A59"/>
    <w:rsid w:val="00C36670"/>
    <w:rsid w:val="00C42941"/>
    <w:rsid w:val="00C43104"/>
    <w:rsid w:val="00C438C1"/>
    <w:rsid w:val="00C4521C"/>
    <w:rsid w:val="00C47038"/>
    <w:rsid w:val="00C4775D"/>
    <w:rsid w:val="00C518FC"/>
    <w:rsid w:val="00C57CEC"/>
    <w:rsid w:val="00C67DCF"/>
    <w:rsid w:val="00C71C5E"/>
    <w:rsid w:val="00C73BD8"/>
    <w:rsid w:val="00C76544"/>
    <w:rsid w:val="00C86F45"/>
    <w:rsid w:val="00C93EF0"/>
    <w:rsid w:val="00CA12C1"/>
    <w:rsid w:val="00CA6CD0"/>
    <w:rsid w:val="00CB0457"/>
    <w:rsid w:val="00CB2C3A"/>
    <w:rsid w:val="00CB4A70"/>
    <w:rsid w:val="00CC082D"/>
    <w:rsid w:val="00CC2034"/>
    <w:rsid w:val="00CC673A"/>
    <w:rsid w:val="00CD4AE1"/>
    <w:rsid w:val="00CE3011"/>
    <w:rsid w:val="00CE3D8A"/>
    <w:rsid w:val="00CE499C"/>
    <w:rsid w:val="00CF0130"/>
    <w:rsid w:val="00D044EE"/>
    <w:rsid w:val="00D12843"/>
    <w:rsid w:val="00D203B1"/>
    <w:rsid w:val="00D22DAB"/>
    <w:rsid w:val="00D32CF1"/>
    <w:rsid w:val="00D34192"/>
    <w:rsid w:val="00D345CA"/>
    <w:rsid w:val="00D35DF5"/>
    <w:rsid w:val="00D36032"/>
    <w:rsid w:val="00D37450"/>
    <w:rsid w:val="00D4435E"/>
    <w:rsid w:val="00D622E0"/>
    <w:rsid w:val="00D65F72"/>
    <w:rsid w:val="00D727D0"/>
    <w:rsid w:val="00D740F8"/>
    <w:rsid w:val="00D844B6"/>
    <w:rsid w:val="00DA0940"/>
    <w:rsid w:val="00DA7FD3"/>
    <w:rsid w:val="00DB3E08"/>
    <w:rsid w:val="00DC1DBD"/>
    <w:rsid w:val="00DC3806"/>
    <w:rsid w:val="00DD1642"/>
    <w:rsid w:val="00DD5459"/>
    <w:rsid w:val="00DD5A94"/>
    <w:rsid w:val="00DF4EDE"/>
    <w:rsid w:val="00E04092"/>
    <w:rsid w:val="00E07B65"/>
    <w:rsid w:val="00E15427"/>
    <w:rsid w:val="00E27ACC"/>
    <w:rsid w:val="00E331C8"/>
    <w:rsid w:val="00E43C15"/>
    <w:rsid w:val="00E4506C"/>
    <w:rsid w:val="00E45386"/>
    <w:rsid w:val="00E46007"/>
    <w:rsid w:val="00E46F0F"/>
    <w:rsid w:val="00E53F9F"/>
    <w:rsid w:val="00E610C5"/>
    <w:rsid w:val="00E64E67"/>
    <w:rsid w:val="00E660FE"/>
    <w:rsid w:val="00E77239"/>
    <w:rsid w:val="00E802AF"/>
    <w:rsid w:val="00E8279F"/>
    <w:rsid w:val="00E9184D"/>
    <w:rsid w:val="00E91A90"/>
    <w:rsid w:val="00E9733B"/>
    <w:rsid w:val="00EA4709"/>
    <w:rsid w:val="00EB1196"/>
    <w:rsid w:val="00EB3C67"/>
    <w:rsid w:val="00EB5E72"/>
    <w:rsid w:val="00EB7809"/>
    <w:rsid w:val="00EC3C8E"/>
    <w:rsid w:val="00EC4A3C"/>
    <w:rsid w:val="00EC6E36"/>
    <w:rsid w:val="00ED0216"/>
    <w:rsid w:val="00ED15F3"/>
    <w:rsid w:val="00EF42C1"/>
    <w:rsid w:val="00EF5A89"/>
    <w:rsid w:val="00EF5EE2"/>
    <w:rsid w:val="00F0000C"/>
    <w:rsid w:val="00F02BAA"/>
    <w:rsid w:val="00F04407"/>
    <w:rsid w:val="00F04CA4"/>
    <w:rsid w:val="00F105D9"/>
    <w:rsid w:val="00F10F3C"/>
    <w:rsid w:val="00F1158C"/>
    <w:rsid w:val="00F201AA"/>
    <w:rsid w:val="00F20301"/>
    <w:rsid w:val="00F2055F"/>
    <w:rsid w:val="00F22231"/>
    <w:rsid w:val="00F235CF"/>
    <w:rsid w:val="00F248E1"/>
    <w:rsid w:val="00F25785"/>
    <w:rsid w:val="00F300FB"/>
    <w:rsid w:val="00F36E54"/>
    <w:rsid w:val="00F41105"/>
    <w:rsid w:val="00F415C8"/>
    <w:rsid w:val="00F57CAD"/>
    <w:rsid w:val="00F57F08"/>
    <w:rsid w:val="00F6254C"/>
    <w:rsid w:val="00F63857"/>
    <w:rsid w:val="00F8393C"/>
    <w:rsid w:val="00F83B46"/>
    <w:rsid w:val="00F857FE"/>
    <w:rsid w:val="00F85E66"/>
    <w:rsid w:val="00F870F8"/>
    <w:rsid w:val="00F91502"/>
    <w:rsid w:val="00F928ED"/>
    <w:rsid w:val="00FB0113"/>
    <w:rsid w:val="00FB635E"/>
    <w:rsid w:val="00FC128D"/>
    <w:rsid w:val="00FC12B2"/>
    <w:rsid w:val="00FC5565"/>
    <w:rsid w:val="00FD0517"/>
    <w:rsid w:val="00FD1786"/>
    <w:rsid w:val="00FD5EEE"/>
    <w:rsid w:val="00FD7DA1"/>
    <w:rsid w:val="00FE3DCB"/>
    <w:rsid w:val="00FF328B"/>
    <w:rsid w:val="0108CB39"/>
    <w:rsid w:val="02D5EA70"/>
    <w:rsid w:val="033A1E7E"/>
    <w:rsid w:val="0D261876"/>
    <w:rsid w:val="0E08572C"/>
    <w:rsid w:val="150A38B4"/>
    <w:rsid w:val="15312A5B"/>
    <w:rsid w:val="1CB32548"/>
    <w:rsid w:val="1D51B96B"/>
    <w:rsid w:val="1E9438B1"/>
    <w:rsid w:val="1F0BB28E"/>
    <w:rsid w:val="2033B614"/>
    <w:rsid w:val="22760449"/>
    <w:rsid w:val="2609F1F2"/>
    <w:rsid w:val="2DB0A599"/>
    <w:rsid w:val="2FCD5A8D"/>
    <w:rsid w:val="30269439"/>
    <w:rsid w:val="32289BF1"/>
    <w:rsid w:val="3420CAA6"/>
    <w:rsid w:val="36E80779"/>
    <w:rsid w:val="3724A210"/>
    <w:rsid w:val="37341CF4"/>
    <w:rsid w:val="3CDAF3F6"/>
    <w:rsid w:val="3E559FEE"/>
    <w:rsid w:val="407C5F5F"/>
    <w:rsid w:val="41D46797"/>
    <w:rsid w:val="41F60B8E"/>
    <w:rsid w:val="424A8DC8"/>
    <w:rsid w:val="4583AD33"/>
    <w:rsid w:val="4D6ABA59"/>
    <w:rsid w:val="50BE7254"/>
    <w:rsid w:val="549E2084"/>
    <w:rsid w:val="5686BF2F"/>
    <w:rsid w:val="5CAADC01"/>
    <w:rsid w:val="5E01A0A6"/>
    <w:rsid w:val="5EAD5278"/>
    <w:rsid w:val="5EE6D45F"/>
    <w:rsid w:val="5F99FC87"/>
    <w:rsid w:val="5FB29037"/>
    <w:rsid w:val="645DF1C5"/>
    <w:rsid w:val="6A6DF558"/>
    <w:rsid w:val="6C3982D7"/>
    <w:rsid w:val="739E7327"/>
    <w:rsid w:val="74560097"/>
    <w:rsid w:val="796D39B9"/>
    <w:rsid w:val="7982328E"/>
    <w:rsid w:val="7A579ED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79AC5F50"/>
  <w15:docId w15:val="{C4335B85-3BB3-4A46-A806-6CBB18AC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Re"/>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6025"/>
    <w:rPr>
      <w:sz w:val="16"/>
      <w:szCs w:val="16"/>
    </w:rPr>
  </w:style>
  <w:style w:type="paragraph" w:styleId="CommentText">
    <w:name w:val="annotation text"/>
    <w:basedOn w:val="Normal"/>
    <w:link w:val="CommentTextChar"/>
    <w:uiPriority w:val="99"/>
    <w:unhideWhenUsed/>
    <w:rsid w:val="00626025"/>
  </w:style>
  <w:style w:type="character" w:customStyle="1" w:styleId="CommentTextChar">
    <w:name w:val="Comment Text Char"/>
    <w:basedOn w:val="DefaultParagraphFont"/>
    <w:link w:val="CommentText"/>
    <w:uiPriority w:val="99"/>
    <w:rsid w:val="00626025"/>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26025"/>
    <w:rPr>
      <w:b/>
      <w:bCs/>
    </w:rPr>
  </w:style>
  <w:style w:type="character" w:customStyle="1" w:styleId="CommentSubjectChar">
    <w:name w:val="Comment Subject Char"/>
    <w:basedOn w:val="CommentTextChar"/>
    <w:link w:val="CommentSubject"/>
    <w:uiPriority w:val="99"/>
    <w:semiHidden/>
    <w:rsid w:val="00626025"/>
    <w:rPr>
      <w:rFonts w:ascii="Times New Roman" w:eastAsia="Times New Roman" w:hAnsi="Times New Roman" w:cs="Times New Roman"/>
      <w:b/>
      <w:bCs/>
      <w:sz w:val="20"/>
      <w:szCs w:val="20"/>
      <w:lang w:val="en-GB" w:eastAsia="en-GB"/>
    </w:rPr>
  </w:style>
  <w:style w:type="paragraph" w:customStyle="1" w:styleId="TableParagraph">
    <w:name w:val="Table Paragraph"/>
    <w:basedOn w:val="Normal"/>
    <w:uiPriority w:val="1"/>
    <w:qFormat/>
    <w:rsid w:val="00626025"/>
    <w:pPr>
      <w:widowControl w:val="0"/>
      <w:autoSpaceDE w:val="0"/>
      <w:autoSpaceDN w:val="0"/>
    </w:pPr>
    <w:rPr>
      <w:rFonts w:ascii="Arial" w:eastAsia="Arial" w:hAnsi="Arial" w:cs="Arial"/>
      <w:sz w:val="22"/>
      <w:szCs w:val="22"/>
      <w:lang w:val="en-IE" w:eastAsia="en-IE" w:bidi="en-IE"/>
    </w:rPr>
  </w:style>
  <w:style w:type="paragraph" w:styleId="BodyTextIndent3">
    <w:name w:val="Body Text Indent 3"/>
    <w:basedOn w:val="Normal"/>
    <w:link w:val="BodyTextIndent3Char"/>
    <w:uiPriority w:val="99"/>
    <w:semiHidden/>
    <w:unhideWhenUsed/>
    <w:rsid w:val="009E66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E6611"/>
    <w:rPr>
      <w:rFonts w:ascii="Times New Roman" w:eastAsia="Times New Roman" w:hAnsi="Times New Roman" w:cs="Times New Roman"/>
      <w:sz w:val="16"/>
      <w:szCs w:val="16"/>
      <w:lang w:val="en-GB" w:eastAsia="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9E6611"/>
    <w:rPr>
      <w:rFonts w:ascii="Times New Roman" w:eastAsia="Times New Roman" w:hAnsi="Times New Roman" w:cs="Times New Roman"/>
      <w:sz w:val="20"/>
      <w:szCs w:val="20"/>
      <w:lang w:val="en-GB" w:eastAsia="en-GB"/>
    </w:rPr>
  </w:style>
  <w:style w:type="paragraph" w:styleId="ListBullet">
    <w:name w:val="List Bullet"/>
    <w:basedOn w:val="Normal"/>
    <w:unhideWhenUsed/>
    <w:rsid w:val="00F85E66"/>
    <w:pPr>
      <w:numPr>
        <w:numId w:val="2"/>
      </w:numPr>
      <w:spacing w:before="160"/>
    </w:pPr>
    <w:rPr>
      <w:rFonts w:ascii="Arial" w:hAnsi="Arial"/>
      <w:lang w:val="en-US" w:eastAsia="en-US"/>
    </w:rPr>
  </w:style>
  <w:style w:type="paragraph" w:styleId="ListBullet2">
    <w:name w:val="List Bullet 2"/>
    <w:basedOn w:val="ListBullet"/>
    <w:semiHidden/>
    <w:unhideWhenUsed/>
    <w:rsid w:val="00F85E66"/>
    <w:pPr>
      <w:numPr>
        <w:ilvl w:val="1"/>
      </w:numPr>
    </w:pPr>
  </w:style>
  <w:style w:type="paragraph" w:styleId="ListBullet3">
    <w:name w:val="List Bullet 3"/>
    <w:basedOn w:val="ListBullet2"/>
    <w:semiHidden/>
    <w:unhideWhenUsed/>
    <w:rsid w:val="00F85E66"/>
    <w:pPr>
      <w:numPr>
        <w:ilvl w:val="2"/>
      </w:numPr>
    </w:pPr>
  </w:style>
  <w:style w:type="paragraph" w:styleId="ListBullet4">
    <w:name w:val="List Bullet 4"/>
    <w:basedOn w:val="ListBullet3"/>
    <w:semiHidden/>
    <w:unhideWhenUsed/>
    <w:rsid w:val="00F85E66"/>
    <w:pPr>
      <w:numPr>
        <w:ilvl w:val="3"/>
      </w:numPr>
    </w:pPr>
  </w:style>
  <w:style w:type="paragraph" w:styleId="Revision">
    <w:name w:val="Revision"/>
    <w:hidden/>
    <w:uiPriority w:val="99"/>
    <w:semiHidden/>
    <w:rsid w:val="00682781"/>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C93EF0"/>
    <w:pPr>
      <w:spacing w:before="100" w:beforeAutospacing="1" w:after="100" w:afterAutospacing="1"/>
    </w:pPr>
    <w:rPr>
      <w:rFonts w:ascii="Times" w:eastAsiaTheme="minorEastAsia" w:hAnsi="Times"/>
      <w:lang w:val="en-US" w:eastAsia="en-US"/>
    </w:rPr>
  </w:style>
  <w:style w:type="character" w:styleId="UnresolvedMention">
    <w:name w:val="Unresolved Mention"/>
    <w:basedOn w:val="DefaultParagraphFont"/>
    <w:uiPriority w:val="99"/>
    <w:semiHidden/>
    <w:unhideWhenUsed/>
    <w:rsid w:val="00BF0F3B"/>
    <w:rPr>
      <w:color w:val="605E5C"/>
      <w:shd w:val="clear" w:color="auto" w:fill="E1DFDD"/>
    </w:rPr>
  </w:style>
  <w:style w:type="paragraph" w:customStyle="1" w:styleId="paragraph">
    <w:name w:val="paragraph"/>
    <w:basedOn w:val="Normal"/>
    <w:rsid w:val="00BF74EB"/>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BF74EB"/>
  </w:style>
  <w:style w:type="character" w:customStyle="1" w:styleId="findhit">
    <w:name w:val="findhit"/>
    <w:basedOn w:val="DefaultParagraphFont"/>
    <w:rsid w:val="00BF74EB"/>
  </w:style>
  <w:style w:type="character" w:customStyle="1" w:styleId="eop">
    <w:name w:val="eop"/>
    <w:basedOn w:val="DefaultParagraphFont"/>
    <w:rsid w:val="00BF7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1817">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75673717">
      <w:bodyDiv w:val="1"/>
      <w:marLeft w:val="0"/>
      <w:marRight w:val="0"/>
      <w:marTop w:val="0"/>
      <w:marBottom w:val="0"/>
      <w:divBdr>
        <w:top w:val="none" w:sz="0" w:space="0" w:color="auto"/>
        <w:left w:val="none" w:sz="0" w:space="0" w:color="auto"/>
        <w:bottom w:val="none" w:sz="0" w:space="0" w:color="auto"/>
        <w:right w:val="none" w:sz="0" w:space="0" w:color="auto"/>
      </w:divBdr>
    </w:div>
    <w:div w:id="479663249">
      <w:bodyDiv w:val="1"/>
      <w:marLeft w:val="0"/>
      <w:marRight w:val="0"/>
      <w:marTop w:val="0"/>
      <w:marBottom w:val="0"/>
      <w:divBdr>
        <w:top w:val="none" w:sz="0" w:space="0" w:color="auto"/>
        <w:left w:val="none" w:sz="0" w:space="0" w:color="auto"/>
        <w:bottom w:val="none" w:sz="0" w:space="0" w:color="auto"/>
        <w:right w:val="none" w:sz="0" w:space="0" w:color="auto"/>
      </w:divBdr>
    </w:div>
    <w:div w:id="682703059">
      <w:bodyDiv w:val="1"/>
      <w:marLeft w:val="0"/>
      <w:marRight w:val="0"/>
      <w:marTop w:val="0"/>
      <w:marBottom w:val="0"/>
      <w:divBdr>
        <w:top w:val="none" w:sz="0" w:space="0" w:color="auto"/>
        <w:left w:val="none" w:sz="0" w:space="0" w:color="auto"/>
        <w:bottom w:val="none" w:sz="0" w:space="0" w:color="auto"/>
        <w:right w:val="none" w:sz="0" w:space="0" w:color="auto"/>
      </w:divBdr>
    </w:div>
    <w:div w:id="876895049">
      <w:bodyDiv w:val="1"/>
      <w:marLeft w:val="0"/>
      <w:marRight w:val="0"/>
      <w:marTop w:val="0"/>
      <w:marBottom w:val="0"/>
      <w:divBdr>
        <w:top w:val="none" w:sz="0" w:space="0" w:color="auto"/>
        <w:left w:val="none" w:sz="0" w:space="0" w:color="auto"/>
        <w:bottom w:val="none" w:sz="0" w:space="0" w:color="auto"/>
        <w:right w:val="none" w:sz="0" w:space="0" w:color="auto"/>
      </w:divBdr>
    </w:div>
    <w:div w:id="882205982">
      <w:bodyDiv w:val="1"/>
      <w:marLeft w:val="0"/>
      <w:marRight w:val="0"/>
      <w:marTop w:val="0"/>
      <w:marBottom w:val="0"/>
      <w:divBdr>
        <w:top w:val="none" w:sz="0" w:space="0" w:color="auto"/>
        <w:left w:val="none" w:sz="0" w:space="0" w:color="auto"/>
        <w:bottom w:val="none" w:sz="0" w:space="0" w:color="auto"/>
        <w:right w:val="none" w:sz="0" w:space="0" w:color="auto"/>
      </w:divBdr>
    </w:div>
    <w:div w:id="905646458">
      <w:bodyDiv w:val="1"/>
      <w:marLeft w:val="0"/>
      <w:marRight w:val="0"/>
      <w:marTop w:val="0"/>
      <w:marBottom w:val="0"/>
      <w:divBdr>
        <w:top w:val="none" w:sz="0" w:space="0" w:color="auto"/>
        <w:left w:val="none" w:sz="0" w:space="0" w:color="auto"/>
        <w:bottom w:val="none" w:sz="0" w:space="0" w:color="auto"/>
        <w:right w:val="none" w:sz="0" w:space="0" w:color="auto"/>
      </w:divBdr>
    </w:div>
    <w:div w:id="961037066">
      <w:bodyDiv w:val="1"/>
      <w:marLeft w:val="0"/>
      <w:marRight w:val="0"/>
      <w:marTop w:val="0"/>
      <w:marBottom w:val="0"/>
      <w:divBdr>
        <w:top w:val="none" w:sz="0" w:space="0" w:color="auto"/>
        <w:left w:val="none" w:sz="0" w:space="0" w:color="auto"/>
        <w:bottom w:val="none" w:sz="0" w:space="0" w:color="auto"/>
        <w:right w:val="none" w:sz="0" w:space="0" w:color="auto"/>
      </w:divBdr>
    </w:div>
    <w:div w:id="1018198610">
      <w:bodyDiv w:val="1"/>
      <w:marLeft w:val="0"/>
      <w:marRight w:val="0"/>
      <w:marTop w:val="0"/>
      <w:marBottom w:val="0"/>
      <w:divBdr>
        <w:top w:val="none" w:sz="0" w:space="0" w:color="auto"/>
        <w:left w:val="none" w:sz="0" w:space="0" w:color="auto"/>
        <w:bottom w:val="none" w:sz="0" w:space="0" w:color="auto"/>
        <w:right w:val="none" w:sz="0" w:space="0" w:color="auto"/>
      </w:divBdr>
    </w:div>
    <w:div w:id="1067844080">
      <w:bodyDiv w:val="1"/>
      <w:marLeft w:val="0"/>
      <w:marRight w:val="0"/>
      <w:marTop w:val="0"/>
      <w:marBottom w:val="0"/>
      <w:divBdr>
        <w:top w:val="none" w:sz="0" w:space="0" w:color="auto"/>
        <w:left w:val="none" w:sz="0" w:space="0" w:color="auto"/>
        <w:bottom w:val="none" w:sz="0" w:space="0" w:color="auto"/>
        <w:right w:val="none" w:sz="0" w:space="0" w:color="auto"/>
      </w:divBdr>
    </w:div>
    <w:div w:id="1141193729">
      <w:bodyDiv w:val="1"/>
      <w:marLeft w:val="0"/>
      <w:marRight w:val="0"/>
      <w:marTop w:val="0"/>
      <w:marBottom w:val="0"/>
      <w:divBdr>
        <w:top w:val="none" w:sz="0" w:space="0" w:color="auto"/>
        <w:left w:val="none" w:sz="0" w:space="0" w:color="auto"/>
        <w:bottom w:val="none" w:sz="0" w:space="0" w:color="auto"/>
        <w:right w:val="none" w:sz="0" w:space="0" w:color="auto"/>
      </w:divBdr>
    </w:div>
    <w:div w:id="1211840429">
      <w:bodyDiv w:val="1"/>
      <w:marLeft w:val="0"/>
      <w:marRight w:val="0"/>
      <w:marTop w:val="0"/>
      <w:marBottom w:val="0"/>
      <w:divBdr>
        <w:top w:val="none" w:sz="0" w:space="0" w:color="auto"/>
        <w:left w:val="none" w:sz="0" w:space="0" w:color="auto"/>
        <w:bottom w:val="none" w:sz="0" w:space="0" w:color="auto"/>
        <w:right w:val="none" w:sz="0" w:space="0" w:color="auto"/>
      </w:divBdr>
    </w:div>
    <w:div w:id="1240408711">
      <w:bodyDiv w:val="1"/>
      <w:marLeft w:val="0"/>
      <w:marRight w:val="0"/>
      <w:marTop w:val="0"/>
      <w:marBottom w:val="0"/>
      <w:divBdr>
        <w:top w:val="none" w:sz="0" w:space="0" w:color="auto"/>
        <w:left w:val="none" w:sz="0" w:space="0" w:color="auto"/>
        <w:bottom w:val="none" w:sz="0" w:space="0" w:color="auto"/>
        <w:right w:val="none" w:sz="0" w:space="0" w:color="auto"/>
      </w:divBdr>
    </w:div>
    <w:div w:id="147077887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66420717">
      <w:bodyDiv w:val="1"/>
      <w:marLeft w:val="0"/>
      <w:marRight w:val="0"/>
      <w:marTop w:val="0"/>
      <w:marBottom w:val="0"/>
      <w:divBdr>
        <w:top w:val="none" w:sz="0" w:space="0" w:color="auto"/>
        <w:left w:val="none" w:sz="0" w:space="0" w:color="auto"/>
        <w:bottom w:val="none" w:sz="0" w:space="0" w:color="auto"/>
        <w:right w:val="none" w:sz="0" w:space="0" w:color="auto"/>
      </w:divBdr>
    </w:div>
    <w:div w:id="1799952220">
      <w:bodyDiv w:val="1"/>
      <w:marLeft w:val="0"/>
      <w:marRight w:val="0"/>
      <w:marTop w:val="0"/>
      <w:marBottom w:val="0"/>
      <w:divBdr>
        <w:top w:val="none" w:sz="0" w:space="0" w:color="auto"/>
        <w:left w:val="none" w:sz="0" w:space="0" w:color="auto"/>
        <w:bottom w:val="none" w:sz="0" w:space="0" w:color="auto"/>
        <w:right w:val="none" w:sz="0" w:space="0" w:color="auto"/>
      </w:divBdr>
    </w:div>
    <w:div w:id="1926104657">
      <w:bodyDiv w:val="1"/>
      <w:marLeft w:val="0"/>
      <w:marRight w:val="0"/>
      <w:marTop w:val="0"/>
      <w:marBottom w:val="0"/>
      <w:divBdr>
        <w:top w:val="none" w:sz="0" w:space="0" w:color="auto"/>
        <w:left w:val="none" w:sz="0" w:space="0" w:color="auto"/>
        <w:bottom w:val="none" w:sz="0" w:space="0" w:color="auto"/>
        <w:right w:val="none" w:sz="0" w:space="0" w:color="auto"/>
      </w:divBdr>
    </w:div>
    <w:div w:id="197625754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anagement@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oife.odonohue1@hse.ie" TargetMode="External"/><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CF66A-F4A7-49C7-9F32-9C8E2653A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43E73-9311-41CD-B2F4-1449DECB4BA0}">
  <ds:schemaRefs>
    <ds:schemaRef ds:uri="http://schemas.microsoft.com/sharepoint/v3/contenttype/forms"/>
  </ds:schemaRefs>
</ds:datastoreItem>
</file>

<file path=customXml/itemProps3.xml><?xml version="1.0" encoding="utf-8"?>
<ds:datastoreItem xmlns:ds="http://schemas.openxmlformats.org/officeDocument/2006/customXml" ds:itemID="{4CDCB85B-B410-4CE4-A326-5494E549E7E7}">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78A0649D-8327-4965-8293-AA376695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5332</Words>
  <Characters>30396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Cliona McGrail</cp:lastModifiedBy>
  <cp:revision>4</cp:revision>
  <cp:lastPrinted>2022-08-08T13:50:00Z</cp:lastPrinted>
  <dcterms:created xsi:type="dcterms:W3CDTF">2026-04-20T13:40:00Z</dcterms:created>
  <dcterms:modified xsi:type="dcterms:W3CDTF">2026-05-27T09:59:00Z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