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CF1D" w14:textId="6E58227D" w:rsidR="005C37CD" w:rsidRPr="005C37CD" w:rsidRDefault="005C37CD" w:rsidP="00BD3C00">
      <w:pPr>
        <w:ind w:left="-1260"/>
        <w:jc w:val="right"/>
        <w:rPr>
          <w:rFonts w:ascii="Arial" w:hAnsi="Arial" w:cs="Arial"/>
          <w:b/>
          <w:color w:val="EE0000"/>
        </w:rPr>
      </w:pPr>
      <w:r w:rsidRPr="005C37CD">
        <w:rPr>
          <w:rFonts w:ascii="Arial" w:hAnsi="Arial" w:cs="Arial"/>
          <w:b/>
          <w:color w:val="EE0000"/>
        </w:rPr>
        <w:t>Supplementary</w:t>
      </w:r>
    </w:p>
    <w:p w14:paraId="371D5390" w14:textId="357D0E99" w:rsidR="00BD3C00" w:rsidRPr="00F16F18" w:rsidRDefault="00BE315F" w:rsidP="00BD3C00">
      <w:pPr>
        <w:ind w:left="-1260"/>
        <w:jc w:val="right"/>
        <w:rPr>
          <w:rFonts w:ascii="Arial" w:hAnsi="Arial" w:cs="Arial"/>
          <w:b/>
        </w:rPr>
      </w:pPr>
      <w:ins w:id="0" w:author="Diane Lynch" w:date="2025-01-20T13:38:00Z">
        <w:r w:rsidRPr="00324FEE">
          <w:rPr>
            <w:noProof/>
            <w:color w:val="000099"/>
            <w:lang w:val="en-IE" w:eastAsia="en-IE"/>
          </w:rPr>
          <w:drawing>
            <wp:anchor distT="0" distB="0" distL="114300" distR="114300" simplePos="0" relativeHeight="251659264" behindDoc="0" locked="0" layoutInCell="1" allowOverlap="1" wp14:anchorId="71F808CC" wp14:editId="53767943">
              <wp:simplePos x="0" y="0"/>
              <wp:positionH relativeFrom="margin">
                <wp:posOffset>-790575</wp:posOffset>
              </wp:positionH>
              <wp:positionV relativeFrom="margin">
                <wp:posOffset>-600075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D3C00" w:rsidRPr="00F16F18">
        <w:rPr>
          <w:rFonts w:ascii="Arial" w:hAnsi="Arial" w:cs="Arial"/>
          <w:b/>
        </w:rPr>
        <w:t>Grade V</w:t>
      </w:r>
      <w:r w:rsidR="005F2AEE">
        <w:rPr>
          <w:rFonts w:ascii="Arial" w:hAnsi="Arial" w:cs="Arial"/>
          <w:b/>
        </w:rPr>
        <w:t xml:space="preserve"> Staff Officer</w:t>
      </w:r>
    </w:p>
    <w:p w14:paraId="7B1B8AE2" w14:textId="77777777" w:rsidR="00BD3C00" w:rsidRPr="00F16F18" w:rsidRDefault="00BD3C00" w:rsidP="00BD3C00">
      <w:pPr>
        <w:ind w:left="-1260"/>
        <w:jc w:val="right"/>
        <w:rPr>
          <w:rFonts w:ascii="Arial" w:hAnsi="Arial" w:cs="Arial"/>
          <w:b/>
        </w:rPr>
      </w:pPr>
      <w:r w:rsidRPr="00F16F18">
        <w:rPr>
          <w:rFonts w:ascii="Arial" w:hAnsi="Arial" w:cs="Arial"/>
          <w:b/>
        </w:rPr>
        <w:t>Job Specification &amp; Terms and Conditions</w:t>
      </w:r>
    </w:p>
    <w:p w14:paraId="6AABFC8E" w14:textId="77777777" w:rsidR="00543F98" w:rsidRPr="00F16F1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F16F18" w14:paraId="547D4B69" w14:textId="77777777" w:rsidTr="00F6254C">
        <w:tc>
          <w:tcPr>
            <w:tcW w:w="2364" w:type="dxa"/>
          </w:tcPr>
          <w:p w14:paraId="6304C88C" w14:textId="77777777" w:rsidR="00543F98" w:rsidRPr="00F16F18" w:rsidRDefault="00F6254C" w:rsidP="00F6254C">
            <w:pPr>
              <w:rPr>
                <w:rFonts w:ascii="Arial" w:hAnsi="Arial" w:cs="Arial"/>
                <w:b/>
                <w:bCs/>
              </w:rPr>
            </w:pPr>
            <w:r w:rsidRPr="00F16F18">
              <w:rPr>
                <w:rFonts w:ascii="Arial" w:hAnsi="Arial" w:cs="Arial"/>
                <w:b/>
                <w:bCs/>
              </w:rPr>
              <w:t xml:space="preserve">Job Title, </w:t>
            </w:r>
            <w:r w:rsidR="00543F98" w:rsidRPr="00F16F18">
              <w:rPr>
                <w:rFonts w:ascii="Arial" w:hAnsi="Arial" w:cs="Arial"/>
                <w:b/>
                <w:bCs/>
              </w:rPr>
              <w:t>Grade</w:t>
            </w:r>
            <w:r w:rsidRPr="00F16F18">
              <w:rPr>
                <w:rFonts w:ascii="Arial" w:hAnsi="Arial" w:cs="Arial"/>
                <w:b/>
                <w:bCs/>
              </w:rPr>
              <w:t xml:space="preserve"> Code</w:t>
            </w:r>
          </w:p>
        </w:tc>
        <w:tc>
          <w:tcPr>
            <w:tcW w:w="8256" w:type="dxa"/>
          </w:tcPr>
          <w:p w14:paraId="498E9174" w14:textId="77777777" w:rsidR="00BD3C00" w:rsidRPr="00500657" w:rsidRDefault="00F27832" w:rsidP="00BD3C00">
            <w:pPr>
              <w:tabs>
                <w:tab w:val="left" w:pos="283"/>
              </w:tabs>
              <w:jc w:val="both"/>
              <w:rPr>
                <w:rFonts w:ascii="Arial" w:hAnsi="Arial" w:cs="Arial"/>
                <w:iCs/>
              </w:rPr>
            </w:pPr>
            <w:r w:rsidRPr="00500657">
              <w:rPr>
                <w:rFonts w:ascii="Arial" w:hAnsi="Arial" w:cs="Arial"/>
                <w:iCs/>
              </w:rPr>
              <w:t>Grade V Staff Officer</w:t>
            </w:r>
          </w:p>
          <w:p w14:paraId="7D6EECDF" w14:textId="77777777" w:rsidR="00F27832" w:rsidRPr="00500657" w:rsidRDefault="00F27832" w:rsidP="00BD3C00">
            <w:pPr>
              <w:tabs>
                <w:tab w:val="left" w:pos="283"/>
              </w:tabs>
              <w:jc w:val="both"/>
              <w:rPr>
                <w:rFonts w:ascii="Arial" w:hAnsi="Arial" w:cs="Arial"/>
                <w:i/>
                <w:iCs/>
              </w:rPr>
            </w:pPr>
            <w:r w:rsidRPr="00500657">
              <w:rPr>
                <w:rFonts w:ascii="Arial" w:hAnsi="Arial" w:cs="Arial"/>
                <w:i/>
                <w:iCs/>
              </w:rPr>
              <w:t>(Grade Code 0566)</w:t>
            </w:r>
          </w:p>
          <w:p w14:paraId="23823022" w14:textId="77777777" w:rsidR="00543F98" w:rsidRPr="00F16F18" w:rsidRDefault="00543F98" w:rsidP="00F6254C">
            <w:pPr>
              <w:tabs>
                <w:tab w:val="left" w:pos="283"/>
              </w:tabs>
              <w:rPr>
                <w:rFonts w:ascii="Arial" w:hAnsi="Arial" w:cs="Arial"/>
                <w:iCs/>
              </w:rPr>
            </w:pPr>
          </w:p>
        </w:tc>
      </w:tr>
      <w:tr w:rsidR="00792F91" w:rsidRPr="00F16F18" w14:paraId="24D36F88" w14:textId="77777777" w:rsidTr="00F6254C">
        <w:tc>
          <w:tcPr>
            <w:tcW w:w="2364" w:type="dxa"/>
          </w:tcPr>
          <w:p w14:paraId="65C2EAC9" w14:textId="77777777" w:rsidR="00792F91" w:rsidRPr="00F16F18" w:rsidRDefault="00792F91" w:rsidP="00792F91">
            <w:pPr>
              <w:rPr>
                <w:rFonts w:ascii="Arial" w:hAnsi="Arial" w:cs="Arial"/>
                <w:b/>
                <w:bCs/>
              </w:rPr>
            </w:pPr>
            <w:r w:rsidRPr="00F16F18">
              <w:rPr>
                <w:rFonts w:ascii="Arial" w:hAnsi="Arial" w:cs="Arial"/>
                <w:b/>
                <w:bCs/>
              </w:rPr>
              <w:t>Campaign Reference</w:t>
            </w:r>
          </w:p>
        </w:tc>
        <w:tc>
          <w:tcPr>
            <w:tcW w:w="8256" w:type="dxa"/>
          </w:tcPr>
          <w:p w14:paraId="01B61397" w14:textId="715054E2" w:rsidR="00195048" w:rsidRPr="00BE315F" w:rsidRDefault="00BE315F" w:rsidP="00195048">
            <w:pPr>
              <w:pStyle w:val="Heading7"/>
              <w:rPr>
                <w:b w:val="0"/>
                <w:sz w:val="20"/>
              </w:rPr>
            </w:pPr>
            <w:r w:rsidRPr="00BE315F">
              <w:rPr>
                <w:b w:val="0"/>
                <w:sz w:val="20"/>
              </w:rPr>
              <w:t>NRS1</w:t>
            </w:r>
            <w:r w:rsidR="005C37CD">
              <w:rPr>
                <w:b w:val="0"/>
                <w:sz w:val="20"/>
              </w:rPr>
              <w:t>5415</w:t>
            </w:r>
          </w:p>
          <w:p w14:paraId="411A30EB" w14:textId="77777777" w:rsidR="00792F91" w:rsidRPr="00F16F18" w:rsidRDefault="00792F91" w:rsidP="00792F91">
            <w:pPr>
              <w:rPr>
                <w:rFonts w:ascii="Arial" w:hAnsi="Arial" w:cs="Arial"/>
                <w:bCs/>
                <w:iCs/>
                <w:color w:val="000099"/>
              </w:rPr>
            </w:pPr>
          </w:p>
        </w:tc>
      </w:tr>
      <w:tr w:rsidR="00792F91" w:rsidRPr="00F16F18" w14:paraId="055ED45D" w14:textId="77777777" w:rsidTr="00F6254C">
        <w:tc>
          <w:tcPr>
            <w:tcW w:w="2364" w:type="dxa"/>
          </w:tcPr>
          <w:p w14:paraId="5E6A7BD0" w14:textId="77777777" w:rsidR="00792F91" w:rsidRPr="00F16F18" w:rsidRDefault="00792F91" w:rsidP="00792F91">
            <w:pPr>
              <w:rPr>
                <w:rFonts w:ascii="Arial" w:hAnsi="Arial" w:cs="Arial"/>
                <w:b/>
                <w:bCs/>
              </w:rPr>
            </w:pPr>
            <w:r w:rsidRPr="00F16F18">
              <w:rPr>
                <w:rFonts w:ascii="Arial" w:hAnsi="Arial" w:cs="Arial"/>
                <w:b/>
                <w:bCs/>
              </w:rPr>
              <w:t>Closing Date</w:t>
            </w:r>
          </w:p>
        </w:tc>
        <w:tc>
          <w:tcPr>
            <w:tcW w:w="8256" w:type="dxa"/>
          </w:tcPr>
          <w:p w14:paraId="06D9FE3D" w14:textId="2908C7E5" w:rsidR="00195048" w:rsidRPr="00420D92" w:rsidRDefault="00420D92" w:rsidP="00195048">
            <w:pPr>
              <w:pStyle w:val="Heading7"/>
              <w:rPr>
                <w:b w:val="0"/>
                <w:bCs/>
                <w:iCs/>
                <w:sz w:val="20"/>
              </w:rPr>
            </w:pPr>
            <w:r w:rsidRPr="00420D92">
              <w:rPr>
                <w:b w:val="0"/>
                <w:bCs/>
                <w:iCs/>
                <w:sz w:val="20"/>
              </w:rPr>
              <w:t>Tuesday 7th of July 2026 at 12:00PM</w:t>
            </w:r>
          </w:p>
          <w:p w14:paraId="73FB28F2" w14:textId="77777777" w:rsidR="00792F91" w:rsidRPr="00F16F18" w:rsidRDefault="00792F91" w:rsidP="001A1FF4">
            <w:pPr>
              <w:rPr>
                <w:rFonts w:ascii="Arial" w:hAnsi="Arial" w:cs="Arial"/>
                <w:bCs/>
                <w:iCs/>
                <w:color w:val="000099"/>
              </w:rPr>
            </w:pPr>
          </w:p>
        </w:tc>
      </w:tr>
      <w:tr w:rsidR="00792F91" w:rsidRPr="00F16F18" w14:paraId="70FA8C01" w14:textId="77777777" w:rsidTr="00F6254C">
        <w:tc>
          <w:tcPr>
            <w:tcW w:w="2364" w:type="dxa"/>
          </w:tcPr>
          <w:p w14:paraId="22059E6C" w14:textId="77777777" w:rsidR="00792F91" w:rsidRPr="00F16F18" w:rsidRDefault="00792F91" w:rsidP="00792F91">
            <w:pPr>
              <w:rPr>
                <w:rFonts w:ascii="Arial" w:hAnsi="Arial" w:cs="Arial"/>
                <w:b/>
                <w:bCs/>
              </w:rPr>
            </w:pPr>
            <w:r w:rsidRPr="00F16F18">
              <w:rPr>
                <w:rFonts w:ascii="Arial" w:hAnsi="Arial" w:cs="Arial"/>
                <w:b/>
                <w:bCs/>
              </w:rPr>
              <w:t>Proposed Interview Date (s)</w:t>
            </w:r>
          </w:p>
        </w:tc>
        <w:tc>
          <w:tcPr>
            <w:tcW w:w="8256" w:type="dxa"/>
          </w:tcPr>
          <w:p w14:paraId="7E498861" w14:textId="77777777" w:rsidR="00792F91" w:rsidRPr="00F16F18" w:rsidRDefault="00986ECA" w:rsidP="0070424B">
            <w:pPr>
              <w:pStyle w:val="Heading7"/>
              <w:rPr>
                <w:b w:val="0"/>
                <w:sz w:val="20"/>
              </w:rPr>
            </w:pPr>
            <w:r w:rsidRPr="00F16F18">
              <w:rPr>
                <w:b w:val="0"/>
                <w:sz w:val="20"/>
              </w:rPr>
              <w:t>Candidates will normally be given at least two weeks' notice of interview. The timescale may be reduced in exceptional circumstances.</w:t>
            </w:r>
          </w:p>
          <w:p w14:paraId="6601DFFB" w14:textId="77777777" w:rsidR="00111739" w:rsidRPr="00F16F18" w:rsidRDefault="00111739" w:rsidP="00792F91">
            <w:pPr>
              <w:rPr>
                <w:rFonts w:ascii="Arial" w:hAnsi="Arial" w:cs="Arial"/>
                <w:bCs/>
                <w:iCs/>
                <w:color w:val="000099"/>
              </w:rPr>
            </w:pPr>
          </w:p>
        </w:tc>
      </w:tr>
      <w:tr w:rsidR="00792F91" w:rsidRPr="00F16F18" w14:paraId="2CE93E20" w14:textId="77777777" w:rsidTr="00F6254C">
        <w:tc>
          <w:tcPr>
            <w:tcW w:w="2364" w:type="dxa"/>
          </w:tcPr>
          <w:p w14:paraId="56D9EAD0" w14:textId="77777777" w:rsidR="00792F91" w:rsidRPr="00F16F18" w:rsidRDefault="00792F91" w:rsidP="00792F91">
            <w:pPr>
              <w:rPr>
                <w:rFonts w:ascii="Arial" w:hAnsi="Arial" w:cs="Arial"/>
                <w:b/>
                <w:bCs/>
              </w:rPr>
            </w:pPr>
            <w:r w:rsidRPr="00F16F18">
              <w:rPr>
                <w:rFonts w:ascii="Arial" w:hAnsi="Arial" w:cs="Arial"/>
                <w:b/>
                <w:bCs/>
              </w:rPr>
              <w:t>Taking up Appointment</w:t>
            </w:r>
          </w:p>
        </w:tc>
        <w:tc>
          <w:tcPr>
            <w:tcW w:w="8256" w:type="dxa"/>
          </w:tcPr>
          <w:p w14:paraId="01120F7F" w14:textId="77777777" w:rsidR="00792F91" w:rsidRPr="00F16F18" w:rsidRDefault="00792F91" w:rsidP="00792F91">
            <w:pPr>
              <w:rPr>
                <w:rFonts w:ascii="Arial" w:hAnsi="Arial" w:cs="Arial"/>
                <w:iCs/>
              </w:rPr>
            </w:pPr>
            <w:r w:rsidRPr="00F16F18">
              <w:rPr>
                <w:rFonts w:ascii="Arial" w:hAnsi="Arial" w:cs="Arial"/>
                <w:iCs/>
              </w:rPr>
              <w:t>A start date will be indicated at job offer stage.</w:t>
            </w:r>
          </w:p>
        </w:tc>
      </w:tr>
      <w:tr w:rsidR="00792F91" w:rsidRPr="00F16F18" w14:paraId="154078F8" w14:textId="77777777" w:rsidTr="00F6254C">
        <w:tc>
          <w:tcPr>
            <w:tcW w:w="2364" w:type="dxa"/>
          </w:tcPr>
          <w:p w14:paraId="0B0113F1" w14:textId="77777777" w:rsidR="00792F91" w:rsidRPr="002E70D0" w:rsidRDefault="00792F91" w:rsidP="00792F91">
            <w:pPr>
              <w:rPr>
                <w:rFonts w:ascii="Arial" w:hAnsi="Arial" w:cs="Arial"/>
                <w:b/>
                <w:bCs/>
              </w:rPr>
            </w:pPr>
            <w:r w:rsidRPr="002E70D0">
              <w:rPr>
                <w:rFonts w:ascii="Arial" w:hAnsi="Arial" w:cs="Arial"/>
                <w:b/>
                <w:bCs/>
              </w:rPr>
              <w:t>Location of Post</w:t>
            </w:r>
          </w:p>
        </w:tc>
        <w:tc>
          <w:tcPr>
            <w:tcW w:w="8256" w:type="dxa"/>
          </w:tcPr>
          <w:p w14:paraId="1235450C" w14:textId="77777777" w:rsidR="005C37CD" w:rsidRDefault="005C37CD" w:rsidP="00BD3C00">
            <w:pPr>
              <w:jc w:val="both"/>
              <w:rPr>
                <w:rFonts w:ascii="Arial" w:hAnsi="Arial" w:cs="Arial"/>
                <w:iCs/>
              </w:rPr>
            </w:pPr>
          </w:p>
          <w:p w14:paraId="00E57092" w14:textId="77777777" w:rsidR="00F67343" w:rsidRDefault="00BD3C00" w:rsidP="00BD3C00">
            <w:pPr>
              <w:jc w:val="both"/>
              <w:rPr>
                <w:rFonts w:ascii="Arial" w:hAnsi="Arial" w:cs="Arial"/>
                <w:lang w:val="en-IE" w:eastAsia="en-IE"/>
              </w:rPr>
            </w:pPr>
            <w:r w:rsidRPr="002E70D0">
              <w:rPr>
                <w:rFonts w:ascii="Arial" w:hAnsi="Arial" w:cs="Arial"/>
                <w:iCs/>
              </w:rPr>
              <w:t xml:space="preserve">There </w:t>
            </w:r>
            <w:r w:rsidR="00F67343">
              <w:rPr>
                <w:rFonts w:ascii="Arial" w:hAnsi="Arial" w:cs="Arial"/>
                <w:iCs/>
              </w:rPr>
              <w:t>are</w:t>
            </w:r>
            <w:r w:rsidR="0058596A" w:rsidRPr="002E70D0">
              <w:rPr>
                <w:rFonts w:ascii="Arial" w:hAnsi="Arial" w:cs="Arial"/>
                <w:iCs/>
              </w:rPr>
              <w:t xml:space="preserve"> currently </w:t>
            </w:r>
            <w:r w:rsidR="00F67343">
              <w:rPr>
                <w:rFonts w:ascii="Arial" w:hAnsi="Arial" w:cs="Arial"/>
                <w:iCs/>
              </w:rPr>
              <w:t>six</w:t>
            </w:r>
            <w:r w:rsidR="0058596A" w:rsidRPr="002E70D0">
              <w:rPr>
                <w:rFonts w:ascii="Arial" w:hAnsi="Arial" w:cs="Arial"/>
                <w:iCs/>
              </w:rPr>
              <w:t xml:space="preserve"> </w:t>
            </w:r>
            <w:r w:rsidR="0058596A" w:rsidRPr="002E70D0">
              <w:rPr>
                <w:rFonts w:ascii="Arial" w:hAnsi="Arial" w:cs="Arial"/>
                <w:lang w:val="en-IE" w:eastAsia="en-IE"/>
              </w:rPr>
              <w:t>permanent</w:t>
            </w:r>
            <w:r w:rsidR="00F27832" w:rsidRPr="002E70D0">
              <w:rPr>
                <w:rFonts w:ascii="Arial" w:hAnsi="Arial" w:cs="Arial"/>
                <w:lang w:val="en-IE" w:eastAsia="en-IE"/>
              </w:rPr>
              <w:t xml:space="preserve"> </w:t>
            </w:r>
            <w:r w:rsidR="0058596A" w:rsidRPr="002E70D0">
              <w:rPr>
                <w:rFonts w:ascii="Arial" w:hAnsi="Arial" w:cs="Arial"/>
                <w:lang w:val="en-IE" w:eastAsia="en-IE"/>
              </w:rPr>
              <w:t>wholetime</w:t>
            </w:r>
            <w:r w:rsidR="00851C69" w:rsidRPr="002E70D0">
              <w:rPr>
                <w:rFonts w:ascii="Arial" w:hAnsi="Arial" w:cs="Arial"/>
                <w:lang w:val="en-IE" w:eastAsia="en-IE"/>
              </w:rPr>
              <w:t xml:space="preserve"> </w:t>
            </w:r>
            <w:r w:rsidR="0058596A" w:rsidRPr="002E70D0">
              <w:rPr>
                <w:rFonts w:ascii="Arial" w:hAnsi="Arial" w:cs="Arial"/>
                <w:lang w:val="en-IE" w:eastAsia="en-IE"/>
              </w:rPr>
              <w:t>vacanc</w:t>
            </w:r>
            <w:r w:rsidR="00F67343">
              <w:rPr>
                <w:rFonts w:ascii="Arial" w:hAnsi="Arial" w:cs="Arial"/>
                <w:lang w:val="en-IE" w:eastAsia="en-IE"/>
              </w:rPr>
              <w:t>ies</w:t>
            </w:r>
            <w:r w:rsidR="0058596A" w:rsidRPr="002E70D0">
              <w:rPr>
                <w:rFonts w:ascii="Arial" w:hAnsi="Arial" w:cs="Arial"/>
                <w:lang w:val="en-IE" w:eastAsia="en-IE"/>
              </w:rPr>
              <w:t xml:space="preserve"> </w:t>
            </w:r>
            <w:r w:rsidRPr="002E70D0">
              <w:rPr>
                <w:rFonts w:ascii="Arial" w:hAnsi="Arial" w:cs="Arial"/>
                <w:lang w:val="en-IE" w:eastAsia="en-IE"/>
              </w:rPr>
              <w:t xml:space="preserve">available in </w:t>
            </w:r>
            <w:r w:rsidR="0058596A" w:rsidRPr="002E70D0">
              <w:rPr>
                <w:rFonts w:ascii="Arial" w:hAnsi="Arial" w:cs="Arial"/>
                <w:lang w:val="en-IE" w:eastAsia="en-IE"/>
              </w:rPr>
              <w:t xml:space="preserve">the </w:t>
            </w:r>
            <w:r w:rsidRPr="002E70D0">
              <w:rPr>
                <w:rFonts w:ascii="Arial" w:hAnsi="Arial" w:cs="Arial"/>
                <w:lang w:val="en-IE" w:eastAsia="en-IE"/>
              </w:rPr>
              <w:t xml:space="preserve">National Environmental Health Service </w:t>
            </w:r>
            <w:r w:rsidR="005C37CD">
              <w:rPr>
                <w:rFonts w:ascii="Arial" w:hAnsi="Arial" w:cs="Arial"/>
                <w:lang w:val="en-IE" w:eastAsia="en-IE"/>
              </w:rPr>
              <w:t xml:space="preserve">(NEHS), </w:t>
            </w:r>
          </w:p>
          <w:p w14:paraId="29884DEE" w14:textId="77777777" w:rsidR="00F67343" w:rsidRDefault="00F67343" w:rsidP="00BD3C00">
            <w:pPr>
              <w:jc w:val="both"/>
              <w:rPr>
                <w:rFonts w:ascii="Arial" w:hAnsi="Arial" w:cs="Arial"/>
                <w:lang w:val="en-IE" w:eastAsia="en-IE"/>
              </w:rPr>
            </w:pPr>
          </w:p>
          <w:p w14:paraId="37F03A89" w14:textId="1AB084DA" w:rsidR="0058596A" w:rsidRDefault="005C37CD" w:rsidP="00F67343">
            <w:pPr>
              <w:pStyle w:val="ListParagraph"/>
              <w:numPr>
                <w:ilvl w:val="0"/>
                <w:numId w:val="38"/>
              </w:numPr>
              <w:jc w:val="both"/>
              <w:rPr>
                <w:rFonts w:ascii="Arial" w:hAnsi="Arial" w:cs="Arial"/>
                <w:lang w:val="en-IE" w:eastAsia="en-IE"/>
              </w:rPr>
            </w:pPr>
            <w:r w:rsidRPr="00F67343">
              <w:rPr>
                <w:rFonts w:ascii="Arial" w:hAnsi="Arial" w:cs="Arial"/>
                <w:lang w:val="en-IE" w:eastAsia="en-IE"/>
              </w:rPr>
              <w:t>Galway, HSE, Galway Business Park, Dangan, Co Galway.</w:t>
            </w:r>
          </w:p>
          <w:p w14:paraId="455FD5B5" w14:textId="4DB23B8B" w:rsidR="00F67343" w:rsidRDefault="00F67343" w:rsidP="00F67343">
            <w:pPr>
              <w:pStyle w:val="ListParagraph"/>
              <w:numPr>
                <w:ilvl w:val="0"/>
                <w:numId w:val="38"/>
              </w:numPr>
              <w:jc w:val="both"/>
              <w:rPr>
                <w:rFonts w:ascii="Arial" w:hAnsi="Arial" w:cs="Arial"/>
                <w:lang w:val="en-IE" w:eastAsia="en-IE"/>
              </w:rPr>
            </w:pPr>
            <w:r>
              <w:rPr>
                <w:rFonts w:ascii="Arial" w:hAnsi="Arial" w:cs="Arial"/>
                <w:lang w:val="en-IE" w:eastAsia="en-IE"/>
              </w:rPr>
              <w:t>Donegal,</w:t>
            </w:r>
            <w:r w:rsidRPr="00F67343">
              <w:rPr>
                <w:rFonts w:ascii="Arial" w:hAnsi="Arial" w:cs="Arial"/>
                <w:lang w:val="en-IE" w:eastAsia="en-IE"/>
              </w:rPr>
              <w:t xml:space="preserve"> HSE, St Conal's Hospital Campus, Letterkenny, Co. Donegal, F92FW6Y</w:t>
            </w:r>
          </w:p>
          <w:p w14:paraId="7B50BADC" w14:textId="7E42DA14" w:rsidR="00F67343" w:rsidRDefault="00F67343" w:rsidP="00F67343">
            <w:pPr>
              <w:pStyle w:val="ListParagraph"/>
              <w:numPr>
                <w:ilvl w:val="0"/>
                <w:numId w:val="38"/>
              </w:numPr>
              <w:jc w:val="both"/>
              <w:rPr>
                <w:rFonts w:ascii="Arial" w:hAnsi="Arial" w:cs="Arial"/>
                <w:lang w:val="en-IE" w:eastAsia="en-IE"/>
              </w:rPr>
            </w:pPr>
            <w:r>
              <w:rPr>
                <w:rFonts w:ascii="Arial" w:hAnsi="Arial" w:cs="Arial"/>
                <w:lang w:val="en-IE" w:eastAsia="en-IE"/>
              </w:rPr>
              <w:t>Wexford,</w:t>
            </w:r>
            <w:r w:rsidRPr="00F67343">
              <w:rPr>
                <w:rFonts w:ascii="Arial" w:hAnsi="Arial" w:cs="Arial"/>
                <w:lang w:val="en-IE" w:eastAsia="en-IE"/>
              </w:rPr>
              <w:t xml:space="preserve"> HSE, Larkin House, Larkin’s Cross, Barntown, Co Wexford</w:t>
            </w:r>
            <w:r>
              <w:rPr>
                <w:rFonts w:ascii="Arial" w:hAnsi="Arial" w:cs="Arial"/>
                <w:lang w:val="en-IE" w:eastAsia="en-IE"/>
              </w:rPr>
              <w:t>.</w:t>
            </w:r>
          </w:p>
          <w:p w14:paraId="7010210D" w14:textId="752DEF51" w:rsidR="00F67343" w:rsidRDefault="00F67343" w:rsidP="00F67343">
            <w:pPr>
              <w:pStyle w:val="ListParagraph"/>
              <w:numPr>
                <w:ilvl w:val="0"/>
                <w:numId w:val="38"/>
              </w:numPr>
              <w:jc w:val="both"/>
              <w:rPr>
                <w:rFonts w:ascii="Arial" w:hAnsi="Arial" w:cs="Arial"/>
                <w:lang w:val="en-IE" w:eastAsia="en-IE"/>
              </w:rPr>
            </w:pPr>
            <w:r>
              <w:rPr>
                <w:rFonts w:ascii="Arial" w:hAnsi="Arial" w:cs="Arial"/>
                <w:lang w:val="en-IE" w:eastAsia="en-IE"/>
              </w:rPr>
              <w:t>Meath,</w:t>
            </w:r>
            <w:r w:rsidRPr="00F67343">
              <w:rPr>
                <w:rFonts w:ascii="Arial" w:hAnsi="Arial" w:cs="Arial"/>
                <w:lang w:val="en-IE" w:eastAsia="en-IE"/>
              </w:rPr>
              <w:t xml:space="preserve"> HSE, Navan, Co. Meath</w:t>
            </w:r>
          </w:p>
          <w:p w14:paraId="70D635C1" w14:textId="60BF5A77" w:rsidR="00F67343" w:rsidRDefault="00F67343" w:rsidP="00F67343">
            <w:pPr>
              <w:pStyle w:val="ListParagraph"/>
              <w:numPr>
                <w:ilvl w:val="0"/>
                <w:numId w:val="38"/>
              </w:numPr>
              <w:jc w:val="both"/>
              <w:rPr>
                <w:rFonts w:ascii="Arial" w:hAnsi="Arial" w:cs="Arial"/>
                <w:lang w:val="en-IE" w:eastAsia="en-IE"/>
              </w:rPr>
            </w:pPr>
            <w:r w:rsidRPr="00F67343">
              <w:rPr>
                <w:rFonts w:ascii="Arial" w:hAnsi="Arial" w:cs="Arial"/>
                <w:lang w:val="en-IE" w:eastAsia="en-IE"/>
              </w:rPr>
              <w:t>Kildare/West Wicklow,</w:t>
            </w:r>
            <w:r>
              <w:rPr>
                <w:rFonts w:ascii="Arial" w:hAnsi="Arial" w:cs="Arial"/>
                <w:lang w:val="en-IE" w:eastAsia="en-IE"/>
              </w:rPr>
              <w:t xml:space="preserve"> </w:t>
            </w:r>
            <w:r w:rsidRPr="00F67343">
              <w:rPr>
                <w:rFonts w:ascii="Arial" w:hAnsi="Arial" w:cs="Arial"/>
                <w:lang w:val="en-IE" w:eastAsia="en-IE"/>
              </w:rPr>
              <w:t>HSE,</w:t>
            </w:r>
            <w:r>
              <w:rPr>
                <w:rFonts w:ascii="Arial" w:hAnsi="Arial" w:cs="Arial"/>
                <w:lang w:val="en-IE" w:eastAsia="en-IE"/>
              </w:rPr>
              <w:t xml:space="preserve"> </w:t>
            </w:r>
            <w:r w:rsidRPr="00F67343">
              <w:rPr>
                <w:rFonts w:ascii="Arial" w:hAnsi="Arial" w:cs="Arial"/>
                <w:lang w:val="en-IE" w:eastAsia="en-IE"/>
              </w:rPr>
              <w:t>The Crossings, Naas, Co. Kildare</w:t>
            </w:r>
          </w:p>
          <w:p w14:paraId="64E760D2" w14:textId="6D45B236" w:rsidR="00F67343" w:rsidRDefault="00F67343" w:rsidP="00F67343">
            <w:pPr>
              <w:pStyle w:val="ListParagraph"/>
              <w:numPr>
                <w:ilvl w:val="0"/>
                <w:numId w:val="38"/>
              </w:numPr>
              <w:jc w:val="both"/>
              <w:rPr>
                <w:rFonts w:ascii="Arial" w:hAnsi="Arial" w:cs="Arial"/>
                <w:lang w:val="en-IE" w:eastAsia="en-IE"/>
              </w:rPr>
            </w:pPr>
            <w:r w:rsidRPr="00F67343">
              <w:rPr>
                <w:rFonts w:ascii="Arial" w:hAnsi="Arial" w:cs="Arial"/>
                <w:lang w:val="en-IE" w:eastAsia="en-IE"/>
              </w:rPr>
              <w:t>Louth, HSE, Unit 1.02, First Floor, Southgate, Dublin Road, Drogheda, Co. Louth</w:t>
            </w:r>
          </w:p>
          <w:p w14:paraId="56FAE2C9" w14:textId="77777777" w:rsidR="00BD3C00" w:rsidRPr="002E70D0" w:rsidRDefault="00BD3C00" w:rsidP="00BD3C00">
            <w:pPr>
              <w:jc w:val="both"/>
              <w:rPr>
                <w:rFonts w:ascii="Arial" w:hAnsi="Arial" w:cs="Arial"/>
                <w:iCs/>
              </w:rPr>
            </w:pPr>
          </w:p>
          <w:p w14:paraId="0E64DDB7" w14:textId="5FF2E1B1" w:rsidR="00BD3C00" w:rsidRPr="002E70D0" w:rsidRDefault="00BD3C00" w:rsidP="00BD3C00">
            <w:pPr>
              <w:jc w:val="both"/>
              <w:rPr>
                <w:rFonts w:ascii="Arial" w:hAnsi="Arial" w:cs="Arial"/>
                <w:lang w:val="en-IE" w:eastAsia="en-IE"/>
              </w:rPr>
            </w:pPr>
            <w:r w:rsidRPr="002E70D0">
              <w:rPr>
                <w:rFonts w:ascii="Arial" w:hAnsi="Arial" w:cs="Arial"/>
                <w:iCs/>
              </w:rPr>
              <w:t xml:space="preserve">A </w:t>
            </w:r>
            <w:r w:rsidR="005C37CD">
              <w:rPr>
                <w:rFonts w:ascii="Arial" w:hAnsi="Arial" w:cs="Arial"/>
                <w:iCs/>
              </w:rPr>
              <w:t xml:space="preserve">supplementary </w:t>
            </w:r>
            <w:r w:rsidRPr="002E70D0">
              <w:rPr>
                <w:rFonts w:ascii="Arial" w:hAnsi="Arial" w:cs="Arial"/>
                <w:iCs/>
              </w:rPr>
              <w:t xml:space="preserve">panel will be formed </w:t>
            </w:r>
            <w:proofErr w:type="gramStart"/>
            <w:r w:rsidRPr="002E70D0">
              <w:rPr>
                <w:rFonts w:ascii="Arial" w:hAnsi="Arial" w:cs="Arial"/>
                <w:iCs/>
              </w:rPr>
              <w:t>as a</w:t>
            </w:r>
            <w:r w:rsidR="0021072F" w:rsidRPr="002E70D0">
              <w:rPr>
                <w:rFonts w:ascii="Arial" w:hAnsi="Arial" w:cs="Arial"/>
                <w:iCs/>
              </w:rPr>
              <w:t xml:space="preserve"> result of</w:t>
            </w:r>
            <w:proofErr w:type="gramEnd"/>
            <w:r w:rsidR="0021072F" w:rsidRPr="002E70D0">
              <w:rPr>
                <w:rFonts w:ascii="Arial" w:hAnsi="Arial" w:cs="Arial"/>
                <w:iCs/>
              </w:rPr>
              <w:t xml:space="preserve"> this campaign for </w:t>
            </w:r>
            <w:r w:rsidR="0004113D" w:rsidRPr="002E70D0">
              <w:rPr>
                <w:rFonts w:ascii="Arial" w:hAnsi="Arial" w:cs="Arial"/>
                <w:b/>
                <w:iCs/>
              </w:rPr>
              <w:t xml:space="preserve">Grade V, </w:t>
            </w:r>
            <w:r w:rsidR="009A0243" w:rsidRPr="002E70D0">
              <w:rPr>
                <w:rFonts w:ascii="Arial" w:hAnsi="Arial" w:cs="Arial"/>
                <w:b/>
                <w:iCs/>
              </w:rPr>
              <w:t>National Environmental Health Service</w:t>
            </w:r>
            <w:r w:rsidR="005C37CD">
              <w:rPr>
                <w:rFonts w:ascii="Arial" w:hAnsi="Arial" w:cs="Arial"/>
                <w:b/>
                <w:iCs/>
              </w:rPr>
              <w:t xml:space="preserve"> </w:t>
            </w:r>
            <w:r w:rsidRPr="002E70D0">
              <w:rPr>
                <w:rFonts w:ascii="Arial" w:hAnsi="Arial" w:cs="Arial"/>
                <w:iCs/>
              </w:rPr>
              <w:t>from which current and future, permanent and specified purpose vacancies of full or part time duration may be filled.</w:t>
            </w:r>
          </w:p>
          <w:p w14:paraId="4E9A6C7B" w14:textId="77777777" w:rsidR="00792F91" w:rsidRPr="002E70D0" w:rsidRDefault="00792F91" w:rsidP="00792F91">
            <w:pPr>
              <w:rPr>
                <w:rFonts w:ascii="Arial" w:hAnsi="Arial" w:cs="Arial"/>
                <w:color w:val="000099"/>
              </w:rPr>
            </w:pPr>
          </w:p>
        </w:tc>
      </w:tr>
      <w:tr w:rsidR="00792F91" w:rsidRPr="00F16F18" w14:paraId="66877295" w14:textId="77777777" w:rsidTr="00F6254C">
        <w:tc>
          <w:tcPr>
            <w:tcW w:w="2364" w:type="dxa"/>
          </w:tcPr>
          <w:p w14:paraId="656D7651" w14:textId="77777777" w:rsidR="00792F91" w:rsidRPr="00F16F18" w:rsidRDefault="00792F91" w:rsidP="00792F91">
            <w:pPr>
              <w:rPr>
                <w:rFonts w:ascii="Arial" w:hAnsi="Arial" w:cs="Arial"/>
                <w:b/>
                <w:bCs/>
              </w:rPr>
            </w:pPr>
            <w:r w:rsidRPr="00F67343">
              <w:rPr>
                <w:rFonts w:ascii="Arial" w:hAnsi="Arial" w:cs="Arial"/>
                <w:b/>
                <w:bCs/>
              </w:rPr>
              <w:t>Informal Enquiries</w:t>
            </w:r>
            <w:ins w:id="1" w:author="Barbara Whiston" w:date="2025-01-20T15:41:00Z">
              <w:r w:rsidR="007E60A4" w:rsidRPr="00F16F18">
                <w:rPr>
                  <w:rFonts w:ascii="Arial" w:hAnsi="Arial" w:cs="Arial"/>
                  <w:b/>
                  <w:bCs/>
                </w:rPr>
                <w:t xml:space="preserve"> </w:t>
              </w:r>
            </w:ins>
          </w:p>
        </w:tc>
        <w:tc>
          <w:tcPr>
            <w:tcW w:w="8256" w:type="dxa"/>
          </w:tcPr>
          <w:p w14:paraId="3360F26B" w14:textId="77777777" w:rsidR="00656CB9" w:rsidRDefault="00BD3C00" w:rsidP="00792F91">
            <w:pPr>
              <w:rPr>
                <w:rFonts w:ascii="Arial" w:hAnsi="Arial" w:cs="Arial"/>
              </w:rPr>
            </w:pPr>
            <w:r w:rsidRPr="00F16F18">
              <w:rPr>
                <w:rFonts w:ascii="Arial" w:hAnsi="Arial" w:cs="Arial"/>
              </w:rPr>
              <w:t xml:space="preserve">Ruairí Farrelly, HR Officer, </w:t>
            </w:r>
            <w:r w:rsidR="00851C69" w:rsidRPr="00F16F18">
              <w:rPr>
                <w:rFonts w:ascii="Arial" w:hAnsi="Arial" w:cs="Arial"/>
              </w:rPr>
              <w:t xml:space="preserve">National </w:t>
            </w:r>
            <w:r w:rsidRPr="00F16F18">
              <w:rPr>
                <w:rFonts w:ascii="Arial" w:hAnsi="Arial" w:cs="Arial"/>
              </w:rPr>
              <w:t xml:space="preserve">Environmental Health Service </w:t>
            </w:r>
          </w:p>
          <w:p w14:paraId="2940C96A" w14:textId="77777777" w:rsidR="0068735E" w:rsidRPr="00F16F18" w:rsidRDefault="00656CB9" w:rsidP="00792F91">
            <w:pPr>
              <w:rPr>
                <w:rStyle w:val="Hyperlink"/>
                <w:rFonts w:ascii="Arial" w:hAnsi="Arial" w:cs="Arial"/>
                <w:color w:val="auto"/>
              </w:rPr>
            </w:pPr>
            <w:r>
              <w:rPr>
                <w:rFonts w:ascii="Arial" w:hAnsi="Arial" w:cs="Arial"/>
              </w:rPr>
              <w:t xml:space="preserve">Email </w:t>
            </w:r>
            <w:hyperlink r:id="rId8" w:history="1">
              <w:r w:rsidR="00BD3C00" w:rsidRPr="00F16F18">
                <w:rPr>
                  <w:rStyle w:val="Hyperlink"/>
                  <w:rFonts w:ascii="Arial" w:hAnsi="Arial" w:cs="Arial"/>
                </w:rPr>
                <w:t>ruairi.farrelly1@hse.ie</w:t>
              </w:r>
            </w:hyperlink>
          </w:p>
          <w:p w14:paraId="4227EEEA" w14:textId="77777777" w:rsidR="00BD3C00" w:rsidRDefault="00656CB9" w:rsidP="00792F91">
            <w:pPr>
              <w:rPr>
                <w:rFonts w:ascii="Arial" w:hAnsi="Arial" w:cs="Arial"/>
              </w:rPr>
            </w:pPr>
            <w:r>
              <w:rPr>
                <w:rFonts w:ascii="Arial" w:hAnsi="Arial" w:cs="Arial"/>
              </w:rPr>
              <w:t xml:space="preserve">Telephone </w:t>
            </w:r>
            <w:r w:rsidRPr="00F16F18">
              <w:rPr>
                <w:rFonts w:ascii="Arial" w:hAnsi="Arial" w:cs="Arial"/>
              </w:rPr>
              <w:t>+353 (01) 795 6956</w:t>
            </w:r>
          </w:p>
          <w:p w14:paraId="357BB97B" w14:textId="72F528B7" w:rsidR="0058596A" w:rsidRPr="00F16F18" w:rsidRDefault="0058596A" w:rsidP="00792F91">
            <w:pPr>
              <w:rPr>
                <w:rFonts w:ascii="Arial" w:hAnsi="Arial" w:cs="Arial"/>
                <w:color w:val="000099"/>
              </w:rPr>
            </w:pPr>
          </w:p>
        </w:tc>
      </w:tr>
      <w:tr w:rsidR="00BD3C00" w:rsidRPr="00F16F18" w14:paraId="0B8396A9" w14:textId="77777777" w:rsidTr="00F6254C">
        <w:tc>
          <w:tcPr>
            <w:tcW w:w="2364" w:type="dxa"/>
          </w:tcPr>
          <w:p w14:paraId="7543A23B" w14:textId="77777777" w:rsidR="00BD3C00" w:rsidRPr="00F16F18" w:rsidRDefault="00BD3C00" w:rsidP="00BD3C00">
            <w:pPr>
              <w:rPr>
                <w:rFonts w:ascii="Arial" w:hAnsi="Arial" w:cs="Arial"/>
                <w:b/>
                <w:bCs/>
              </w:rPr>
            </w:pPr>
            <w:r w:rsidRPr="00F67343">
              <w:rPr>
                <w:rFonts w:ascii="Arial" w:hAnsi="Arial" w:cs="Arial"/>
                <w:b/>
                <w:bCs/>
              </w:rPr>
              <w:t>Details of Service</w:t>
            </w:r>
          </w:p>
          <w:p w14:paraId="3EB3A50C" w14:textId="77777777" w:rsidR="00BD3C00" w:rsidRPr="00F16F18" w:rsidRDefault="00BD3C00" w:rsidP="00BD3C00">
            <w:pPr>
              <w:rPr>
                <w:rFonts w:ascii="Arial" w:hAnsi="Arial" w:cs="Arial"/>
                <w:b/>
                <w:bCs/>
              </w:rPr>
            </w:pPr>
          </w:p>
        </w:tc>
        <w:tc>
          <w:tcPr>
            <w:tcW w:w="8256" w:type="dxa"/>
          </w:tcPr>
          <w:p w14:paraId="0CCFA1B1" w14:textId="77777777" w:rsidR="00BD3C00" w:rsidRPr="00F16F18" w:rsidRDefault="00BD3C00" w:rsidP="00BD3C00">
            <w:pPr>
              <w:jc w:val="both"/>
              <w:rPr>
                <w:rFonts w:ascii="Arial" w:hAnsi="Arial" w:cs="Arial"/>
                <w:spacing w:val="-3"/>
              </w:rPr>
            </w:pPr>
            <w:r w:rsidRPr="00F16F18">
              <w:rPr>
                <w:rFonts w:ascii="Arial" w:hAnsi="Arial" w:cs="Arial"/>
                <w:spacing w:val="-3"/>
              </w:rPr>
              <w:t xml:space="preserve">The primary role of the </w:t>
            </w:r>
            <w:r w:rsidR="009A0243">
              <w:rPr>
                <w:rFonts w:ascii="Arial" w:hAnsi="Arial" w:cs="Arial"/>
                <w:spacing w:val="-3"/>
              </w:rPr>
              <w:t>National Environmental Health Service (</w:t>
            </w:r>
            <w:r w:rsidR="00851C69" w:rsidRPr="00F16F18">
              <w:rPr>
                <w:rFonts w:ascii="Arial" w:hAnsi="Arial" w:cs="Arial"/>
                <w:spacing w:val="-3"/>
              </w:rPr>
              <w:t>N</w:t>
            </w:r>
            <w:r w:rsidRPr="00F16F18">
              <w:rPr>
                <w:rFonts w:ascii="Arial" w:hAnsi="Arial" w:cs="Arial"/>
                <w:spacing w:val="-3"/>
              </w:rPr>
              <w:t>EHS</w:t>
            </w:r>
            <w:r w:rsidR="009A0243">
              <w:rPr>
                <w:rFonts w:ascii="Arial" w:hAnsi="Arial" w:cs="Arial"/>
                <w:spacing w:val="-3"/>
              </w:rPr>
              <w:t>)</w:t>
            </w:r>
            <w:r w:rsidRPr="00F16F18">
              <w:rPr>
                <w:rFonts w:ascii="Arial" w:hAnsi="Arial" w:cs="Arial"/>
                <w:spacing w:val="-3"/>
              </w:rPr>
              <w:t xml:space="preserve"> is as a regulatory inspectorate responsible for a broad range of statutory functions enacted to protect and promote the health of the population i.e. Alcohol, food safety, tobacco and related products control, cosmetic product safety, sunbed regulation, fluoridation of public water supplies, drinking and bathing water quality investigation, International Health Regulations, infectious diseases investigations, pest control, planning/ environment. These functions include activities such as surveillance, complaint investigation, inspection, audit, sampling, enforcement, consultation and advice, education, research and advocacy. </w:t>
            </w:r>
            <w:r w:rsidR="00851C69" w:rsidRPr="00F16F18">
              <w:rPr>
                <w:rFonts w:ascii="Arial" w:hAnsi="Arial" w:cs="Arial"/>
                <w:spacing w:val="-3"/>
              </w:rPr>
              <w:t>N</w:t>
            </w:r>
            <w:r w:rsidRPr="00F16F18">
              <w:rPr>
                <w:rFonts w:ascii="Arial" w:hAnsi="Arial" w:cs="Arial"/>
                <w:spacing w:val="-3"/>
              </w:rPr>
              <w:t>EHS is also responsible for Co-ordinating Brexit food safety issues arising from import/export controls in the wider food supply chain in the Irish Ports.</w:t>
            </w:r>
          </w:p>
          <w:p w14:paraId="4401D39C" w14:textId="578BE8FC" w:rsidR="00BD3C00" w:rsidRPr="00F16F18" w:rsidRDefault="00BD3C00" w:rsidP="00BD3C00">
            <w:pPr>
              <w:rPr>
                <w:rFonts w:ascii="Arial" w:hAnsi="Arial" w:cs="Arial"/>
                <w:spacing w:val="-3"/>
              </w:rPr>
            </w:pPr>
          </w:p>
          <w:p w14:paraId="151FE3FD" w14:textId="77777777" w:rsidR="00BD3C00" w:rsidRPr="00F16F18" w:rsidRDefault="00BD3C00" w:rsidP="00BD3C00">
            <w:pPr>
              <w:rPr>
                <w:rFonts w:ascii="Arial" w:hAnsi="Arial" w:cs="Arial"/>
                <w:spacing w:val="-3"/>
              </w:rPr>
            </w:pPr>
            <w:r w:rsidRPr="00F16F18">
              <w:rPr>
                <w:rFonts w:ascii="Arial" w:hAnsi="Arial" w:cs="Arial"/>
                <w:spacing w:val="-3"/>
              </w:rPr>
              <w:t>While the HSE/</w:t>
            </w:r>
            <w:r w:rsidR="00851C69" w:rsidRPr="00F16F18">
              <w:rPr>
                <w:rFonts w:ascii="Arial" w:hAnsi="Arial" w:cs="Arial"/>
                <w:spacing w:val="-3"/>
              </w:rPr>
              <w:t>N</w:t>
            </w:r>
            <w:r w:rsidRPr="00F16F18">
              <w:rPr>
                <w:rFonts w:ascii="Arial" w:hAnsi="Arial" w:cs="Arial"/>
                <w:spacing w:val="-3"/>
              </w:rPr>
              <w:t xml:space="preserve">EHS has a statutory role in these areas it exercises many of these functions in partnership with other state agencies, some of which have specific lead roles. Consequently, most of the </w:t>
            </w:r>
            <w:r w:rsidR="00851C69" w:rsidRPr="00F16F18">
              <w:rPr>
                <w:rFonts w:ascii="Arial" w:hAnsi="Arial" w:cs="Arial"/>
                <w:spacing w:val="-3"/>
              </w:rPr>
              <w:t>N</w:t>
            </w:r>
            <w:r w:rsidRPr="00F16F18">
              <w:rPr>
                <w:rFonts w:ascii="Arial" w:hAnsi="Arial" w:cs="Arial"/>
                <w:spacing w:val="-3"/>
              </w:rPr>
              <w:t xml:space="preserve">EHS functions are carried out in accordance with Service Contracts, Agency Agreements or in collaboration with external agencies e.g., Food Safety Authority of Ireland (FSAI), Health Products Regulatory Authority (HPRA), Environmental Protection Agency (EPA), </w:t>
            </w:r>
            <w:proofErr w:type="spellStart"/>
            <w:r w:rsidR="0035332F" w:rsidRPr="00F16F18">
              <w:rPr>
                <w:rFonts w:ascii="Arial" w:hAnsi="Arial" w:cs="Arial"/>
                <w:spacing w:val="-3"/>
              </w:rPr>
              <w:t>Uisce</w:t>
            </w:r>
            <w:proofErr w:type="spellEnd"/>
            <w:r w:rsidR="0035332F" w:rsidRPr="00F16F18">
              <w:rPr>
                <w:rFonts w:ascii="Arial" w:hAnsi="Arial" w:cs="Arial"/>
                <w:spacing w:val="-3"/>
              </w:rPr>
              <w:t xml:space="preserve"> Éireann (UE</w:t>
            </w:r>
            <w:r w:rsidRPr="00F16F18">
              <w:rPr>
                <w:rFonts w:ascii="Arial" w:hAnsi="Arial" w:cs="Arial"/>
                <w:spacing w:val="-3"/>
              </w:rPr>
              <w:t>) and Local Authorities.</w:t>
            </w:r>
          </w:p>
          <w:p w14:paraId="037A0BFF" w14:textId="77777777" w:rsidR="00BD3C00" w:rsidRPr="00F16F18" w:rsidRDefault="00BD3C00" w:rsidP="00BD3C00">
            <w:pPr>
              <w:rPr>
                <w:rFonts w:ascii="Arial" w:hAnsi="Arial" w:cs="Arial"/>
                <w:spacing w:val="-3"/>
              </w:rPr>
            </w:pPr>
          </w:p>
          <w:p w14:paraId="7C2AFA1E" w14:textId="77777777" w:rsidR="00BD3C00" w:rsidRPr="00F16F18" w:rsidRDefault="00BD3C00" w:rsidP="00BD3C00">
            <w:pPr>
              <w:tabs>
                <w:tab w:val="right" w:leader="dot" w:pos="9526"/>
              </w:tabs>
              <w:spacing w:after="60"/>
              <w:rPr>
                <w:rFonts w:ascii="Arial" w:hAnsi="Arial" w:cs="Arial"/>
                <w:spacing w:val="-3"/>
              </w:rPr>
            </w:pPr>
            <w:r w:rsidRPr="00F16F18">
              <w:rPr>
                <w:rFonts w:ascii="Arial" w:hAnsi="Arial" w:cs="Arial"/>
                <w:spacing w:val="-3"/>
              </w:rPr>
              <w:t xml:space="preserve">The multi regulatory approach facilitates the enforcement of multiple areas of legislation during a single inspection in a single business premises e.g., food safety, alcohol, tobacco control, pest control and cosmetics regulations. This approach is widely acknowledged as being effective and efficient and is consistent with the Government’s objective to reduce the regulatory burden on business operators. This approach also provides flexibility to temporarily </w:t>
            </w:r>
            <w:r w:rsidRPr="00F16F18">
              <w:rPr>
                <w:rFonts w:ascii="Arial" w:hAnsi="Arial" w:cs="Arial"/>
                <w:spacing w:val="-3"/>
              </w:rPr>
              <w:lastRenderedPageBreak/>
              <w:t>reallocate resources in response to crises such as outbreaks of infectious disease, food incidents/alerts and other emerging health risks requiring control.</w:t>
            </w:r>
          </w:p>
          <w:p w14:paraId="17CA51DA" w14:textId="77777777" w:rsidR="00BD3C00" w:rsidRPr="00F16F18" w:rsidRDefault="00BD3C00" w:rsidP="00BD3C00">
            <w:pPr>
              <w:tabs>
                <w:tab w:val="right" w:leader="dot" w:pos="9526"/>
              </w:tabs>
              <w:spacing w:after="60"/>
              <w:rPr>
                <w:rFonts w:ascii="Arial" w:hAnsi="Arial" w:cs="Arial"/>
                <w:spacing w:val="-3"/>
              </w:rPr>
            </w:pPr>
          </w:p>
          <w:p w14:paraId="47B2E2E6" w14:textId="77777777" w:rsidR="00BD3C00" w:rsidRPr="00F16F18" w:rsidRDefault="00BD3C00" w:rsidP="00BD3C00">
            <w:pPr>
              <w:rPr>
                <w:rFonts w:ascii="Arial" w:hAnsi="Arial" w:cs="Arial"/>
              </w:rPr>
            </w:pPr>
            <w:r w:rsidRPr="00F16F18">
              <w:rPr>
                <w:rFonts w:ascii="Arial" w:hAnsi="Arial" w:cs="Arial"/>
              </w:rPr>
              <w:t>The</w:t>
            </w:r>
            <w:r w:rsidR="00851C69" w:rsidRPr="00F16F18">
              <w:rPr>
                <w:rFonts w:ascii="Arial" w:hAnsi="Arial" w:cs="Arial"/>
              </w:rPr>
              <w:t xml:space="preserve"> National</w:t>
            </w:r>
            <w:r w:rsidRPr="00F16F18">
              <w:rPr>
                <w:rFonts w:ascii="Arial" w:hAnsi="Arial" w:cs="Arial"/>
              </w:rPr>
              <w:t xml:space="preserve"> Environmental Health Service (</w:t>
            </w:r>
            <w:r w:rsidR="00851C69" w:rsidRPr="00F16F18">
              <w:rPr>
                <w:rFonts w:ascii="Arial" w:hAnsi="Arial" w:cs="Arial"/>
              </w:rPr>
              <w:t>N</w:t>
            </w:r>
            <w:r w:rsidRPr="00F16F18">
              <w:rPr>
                <w:rFonts w:ascii="Arial" w:hAnsi="Arial" w:cs="Arial"/>
              </w:rPr>
              <w:t xml:space="preserve">EHS) is managed nationally by the Assistant National Director (AND), regionally by Regional Chief Environmental Health Officers (RCEHOs) and locally by Principal Environmental Health Officers (PEHOs). </w:t>
            </w:r>
          </w:p>
          <w:p w14:paraId="34B76F11" w14:textId="77777777" w:rsidR="00BD3C00" w:rsidRPr="00F16F18" w:rsidRDefault="00BD3C00" w:rsidP="00BD3C00">
            <w:pPr>
              <w:rPr>
                <w:rFonts w:ascii="Arial" w:hAnsi="Arial" w:cs="Arial"/>
              </w:rPr>
            </w:pPr>
          </w:p>
          <w:p w14:paraId="7C2CAD06" w14:textId="77777777" w:rsidR="00BD3C00" w:rsidRPr="00F16F18" w:rsidRDefault="0005705C" w:rsidP="00BD3C00">
            <w:pPr>
              <w:rPr>
                <w:rFonts w:ascii="Arial" w:hAnsi="Arial" w:cs="Arial"/>
              </w:rPr>
            </w:pPr>
            <w:r w:rsidRPr="00F16F18">
              <w:rPr>
                <w:rFonts w:ascii="Arial" w:hAnsi="Arial" w:cs="Arial"/>
              </w:rPr>
              <w:t xml:space="preserve">The AND Environmental Health reports to the National Director for National Services and Schemes. </w:t>
            </w:r>
            <w:r w:rsidR="00BD3C00" w:rsidRPr="00F16F18">
              <w:rPr>
                <w:rFonts w:ascii="Arial" w:hAnsi="Arial" w:cs="Arial"/>
              </w:rPr>
              <w:t xml:space="preserve">The </w:t>
            </w:r>
            <w:r w:rsidR="00851C69" w:rsidRPr="00F16F18">
              <w:rPr>
                <w:rFonts w:ascii="Arial" w:hAnsi="Arial" w:cs="Arial"/>
              </w:rPr>
              <w:t>N</w:t>
            </w:r>
            <w:r w:rsidR="00BD3C00" w:rsidRPr="00F16F18">
              <w:rPr>
                <w:rFonts w:ascii="Arial" w:hAnsi="Arial" w:cs="Arial"/>
              </w:rPr>
              <w:t xml:space="preserve">EHS is supported by a National Business Services Unit (NBSU) who provide financial, human resource and a range of support services to the </w:t>
            </w:r>
            <w:r w:rsidR="00851C69" w:rsidRPr="00F16F18">
              <w:rPr>
                <w:rFonts w:ascii="Arial" w:hAnsi="Arial" w:cs="Arial"/>
              </w:rPr>
              <w:t>N</w:t>
            </w:r>
            <w:r w:rsidR="00BD3C00" w:rsidRPr="00F16F18">
              <w:rPr>
                <w:rFonts w:ascii="Arial" w:hAnsi="Arial" w:cs="Arial"/>
              </w:rPr>
              <w:t>EHS and it is managed by a General Manager.</w:t>
            </w:r>
          </w:p>
          <w:p w14:paraId="58F6B4D1" w14:textId="77777777" w:rsidR="00BD3C00" w:rsidRPr="00F16F18" w:rsidRDefault="00BD3C00" w:rsidP="00BD3C00">
            <w:pPr>
              <w:rPr>
                <w:rFonts w:ascii="Arial" w:hAnsi="Arial" w:cs="Arial"/>
                <w:iCs/>
                <w:color w:val="000099"/>
              </w:rPr>
            </w:pPr>
          </w:p>
        </w:tc>
      </w:tr>
      <w:tr w:rsidR="00792F91" w:rsidRPr="00F16F18" w14:paraId="3608FD15" w14:textId="77777777" w:rsidTr="00F6254C">
        <w:tc>
          <w:tcPr>
            <w:tcW w:w="2364" w:type="dxa"/>
          </w:tcPr>
          <w:p w14:paraId="523797FA" w14:textId="77777777" w:rsidR="00792F91" w:rsidRPr="00F16F18" w:rsidRDefault="00792F91" w:rsidP="00792F91">
            <w:pPr>
              <w:rPr>
                <w:rFonts w:ascii="Arial" w:hAnsi="Arial" w:cs="Arial"/>
                <w:b/>
                <w:bCs/>
              </w:rPr>
            </w:pPr>
            <w:r w:rsidRPr="00F67343">
              <w:rPr>
                <w:rFonts w:ascii="Arial" w:hAnsi="Arial" w:cs="Arial"/>
                <w:b/>
                <w:bCs/>
              </w:rPr>
              <w:lastRenderedPageBreak/>
              <w:t>Reporting Relationship</w:t>
            </w:r>
          </w:p>
        </w:tc>
        <w:tc>
          <w:tcPr>
            <w:tcW w:w="8256" w:type="dxa"/>
          </w:tcPr>
          <w:p w14:paraId="0A4BCEC3" w14:textId="77777777" w:rsidR="00E0768C" w:rsidRDefault="00BD3C00" w:rsidP="00656CB9">
            <w:pPr>
              <w:rPr>
                <w:rFonts w:ascii="Arial" w:hAnsi="Arial" w:cs="Arial"/>
                <w:iCs/>
              </w:rPr>
            </w:pPr>
            <w:r w:rsidRPr="00656CB9">
              <w:rPr>
                <w:rFonts w:ascii="Arial" w:hAnsi="Arial" w:cs="Arial"/>
                <w:iCs/>
              </w:rPr>
              <w:t>The post holder will report to the Principal Environmental Health Officer, or other nominated manager.</w:t>
            </w:r>
          </w:p>
          <w:p w14:paraId="39CE2FB5" w14:textId="1F57E729" w:rsidR="003B70F1" w:rsidRPr="00656CB9" w:rsidRDefault="003B70F1" w:rsidP="00656CB9">
            <w:pPr>
              <w:rPr>
                <w:rFonts w:ascii="Arial" w:hAnsi="Arial" w:cs="Arial"/>
                <w:iCs/>
                <w:color w:val="000099"/>
              </w:rPr>
            </w:pPr>
          </w:p>
        </w:tc>
      </w:tr>
      <w:tr w:rsidR="00792F91" w:rsidRPr="00F16F18" w14:paraId="24BA9969" w14:textId="77777777" w:rsidTr="00F6254C">
        <w:tc>
          <w:tcPr>
            <w:tcW w:w="2364" w:type="dxa"/>
          </w:tcPr>
          <w:p w14:paraId="11E1EFAA" w14:textId="77777777" w:rsidR="00792F91" w:rsidRPr="00F16F18" w:rsidRDefault="00792F91" w:rsidP="00792F91">
            <w:pPr>
              <w:rPr>
                <w:rFonts w:ascii="Arial" w:hAnsi="Arial" w:cs="Arial"/>
                <w:b/>
                <w:bCs/>
              </w:rPr>
            </w:pPr>
            <w:r w:rsidRPr="00F16F18">
              <w:rPr>
                <w:rFonts w:ascii="Arial" w:hAnsi="Arial" w:cs="Arial"/>
                <w:b/>
                <w:bCs/>
              </w:rPr>
              <w:t>Key Working Relationships</w:t>
            </w:r>
          </w:p>
          <w:p w14:paraId="23B408DA" w14:textId="77777777" w:rsidR="00792F91" w:rsidRPr="00F16F18" w:rsidRDefault="00792F91" w:rsidP="00792F91">
            <w:pPr>
              <w:rPr>
                <w:rFonts w:ascii="Arial" w:hAnsi="Arial" w:cs="Arial"/>
                <w:b/>
                <w:bCs/>
              </w:rPr>
            </w:pPr>
          </w:p>
        </w:tc>
        <w:tc>
          <w:tcPr>
            <w:tcW w:w="8256" w:type="dxa"/>
          </w:tcPr>
          <w:p w14:paraId="4CC46099" w14:textId="77777777" w:rsidR="00792F91" w:rsidRPr="009A0243" w:rsidRDefault="00851C69" w:rsidP="00792F91">
            <w:pPr>
              <w:rPr>
                <w:rFonts w:ascii="Arial" w:hAnsi="Arial" w:cs="Arial"/>
                <w:iCs/>
              </w:rPr>
            </w:pPr>
            <w:r w:rsidRPr="009A0243">
              <w:rPr>
                <w:rFonts w:ascii="Arial" w:hAnsi="Arial" w:cs="Arial"/>
                <w:iCs/>
              </w:rPr>
              <w:t xml:space="preserve">Working with staff of all grades within </w:t>
            </w:r>
            <w:r w:rsidR="00067A41" w:rsidRPr="009A0243">
              <w:rPr>
                <w:rFonts w:ascii="Arial" w:hAnsi="Arial" w:cs="Arial"/>
                <w:iCs/>
              </w:rPr>
              <w:t xml:space="preserve">the </w:t>
            </w:r>
            <w:r w:rsidRPr="009A0243">
              <w:rPr>
                <w:rFonts w:ascii="Arial" w:hAnsi="Arial" w:cs="Arial"/>
                <w:iCs/>
              </w:rPr>
              <w:t xml:space="preserve">National Environmental Health Office and other key internal and external stakeholders </w:t>
            </w:r>
          </w:p>
        </w:tc>
      </w:tr>
      <w:tr w:rsidR="00792F91" w:rsidRPr="00F16F18" w14:paraId="05E44ACC" w14:textId="77777777" w:rsidTr="00F6254C">
        <w:tc>
          <w:tcPr>
            <w:tcW w:w="2364" w:type="dxa"/>
          </w:tcPr>
          <w:p w14:paraId="259C2418" w14:textId="77777777" w:rsidR="00792F91" w:rsidRPr="00FD18E1" w:rsidRDefault="00792F91" w:rsidP="00792F91">
            <w:pPr>
              <w:rPr>
                <w:rFonts w:ascii="Arial" w:hAnsi="Arial" w:cs="Arial"/>
                <w:b/>
                <w:bCs/>
              </w:rPr>
            </w:pPr>
            <w:r w:rsidRPr="00FD18E1">
              <w:rPr>
                <w:rFonts w:ascii="Arial" w:hAnsi="Arial" w:cs="Arial"/>
                <w:b/>
                <w:bCs/>
              </w:rPr>
              <w:t xml:space="preserve">Purpose of the Post </w:t>
            </w:r>
          </w:p>
        </w:tc>
        <w:tc>
          <w:tcPr>
            <w:tcW w:w="8256" w:type="dxa"/>
          </w:tcPr>
          <w:p w14:paraId="733DF4D7" w14:textId="0466CA7D" w:rsidR="00792F91" w:rsidRPr="00FD18E1" w:rsidRDefault="00FC67B0" w:rsidP="00792F91">
            <w:pPr>
              <w:rPr>
                <w:rFonts w:ascii="Arial" w:hAnsi="Arial" w:cs="Arial"/>
                <w:iCs/>
              </w:rPr>
            </w:pPr>
            <w:r w:rsidRPr="00FD18E1">
              <w:rPr>
                <w:rFonts w:ascii="Arial" w:hAnsi="Arial" w:cs="Arial"/>
                <w:iCs/>
              </w:rPr>
              <w:t xml:space="preserve">To provide </w:t>
            </w:r>
            <w:r w:rsidR="003B70F1" w:rsidRPr="00FD18E1">
              <w:rPr>
                <w:rFonts w:ascii="Arial" w:hAnsi="Arial" w:cs="Arial"/>
                <w:iCs/>
              </w:rPr>
              <w:t xml:space="preserve">administrative support within the National Environmental Health Service </w:t>
            </w:r>
            <w:r w:rsidRPr="00FD18E1">
              <w:rPr>
                <w:rFonts w:ascii="Arial" w:hAnsi="Arial" w:cs="Arial"/>
                <w:iCs/>
              </w:rPr>
              <w:t xml:space="preserve">function and to supervise </w:t>
            </w:r>
            <w:r w:rsidR="000A3385" w:rsidRPr="00FD18E1">
              <w:rPr>
                <w:rFonts w:ascii="Arial" w:hAnsi="Arial" w:cs="Arial"/>
                <w:iCs/>
              </w:rPr>
              <w:t>staff, as assigned.</w:t>
            </w:r>
          </w:p>
          <w:p w14:paraId="7221631D" w14:textId="1947D187" w:rsidR="003B70F1" w:rsidRPr="00FD18E1" w:rsidRDefault="003B70F1" w:rsidP="00792F91">
            <w:pPr>
              <w:rPr>
                <w:rFonts w:ascii="Arial" w:hAnsi="Arial" w:cs="Arial"/>
                <w:iCs/>
                <w:color w:val="000099"/>
              </w:rPr>
            </w:pPr>
          </w:p>
        </w:tc>
      </w:tr>
      <w:tr w:rsidR="00FC67B0" w:rsidRPr="00F16F18" w14:paraId="15E3D43F" w14:textId="77777777" w:rsidTr="00F6254C">
        <w:tc>
          <w:tcPr>
            <w:tcW w:w="2364" w:type="dxa"/>
          </w:tcPr>
          <w:p w14:paraId="22161FF2" w14:textId="77777777" w:rsidR="00FC67B0" w:rsidRPr="00F16F18" w:rsidRDefault="00FC67B0" w:rsidP="00FC67B0">
            <w:pPr>
              <w:rPr>
                <w:rFonts w:ascii="Arial" w:hAnsi="Arial" w:cs="Arial"/>
                <w:b/>
                <w:bCs/>
              </w:rPr>
            </w:pPr>
            <w:r w:rsidRPr="00F16F18">
              <w:rPr>
                <w:rFonts w:ascii="Arial" w:hAnsi="Arial" w:cs="Arial"/>
                <w:b/>
                <w:bCs/>
              </w:rPr>
              <w:t>Principal Duties and Responsibilities</w:t>
            </w:r>
          </w:p>
          <w:p w14:paraId="45D4445B" w14:textId="77777777" w:rsidR="00FC67B0" w:rsidRPr="00F16F18" w:rsidRDefault="00FC67B0" w:rsidP="00FC67B0">
            <w:pPr>
              <w:rPr>
                <w:rFonts w:ascii="Arial" w:hAnsi="Arial" w:cs="Arial"/>
                <w:b/>
                <w:bCs/>
              </w:rPr>
            </w:pPr>
          </w:p>
        </w:tc>
        <w:tc>
          <w:tcPr>
            <w:tcW w:w="8256" w:type="dxa"/>
          </w:tcPr>
          <w:p w14:paraId="7B4F2ECC" w14:textId="77777777" w:rsidR="00FC67B0" w:rsidRPr="00F16F18" w:rsidRDefault="00FC67B0" w:rsidP="00FC67B0">
            <w:pPr>
              <w:jc w:val="both"/>
              <w:rPr>
                <w:rFonts w:ascii="Arial" w:hAnsi="Arial" w:cs="Arial"/>
                <w:iCs/>
              </w:rPr>
            </w:pPr>
            <w:r w:rsidRPr="00F16F18">
              <w:rPr>
                <w:rFonts w:ascii="Arial" w:hAnsi="Arial" w:cs="Arial"/>
                <w:iCs/>
              </w:rPr>
              <w:t>The position of Grade V encompasses both managerial and administrative responsibilities which include the following:</w:t>
            </w:r>
          </w:p>
          <w:p w14:paraId="27C33CD9" w14:textId="77777777" w:rsidR="00FC67B0" w:rsidRPr="00F16F18" w:rsidRDefault="00FC67B0" w:rsidP="00FC67B0">
            <w:pPr>
              <w:jc w:val="both"/>
              <w:rPr>
                <w:rFonts w:ascii="Arial" w:hAnsi="Arial" w:cs="Arial"/>
                <w:iCs/>
              </w:rPr>
            </w:pPr>
          </w:p>
          <w:p w14:paraId="562BDA28" w14:textId="1D1616FD" w:rsidR="00FC67B0" w:rsidRPr="00F16F18" w:rsidRDefault="00FC67B0" w:rsidP="00FC67B0">
            <w:pPr>
              <w:jc w:val="both"/>
              <w:rPr>
                <w:rFonts w:ascii="Arial" w:hAnsi="Arial" w:cs="Arial"/>
                <w:b/>
                <w:iCs/>
              </w:rPr>
            </w:pPr>
            <w:r w:rsidRPr="00F16F18">
              <w:rPr>
                <w:rFonts w:ascii="Arial" w:hAnsi="Arial" w:cs="Arial"/>
                <w:b/>
                <w:iCs/>
              </w:rPr>
              <w:t>Administration</w:t>
            </w:r>
          </w:p>
          <w:p w14:paraId="6B5D09EB"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Ensure the efficient day-to-day administration of area of responsibility</w:t>
            </w:r>
          </w:p>
          <w:p w14:paraId="6B5270F5"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Ensure deadlines are met and that service levels are maintained</w:t>
            </w:r>
          </w:p>
          <w:p w14:paraId="54C4591E" w14:textId="77777777" w:rsidR="00FC67B0" w:rsidRPr="00F16F18" w:rsidRDefault="00FC67B0" w:rsidP="00FC67B0">
            <w:pPr>
              <w:numPr>
                <w:ilvl w:val="0"/>
                <w:numId w:val="27"/>
              </w:numPr>
              <w:rPr>
                <w:rFonts w:ascii="Arial" w:hAnsi="Arial" w:cs="Arial"/>
                <w:iCs/>
              </w:rPr>
            </w:pPr>
            <w:r w:rsidRPr="00F16F18">
              <w:rPr>
                <w:rFonts w:ascii="Arial" w:hAnsi="Arial" w:cs="Arial"/>
                <w:iCs/>
              </w:rPr>
              <w:t xml:space="preserve">Ensure policies and procedures are well documented, understood and adhered to </w:t>
            </w:r>
          </w:p>
          <w:p w14:paraId="0B9BC651" w14:textId="77777777" w:rsidR="00FC67B0" w:rsidRPr="00F16F18" w:rsidRDefault="00FC67B0" w:rsidP="00FC67B0">
            <w:pPr>
              <w:numPr>
                <w:ilvl w:val="0"/>
                <w:numId w:val="27"/>
              </w:numPr>
              <w:rPr>
                <w:rFonts w:ascii="Arial" w:hAnsi="Arial" w:cs="Arial"/>
                <w:iCs/>
              </w:rPr>
            </w:pPr>
            <w:r w:rsidRPr="00F16F18">
              <w:rPr>
                <w:rFonts w:ascii="Arial" w:hAnsi="Arial" w:cs="Arial"/>
                <w:iCs/>
              </w:rPr>
              <w:t xml:space="preserve">Ensure that archives and records are accurate, maintained confidentially and readily available to the appropriate authority </w:t>
            </w:r>
          </w:p>
          <w:p w14:paraId="7213D2E9" w14:textId="77777777" w:rsidR="00FC67B0" w:rsidRPr="00F16F18" w:rsidRDefault="00FC67B0" w:rsidP="00FC67B0">
            <w:pPr>
              <w:numPr>
                <w:ilvl w:val="0"/>
                <w:numId w:val="27"/>
              </w:numPr>
              <w:rPr>
                <w:rFonts w:ascii="Arial" w:hAnsi="Arial" w:cs="Arial"/>
                <w:iCs/>
              </w:rPr>
            </w:pPr>
            <w:r w:rsidRPr="00F16F18">
              <w:rPr>
                <w:rFonts w:ascii="Arial" w:hAnsi="Arial" w:cs="Arial"/>
                <w:iCs/>
              </w:rPr>
              <w:t xml:space="preserve">Ensure line management is kept informed of issues </w:t>
            </w:r>
          </w:p>
          <w:p w14:paraId="7D8F2B67" w14:textId="73FFC8EA" w:rsidR="00FC67B0" w:rsidRDefault="00FC67B0" w:rsidP="00FC67B0">
            <w:pPr>
              <w:numPr>
                <w:ilvl w:val="0"/>
                <w:numId w:val="27"/>
              </w:numPr>
              <w:rPr>
                <w:rFonts w:ascii="Arial" w:hAnsi="Arial" w:cs="Arial"/>
                <w:iCs/>
              </w:rPr>
            </w:pPr>
            <w:r w:rsidRPr="00F16F18">
              <w:rPr>
                <w:rFonts w:ascii="Arial" w:hAnsi="Arial" w:cs="Arial"/>
                <w:iCs/>
              </w:rPr>
              <w:t>Ensure that stakeholders are kept informed and that their views are communicated to middle management</w:t>
            </w:r>
          </w:p>
          <w:p w14:paraId="36CBAD99" w14:textId="20C019DD" w:rsidR="00E623ED" w:rsidRPr="00441470" w:rsidRDefault="00E623ED" w:rsidP="00FC67B0">
            <w:pPr>
              <w:numPr>
                <w:ilvl w:val="0"/>
                <w:numId w:val="27"/>
              </w:numPr>
              <w:rPr>
                <w:rFonts w:ascii="Arial" w:hAnsi="Arial" w:cs="Arial"/>
                <w:iCs/>
              </w:rPr>
            </w:pPr>
            <w:r w:rsidRPr="00441470">
              <w:rPr>
                <w:rFonts w:ascii="Arial" w:hAnsi="Arial" w:cs="Arial"/>
                <w:iCs/>
              </w:rPr>
              <w:t xml:space="preserve">Dealing with responses to requests for information such as Parliamentary </w:t>
            </w:r>
            <w:r w:rsidR="00737CAB" w:rsidRPr="00441470">
              <w:rPr>
                <w:rFonts w:ascii="Arial" w:hAnsi="Arial" w:cs="Arial"/>
                <w:iCs/>
              </w:rPr>
              <w:t>Questionnaires</w:t>
            </w:r>
            <w:r w:rsidRPr="00441470">
              <w:rPr>
                <w:rFonts w:ascii="Arial" w:hAnsi="Arial" w:cs="Arial"/>
                <w:iCs/>
              </w:rPr>
              <w:t>, political representations and media queries.</w:t>
            </w:r>
          </w:p>
          <w:p w14:paraId="78810ADF" w14:textId="77777777" w:rsidR="00FC67B0" w:rsidRPr="00F16F18" w:rsidRDefault="00FC67B0" w:rsidP="00FC67B0">
            <w:pPr>
              <w:numPr>
                <w:ilvl w:val="0"/>
                <w:numId w:val="27"/>
              </w:numPr>
              <w:rPr>
                <w:rFonts w:ascii="Arial" w:hAnsi="Arial" w:cs="Arial"/>
                <w:iCs/>
              </w:rPr>
            </w:pPr>
            <w:r w:rsidRPr="00F16F18">
              <w:rPr>
                <w:rFonts w:ascii="Arial" w:hAnsi="Arial" w:cs="Arial"/>
                <w:iCs/>
              </w:rPr>
              <w:t>Maximise the use technology in ensuring work is completed to a high standard</w:t>
            </w:r>
          </w:p>
          <w:p w14:paraId="098B01FA" w14:textId="77777777" w:rsidR="00FC67B0" w:rsidRPr="00F16F18" w:rsidRDefault="00FC67B0" w:rsidP="00FC67B0">
            <w:pPr>
              <w:jc w:val="both"/>
              <w:rPr>
                <w:rFonts w:ascii="Arial" w:hAnsi="Arial" w:cs="Arial"/>
                <w:b/>
                <w:iCs/>
              </w:rPr>
            </w:pPr>
          </w:p>
          <w:p w14:paraId="4E8D5C54" w14:textId="126CC815" w:rsidR="00FC67B0" w:rsidRPr="00F16F18" w:rsidRDefault="00FC67B0" w:rsidP="00FC67B0">
            <w:pPr>
              <w:jc w:val="both"/>
              <w:rPr>
                <w:rFonts w:ascii="Arial" w:hAnsi="Arial" w:cs="Arial"/>
                <w:b/>
                <w:iCs/>
              </w:rPr>
            </w:pPr>
            <w:r w:rsidRPr="00F16F18">
              <w:rPr>
                <w:rFonts w:ascii="Arial" w:hAnsi="Arial" w:cs="Arial"/>
                <w:b/>
                <w:iCs/>
              </w:rPr>
              <w:t>Customer Service</w:t>
            </w:r>
          </w:p>
          <w:p w14:paraId="201BE127"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Promote and maintain a customer focused environment by ensuring service users / customers are treated with dignity and respect</w:t>
            </w:r>
          </w:p>
          <w:p w14:paraId="68995874"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Seek feedback from service users / customers and implement change to incorporate same, in agreement with Line Manager</w:t>
            </w:r>
          </w:p>
          <w:p w14:paraId="5DE33853" w14:textId="77777777" w:rsidR="00FC67B0" w:rsidRPr="00F16F18" w:rsidRDefault="00FC67B0" w:rsidP="00FC67B0">
            <w:pPr>
              <w:jc w:val="both"/>
              <w:rPr>
                <w:rFonts w:ascii="Arial" w:hAnsi="Arial" w:cs="Arial"/>
                <w:iCs/>
              </w:rPr>
            </w:pPr>
          </w:p>
          <w:p w14:paraId="75D1A99B" w14:textId="4AF12545" w:rsidR="00FC67B0" w:rsidRPr="00F16F18" w:rsidRDefault="00FC67B0" w:rsidP="00FC67B0">
            <w:pPr>
              <w:jc w:val="both"/>
              <w:rPr>
                <w:rFonts w:ascii="Arial" w:hAnsi="Arial" w:cs="Arial"/>
                <w:b/>
                <w:iCs/>
              </w:rPr>
            </w:pPr>
            <w:r w:rsidRPr="00F16F18">
              <w:rPr>
                <w:rFonts w:ascii="Arial" w:hAnsi="Arial" w:cs="Arial"/>
                <w:b/>
                <w:iCs/>
              </w:rPr>
              <w:t>Human Resources / Supervision of Staff</w:t>
            </w:r>
          </w:p>
          <w:p w14:paraId="07648357" w14:textId="58EB1023" w:rsidR="00FC67B0" w:rsidRDefault="00FC67B0" w:rsidP="00FC67B0">
            <w:pPr>
              <w:numPr>
                <w:ilvl w:val="0"/>
                <w:numId w:val="27"/>
              </w:numPr>
              <w:jc w:val="both"/>
              <w:rPr>
                <w:rFonts w:ascii="Arial" w:hAnsi="Arial" w:cs="Arial"/>
                <w:iCs/>
              </w:rPr>
            </w:pPr>
            <w:r w:rsidRPr="00F16F18">
              <w:rPr>
                <w:rFonts w:ascii="Arial" w:hAnsi="Arial" w:cs="Arial"/>
                <w:iCs/>
              </w:rPr>
              <w:t>Supervise and ensure the wellbeing of staff within own remit</w:t>
            </w:r>
          </w:p>
          <w:p w14:paraId="4CD70314" w14:textId="1C30D817" w:rsidR="00630030" w:rsidRPr="0038498D" w:rsidRDefault="00630030" w:rsidP="00FC67B0">
            <w:pPr>
              <w:numPr>
                <w:ilvl w:val="0"/>
                <w:numId w:val="27"/>
              </w:numPr>
              <w:jc w:val="both"/>
              <w:rPr>
                <w:rFonts w:ascii="Arial" w:hAnsi="Arial" w:cs="Arial"/>
                <w:iCs/>
              </w:rPr>
            </w:pPr>
            <w:r w:rsidRPr="0038498D">
              <w:rPr>
                <w:rFonts w:ascii="Arial" w:hAnsi="Arial" w:cs="Arial"/>
                <w:iCs/>
              </w:rPr>
              <w:t>Manage Time returns for the local area.</w:t>
            </w:r>
          </w:p>
          <w:p w14:paraId="360F66F7"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 xml:space="preserve">Ensure an even distribution of workload amongst the team, </w:t>
            </w:r>
            <w:proofErr w:type="gramStart"/>
            <w:r w:rsidRPr="00F16F18">
              <w:rPr>
                <w:rFonts w:ascii="Arial" w:hAnsi="Arial" w:cs="Arial"/>
                <w:iCs/>
              </w:rPr>
              <w:t>taking into account</w:t>
            </w:r>
            <w:proofErr w:type="gramEnd"/>
            <w:r w:rsidRPr="00F16F18">
              <w:rPr>
                <w:rFonts w:ascii="Arial" w:hAnsi="Arial" w:cs="Arial"/>
                <w:iCs/>
              </w:rPr>
              <w:t xml:space="preserve"> absence due to annual leave etc.</w:t>
            </w:r>
          </w:p>
          <w:p w14:paraId="07EDDAB7"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Create and promote a positive working environment among staff members which contributes to maintaining and enhancing effective working relationships</w:t>
            </w:r>
          </w:p>
          <w:p w14:paraId="4AEC4ECF" w14:textId="77777777" w:rsidR="00FC67B0" w:rsidRPr="00F16F18" w:rsidRDefault="00FC67B0" w:rsidP="00FC67B0">
            <w:pPr>
              <w:numPr>
                <w:ilvl w:val="0"/>
                <w:numId w:val="27"/>
              </w:numPr>
              <w:rPr>
                <w:rFonts w:ascii="Arial" w:hAnsi="Arial" w:cs="Arial"/>
                <w:iCs/>
              </w:rPr>
            </w:pPr>
            <w:r w:rsidRPr="00F16F18">
              <w:rPr>
                <w:rFonts w:ascii="Arial" w:hAnsi="Arial" w:cs="Arial"/>
                <w:iCs/>
              </w:rPr>
              <w:t>Promote cooperation and working in harmony with other teams and disciplines</w:t>
            </w:r>
          </w:p>
          <w:p w14:paraId="66983B1B"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Deal with under performance in a timely and constructive manner</w:t>
            </w:r>
          </w:p>
          <w:p w14:paraId="792067D3"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Identify training and development needs of staff in own area</w:t>
            </w:r>
          </w:p>
          <w:p w14:paraId="6B3C14DE" w14:textId="6464F53C" w:rsidR="00FC67B0" w:rsidRDefault="00FC67B0" w:rsidP="00FC67B0">
            <w:pPr>
              <w:numPr>
                <w:ilvl w:val="0"/>
                <w:numId w:val="27"/>
              </w:numPr>
              <w:jc w:val="both"/>
              <w:rPr>
                <w:rFonts w:ascii="Arial" w:hAnsi="Arial" w:cs="Arial"/>
                <w:iCs/>
              </w:rPr>
            </w:pPr>
            <w:r w:rsidRPr="00F16F18">
              <w:rPr>
                <w:rFonts w:ascii="Arial" w:hAnsi="Arial" w:cs="Arial"/>
                <w:iCs/>
              </w:rPr>
              <w:t xml:space="preserve">Pursue and promote continuous professional development </w:t>
            </w:r>
            <w:proofErr w:type="gramStart"/>
            <w:r w:rsidRPr="00F16F18">
              <w:rPr>
                <w:rFonts w:ascii="Arial" w:hAnsi="Arial" w:cs="Arial"/>
                <w:iCs/>
              </w:rPr>
              <w:t>in order to</w:t>
            </w:r>
            <w:proofErr w:type="gramEnd"/>
            <w:r w:rsidRPr="00F16F18">
              <w:rPr>
                <w:rFonts w:ascii="Arial" w:hAnsi="Arial" w:cs="Arial"/>
                <w:iCs/>
              </w:rPr>
              <w:t xml:space="preserve"> develop management expertise and professional knowledge</w:t>
            </w:r>
          </w:p>
          <w:p w14:paraId="5C061EA1" w14:textId="77777777" w:rsidR="00EE1B05" w:rsidRPr="003E79B1" w:rsidRDefault="00EE1B05" w:rsidP="00EE1B05">
            <w:pPr>
              <w:numPr>
                <w:ilvl w:val="0"/>
                <w:numId w:val="27"/>
              </w:numPr>
              <w:jc w:val="both"/>
              <w:rPr>
                <w:rFonts w:ascii="Arial" w:hAnsi="Arial" w:cs="Arial"/>
                <w:b/>
                <w:i/>
                <w:iCs/>
              </w:rPr>
            </w:pPr>
            <w:r>
              <w:rPr>
                <w:rFonts w:ascii="Arial" w:hAnsi="Arial" w:cs="Arial"/>
                <w:lang w:val="en-IE" w:eastAsia="en-IE"/>
              </w:rPr>
              <w:t xml:space="preserve">Engage in the HSE performance achievement process in conjunction with your Line Manager and staff as appropriate. </w:t>
            </w:r>
          </w:p>
          <w:p w14:paraId="7AF9755E" w14:textId="202FB04B" w:rsidR="00FC67B0" w:rsidRPr="00F16F18" w:rsidRDefault="00FC67B0" w:rsidP="00FC67B0">
            <w:pPr>
              <w:jc w:val="both"/>
              <w:rPr>
                <w:rFonts w:ascii="Arial" w:hAnsi="Arial" w:cs="Arial"/>
                <w:iCs/>
              </w:rPr>
            </w:pPr>
          </w:p>
          <w:p w14:paraId="7AEF4668" w14:textId="0B88BC47" w:rsidR="00FC67B0" w:rsidRPr="00E92954" w:rsidRDefault="00FC67B0" w:rsidP="00FC67B0">
            <w:pPr>
              <w:jc w:val="both"/>
              <w:rPr>
                <w:rFonts w:ascii="Arial" w:hAnsi="Arial" w:cs="Arial"/>
                <w:b/>
                <w:iCs/>
              </w:rPr>
            </w:pPr>
            <w:r w:rsidRPr="00F16F18">
              <w:rPr>
                <w:rFonts w:ascii="Arial" w:hAnsi="Arial" w:cs="Arial"/>
                <w:b/>
                <w:iCs/>
              </w:rPr>
              <w:lastRenderedPageBreak/>
              <w:t>Service Delivery and Improvement</w:t>
            </w:r>
          </w:p>
          <w:p w14:paraId="486D0CE6" w14:textId="77777777" w:rsidR="00FC67B0" w:rsidRPr="00F16F18" w:rsidRDefault="00FC67B0" w:rsidP="00FC67B0">
            <w:pPr>
              <w:numPr>
                <w:ilvl w:val="0"/>
                <w:numId w:val="27"/>
              </w:numPr>
              <w:rPr>
                <w:rFonts w:ascii="Arial" w:hAnsi="Arial" w:cs="Arial"/>
                <w:iCs/>
              </w:rPr>
            </w:pPr>
            <w:r w:rsidRPr="00F16F18">
              <w:rPr>
                <w:rFonts w:ascii="Arial" w:hAnsi="Arial" w:cs="Arial"/>
                <w:iCs/>
              </w:rPr>
              <w:t>Ensure accurate attention to detail in own work and work of team</w:t>
            </w:r>
          </w:p>
          <w:p w14:paraId="1A94BCFB" w14:textId="77777777" w:rsidR="00FC67B0" w:rsidRPr="00F16F18" w:rsidRDefault="00FC67B0" w:rsidP="00FC67B0">
            <w:pPr>
              <w:pStyle w:val="ListParagraph"/>
              <w:numPr>
                <w:ilvl w:val="0"/>
                <w:numId w:val="27"/>
              </w:numPr>
              <w:jc w:val="both"/>
              <w:rPr>
                <w:rFonts w:ascii="Arial" w:hAnsi="Arial" w:cs="Arial"/>
                <w:iCs/>
              </w:rPr>
            </w:pPr>
            <w:r w:rsidRPr="00F16F18">
              <w:rPr>
                <w:rFonts w:ascii="Arial" w:hAnsi="Arial" w:cs="Arial"/>
              </w:rPr>
              <w:t xml:space="preserve">Actively participate in innovation and support change and improvement initiatives within the service; </w:t>
            </w:r>
            <w:r w:rsidRPr="00F16F18">
              <w:rPr>
                <w:rFonts w:ascii="Arial" w:hAnsi="Arial" w:cs="Arial"/>
                <w:iCs/>
              </w:rPr>
              <w:t>adapt local work practices ensuring team knows how to action changes</w:t>
            </w:r>
          </w:p>
          <w:p w14:paraId="5722B276"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Monitor efficiency of service provided by team, identify and implement changes to the administration of the service where inefficiencies arise</w:t>
            </w:r>
          </w:p>
          <w:p w14:paraId="69254B6E"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Encourage and support staff through change processes</w:t>
            </w:r>
          </w:p>
          <w:p w14:paraId="56CBB0BF" w14:textId="77777777" w:rsidR="00067A41" w:rsidRPr="00F16F18" w:rsidRDefault="00067A41" w:rsidP="00FC67B0">
            <w:pPr>
              <w:numPr>
                <w:ilvl w:val="0"/>
                <w:numId w:val="27"/>
              </w:numPr>
              <w:jc w:val="both"/>
              <w:rPr>
                <w:rFonts w:ascii="Arial" w:hAnsi="Arial" w:cs="Arial"/>
                <w:iCs/>
              </w:rPr>
            </w:pPr>
            <w:r w:rsidRPr="00F16F18">
              <w:rPr>
                <w:rFonts w:ascii="Arial" w:hAnsi="Arial" w:cs="Arial"/>
                <w:iCs/>
              </w:rPr>
              <w:t>Input data on the National Environmental Health Information System (EHIS)</w:t>
            </w:r>
          </w:p>
          <w:p w14:paraId="5F487DE8" w14:textId="77777777" w:rsidR="00067A41" w:rsidRPr="00F16F18" w:rsidRDefault="00067A41" w:rsidP="00FC67B0">
            <w:pPr>
              <w:numPr>
                <w:ilvl w:val="0"/>
                <w:numId w:val="27"/>
              </w:numPr>
              <w:jc w:val="both"/>
              <w:rPr>
                <w:rFonts w:ascii="Arial" w:hAnsi="Arial" w:cs="Arial"/>
                <w:iCs/>
              </w:rPr>
            </w:pPr>
            <w:r w:rsidRPr="00F16F18">
              <w:rPr>
                <w:rFonts w:ascii="Arial" w:hAnsi="Arial" w:cs="Arial"/>
                <w:iCs/>
              </w:rPr>
              <w:t>Engage in relevant training and activities related to the inputting of data on the IFMS system.</w:t>
            </w:r>
          </w:p>
          <w:p w14:paraId="238F273D" w14:textId="608AFA1F" w:rsidR="00FC67B0" w:rsidRPr="00F16F18" w:rsidRDefault="00FC67B0" w:rsidP="00FC67B0">
            <w:pPr>
              <w:jc w:val="both"/>
              <w:rPr>
                <w:rFonts w:ascii="Arial" w:hAnsi="Arial" w:cs="Arial"/>
                <w:iCs/>
              </w:rPr>
            </w:pPr>
          </w:p>
          <w:p w14:paraId="66739EC3" w14:textId="790CCC0F" w:rsidR="00FC67B0" w:rsidRPr="00F16F18" w:rsidRDefault="00FC67B0" w:rsidP="00FC67B0">
            <w:pPr>
              <w:jc w:val="both"/>
              <w:rPr>
                <w:rFonts w:ascii="Arial" w:hAnsi="Arial" w:cs="Arial"/>
                <w:b/>
                <w:iCs/>
              </w:rPr>
            </w:pPr>
            <w:r w:rsidRPr="00F16F18">
              <w:rPr>
                <w:rFonts w:ascii="Arial" w:hAnsi="Arial" w:cs="Arial"/>
                <w:b/>
                <w:iCs/>
              </w:rPr>
              <w:t>Standards, Policies, Procedures &amp; Legislation</w:t>
            </w:r>
          </w:p>
          <w:p w14:paraId="7C9E83C4"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Maintain own knowledge of relevant HSE policies, procedures, guidelines and practices to perform the role effectively and to ensure current work standards are met by own team</w:t>
            </w:r>
          </w:p>
          <w:p w14:paraId="6831E9BE" w14:textId="77777777" w:rsidR="00FC67B0" w:rsidRPr="00F16F18" w:rsidRDefault="00FC67B0" w:rsidP="00FC67B0">
            <w:pPr>
              <w:numPr>
                <w:ilvl w:val="0"/>
                <w:numId w:val="27"/>
              </w:numPr>
              <w:jc w:val="both"/>
              <w:rPr>
                <w:rFonts w:ascii="Arial" w:hAnsi="Arial" w:cs="Arial"/>
                <w:iCs/>
              </w:rPr>
            </w:pPr>
            <w:r w:rsidRPr="00F16F18">
              <w:rPr>
                <w:rFonts w:ascii="Arial" w:hAnsi="Arial" w:cs="Arial"/>
                <w:iCs/>
              </w:rPr>
              <w:t>Maintain own knowledge of relevant regulations and legislation e.g. Financial Regulations, Health &amp; Safety Legislation, Employment Legislation, FOI Acts, GDPR</w:t>
            </w:r>
          </w:p>
          <w:p w14:paraId="5DE0FB75" w14:textId="77777777" w:rsidR="00FC67B0" w:rsidRPr="00F16F18" w:rsidRDefault="00FC67B0" w:rsidP="00FC67B0">
            <w:pPr>
              <w:numPr>
                <w:ilvl w:val="0"/>
                <w:numId w:val="27"/>
              </w:numPr>
              <w:jc w:val="both"/>
              <w:rPr>
                <w:rFonts w:ascii="Arial" w:hAnsi="Arial" w:cs="Arial"/>
                <w:b/>
                <w:i/>
                <w:iCs/>
              </w:rPr>
            </w:pPr>
            <w:r w:rsidRPr="00F16F1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16F18">
              <w:rPr>
                <w:rFonts w:ascii="Arial" w:hAnsi="Arial" w:cs="Arial"/>
                <w:i/>
                <w:iCs/>
              </w:rPr>
              <w:t xml:space="preserve"> </w:t>
            </w:r>
            <w:r w:rsidRPr="00F16F18">
              <w:rPr>
                <w:rFonts w:ascii="Arial" w:hAnsi="Arial" w:cs="Arial"/>
                <w:iCs/>
              </w:rPr>
              <w:t>and comply with associated HSE protocols for implementing and maintaining these standards as appropriate to the role.</w:t>
            </w:r>
          </w:p>
          <w:p w14:paraId="1B1BA4C0" w14:textId="77777777" w:rsidR="00FC67B0" w:rsidRPr="00F16F18" w:rsidRDefault="00FC67B0" w:rsidP="00FC67B0">
            <w:pPr>
              <w:numPr>
                <w:ilvl w:val="0"/>
                <w:numId w:val="27"/>
              </w:numPr>
              <w:jc w:val="both"/>
              <w:rPr>
                <w:rFonts w:ascii="Arial" w:hAnsi="Arial" w:cs="Arial"/>
                <w:b/>
                <w:i/>
                <w:iCs/>
              </w:rPr>
            </w:pPr>
            <w:r w:rsidRPr="00F16F18">
              <w:rPr>
                <w:rFonts w:ascii="Arial" w:hAnsi="Arial" w:cs="Arial"/>
                <w:lang w:val="en-IE" w:eastAsia="en-IE"/>
              </w:rPr>
              <w:t>Support, promote and actively participate in sustainable energy, water and waste initiatives to create a more sustainable, low carbon and efficient health service</w:t>
            </w:r>
          </w:p>
          <w:p w14:paraId="0E8C2D26" w14:textId="3ABE51D8" w:rsidR="007853DF" w:rsidRPr="00630030" w:rsidRDefault="007853DF" w:rsidP="007853DF">
            <w:pPr>
              <w:numPr>
                <w:ilvl w:val="0"/>
                <w:numId w:val="27"/>
              </w:numPr>
              <w:jc w:val="both"/>
              <w:rPr>
                <w:rFonts w:ascii="Arial" w:hAnsi="Arial" w:cs="Arial"/>
                <w:b/>
                <w:i/>
                <w:iCs/>
              </w:rPr>
            </w:pPr>
            <w:r>
              <w:rPr>
                <w:rFonts w:ascii="Arial" w:hAnsi="Arial" w:cs="Arial"/>
                <w:lang w:val="en-IE" w:eastAsia="en-IE"/>
              </w:rPr>
              <w:t>Adequately identifies, assesses, manages and monitors risk within their area of responsibility.</w:t>
            </w:r>
          </w:p>
          <w:p w14:paraId="3256B0B3" w14:textId="42C585B7" w:rsidR="00630030" w:rsidRDefault="00630030" w:rsidP="00630030">
            <w:pPr>
              <w:jc w:val="both"/>
              <w:rPr>
                <w:rFonts w:ascii="Arial" w:hAnsi="Arial" w:cs="Arial"/>
                <w:lang w:val="en-IE" w:eastAsia="en-IE"/>
              </w:rPr>
            </w:pPr>
          </w:p>
          <w:p w14:paraId="6C70CCF6" w14:textId="77777777" w:rsidR="00630030" w:rsidRPr="0038498D" w:rsidRDefault="00630030" w:rsidP="00630030">
            <w:pPr>
              <w:rPr>
                <w:rFonts w:ascii="Arial" w:hAnsi="Arial" w:cs="Arial"/>
                <w:b/>
                <w:bCs/>
                <w:color w:val="000000"/>
                <w:lang w:val="en-IE" w:eastAsia="en-IE"/>
              </w:rPr>
            </w:pPr>
            <w:r w:rsidRPr="0038498D">
              <w:rPr>
                <w:rFonts w:ascii="Arial" w:hAnsi="Arial" w:cs="Arial"/>
                <w:b/>
                <w:bCs/>
                <w:color w:val="000000"/>
                <w:lang w:val="en-IE" w:eastAsia="en-IE"/>
              </w:rPr>
              <w:t>Finance</w:t>
            </w:r>
          </w:p>
          <w:p w14:paraId="0314A65C" w14:textId="5E9A7603" w:rsidR="007B68FB" w:rsidRPr="007B68FB" w:rsidRDefault="007B68FB" w:rsidP="007B68FB">
            <w:pPr>
              <w:numPr>
                <w:ilvl w:val="0"/>
                <w:numId w:val="27"/>
              </w:numPr>
              <w:jc w:val="both"/>
              <w:rPr>
                <w:rFonts w:ascii="Arial" w:hAnsi="Arial" w:cs="Arial"/>
                <w:lang w:val="en-IE" w:eastAsia="en-IE"/>
              </w:rPr>
            </w:pPr>
            <w:r w:rsidRPr="007B68FB">
              <w:rPr>
                <w:rFonts w:ascii="Arial" w:hAnsi="Arial" w:cs="Arial"/>
                <w:lang w:val="en-IE" w:eastAsia="en-IE"/>
              </w:rPr>
              <w:t xml:space="preserve">Support the PEHO in managing the </w:t>
            </w:r>
            <w:r>
              <w:rPr>
                <w:rFonts w:ascii="Arial" w:hAnsi="Arial" w:cs="Arial"/>
                <w:lang w:val="en-IE" w:eastAsia="en-IE"/>
              </w:rPr>
              <w:t>local budget.</w:t>
            </w:r>
          </w:p>
          <w:p w14:paraId="4A3EDB3B" w14:textId="1623CC01" w:rsidR="007B68FB" w:rsidRPr="007B68FB" w:rsidRDefault="007B68FB" w:rsidP="007B68FB">
            <w:pPr>
              <w:numPr>
                <w:ilvl w:val="0"/>
                <w:numId w:val="27"/>
              </w:numPr>
              <w:jc w:val="both"/>
              <w:rPr>
                <w:rFonts w:ascii="Arial" w:hAnsi="Arial" w:cs="Arial"/>
                <w:lang w:val="en-IE" w:eastAsia="en-IE"/>
              </w:rPr>
            </w:pPr>
            <w:r w:rsidRPr="007B68FB">
              <w:rPr>
                <w:rFonts w:ascii="Arial" w:hAnsi="Arial" w:cs="Arial"/>
                <w:lang w:val="en-IE" w:eastAsia="en-IE"/>
              </w:rPr>
              <w:t>Review monthly expenditure reports in conjunction with PEHO</w:t>
            </w:r>
            <w:r>
              <w:rPr>
                <w:rFonts w:ascii="Arial" w:hAnsi="Arial" w:cs="Arial"/>
                <w:lang w:val="en-IE" w:eastAsia="en-IE"/>
              </w:rPr>
              <w:t>.</w:t>
            </w:r>
          </w:p>
          <w:p w14:paraId="686D4F09" w14:textId="77777777" w:rsidR="007B68FB" w:rsidRPr="007B68FB" w:rsidRDefault="007B68FB" w:rsidP="007B68FB">
            <w:pPr>
              <w:numPr>
                <w:ilvl w:val="0"/>
                <w:numId w:val="27"/>
              </w:numPr>
              <w:jc w:val="both"/>
              <w:rPr>
                <w:rFonts w:ascii="Arial" w:hAnsi="Arial" w:cs="Arial"/>
                <w:lang w:val="en-IE" w:eastAsia="en-IE"/>
              </w:rPr>
            </w:pPr>
            <w:proofErr w:type="gramStart"/>
            <w:r w:rsidRPr="007B68FB">
              <w:rPr>
                <w:rFonts w:ascii="Arial" w:hAnsi="Arial" w:cs="Arial"/>
                <w:lang w:val="en-IE" w:eastAsia="en-IE"/>
              </w:rPr>
              <w:t>Provide assistance</w:t>
            </w:r>
            <w:proofErr w:type="gramEnd"/>
            <w:r w:rsidRPr="007B68FB">
              <w:rPr>
                <w:rFonts w:ascii="Arial" w:hAnsi="Arial" w:cs="Arial"/>
                <w:lang w:val="en-IE" w:eastAsia="en-IE"/>
              </w:rPr>
              <w:t xml:space="preserve"> with IFMS process and procedures</w:t>
            </w:r>
          </w:p>
          <w:p w14:paraId="2EA78A49" w14:textId="35EF32F8" w:rsidR="00630030" w:rsidRPr="00B65F08" w:rsidRDefault="00630030" w:rsidP="00630030">
            <w:pPr>
              <w:jc w:val="both"/>
              <w:rPr>
                <w:rFonts w:ascii="Arial" w:hAnsi="Arial" w:cs="Arial"/>
                <w:b/>
                <w:i/>
                <w:iCs/>
              </w:rPr>
            </w:pPr>
          </w:p>
          <w:p w14:paraId="2900F6D6" w14:textId="77777777" w:rsidR="00FC67B0" w:rsidRPr="00F16F18" w:rsidRDefault="00FC67B0" w:rsidP="00FC67B0">
            <w:pPr>
              <w:jc w:val="both"/>
              <w:rPr>
                <w:rFonts w:ascii="Arial" w:hAnsi="Arial" w:cs="Arial"/>
                <w:iCs/>
              </w:rPr>
            </w:pPr>
          </w:p>
          <w:p w14:paraId="64BD66E5" w14:textId="77777777" w:rsidR="00FC67B0" w:rsidRDefault="00FC67B0" w:rsidP="00FC67B0">
            <w:pPr>
              <w:rPr>
                <w:rFonts w:ascii="Arial" w:hAnsi="Arial" w:cs="Arial"/>
              </w:rPr>
            </w:pPr>
            <w:r w:rsidRPr="00F16F18">
              <w:rPr>
                <w:rFonts w:ascii="Arial" w:hAnsi="Arial" w:cs="Arial"/>
                <w:b/>
                <w:iCs/>
                <w:lang w:val="en-IE"/>
              </w:rPr>
              <w:t>The above Job Specification is not intended to be a comprehensive list of all duties involved and consequently, the post holder may be required to perform other duties as appropriate to the post wh</w:t>
            </w:r>
            <w:r w:rsidR="007853DF">
              <w:rPr>
                <w:rFonts w:ascii="Arial" w:hAnsi="Arial" w:cs="Arial"/>
                <w:b/>
                <w:iCs/>
                <w:lang w:val="en-IE"/>
              </w:rPr>
              <w:t>ich may be assigned to them</w:t>
            </w:r>
            <w:r w:rsidRPr="00F16F18">
              <w:rPr>
                <w:rFonts w:ascii="Arial" w:hAnsi="Arial" w:cs="Arial"/>
                <w:b/>
                <w:iCs/>
                <w:lang w:val="en-IE"/>
              </w:rPr>
              <w:t xml:space="preserve"> from time to time and to contribute to the development of the post while in office.</w:t>
            </w:r>
            <w:r w:rsidRPr="00F16F18">
              <w:rPr>
                <w:rFonts w:ascii="Arial" w:hAnsi="Arial" w:cs="Arial"/>
              </w:rPr>
              <w:t xml:space="preserve">  </w:t>
            </w:r>
          </w:p>
          <w:p w14:paraId="250A441D" w14:textId="7AFD5BF3" w:rsidR="00EE1B05" w:rsidRPr="00F16F18" w:rsidRDefault="00EE1B05" w:rsidP="00FC67B0">
            <w:pPr>
              <w:rPr>
                <w:rFonts w:ascii="Arial" w:hAnsi="Arial" w:cs="Arial"/>
                <w:b/>
              </w:rPr>
            </w:pPr>
          </w:p>
        </w:tc>
      </w:tr>
      <w:tr w:rsidR="00FC67B0" w:rsidRPr="00F16F18" w14:paraId="5DD6359E" w14:textId="77777777" w:rsidTr="00F6254C">
        <w:tc>
          <w:tcPr>
            <w:tcW w:w="2364" w:type="dxa"/>
          </w:tcPr>
          <w:p w14:paraId="605221D8" w14:textId="77777777" w:rsidR="00FC67B0" w:rsidRPr="00F16F18" w:rsidRDefault="00FC67B0" w:rsidP="00FC67B0">
            <w:pPr>
              <w:rPr>
                <w:rFonts w:ascii="Arial" w:hAnsi="Arial" w:cs="Arial"/>
                <w:b/>
                <w:bCs/>
              </w:rPr>
            </w:pPr>
            <w:r w:rsidRPr="00F16F18">
              <w:rPr>
                <w:rFonts w:ascii="Arial" w:hAnsi="Arial" w:cs="Arial"/>
                <w:b/>
                <w:bCs/>
              </w:rPr>
              <w:lastRenderedPageBreak/>
              <w:t>Eligibility Criteria</w:t>
            </w:r>
          </w:p>
          <w:p w14:paraId="49E934B5" w14:textId="77777777" w:rsidR="00FC67B0" w:rsidRPr="00F16F18" w:rsidRDefault="00FC67B0" w:rsidP="00FC67B0">
            <w:pPr>
              <w:rPr>
                <w:rFonts w:ascii="Arial" w:hAnsi="Arial" w:cs="Arial"/>
                <w:b/>
                <w:bCs/>
              </w:rPr>
            </w:pPr>
          </w:p>
          <w:p w14:paraId="1297EA69" w14:textId="77777777" w:rsidR="00FC67B0" w:rsidRPr="00F16F18" w:rsidRDefault="00FC67B0" w:rsidP="00FC67B0">
            <w:pPr>
              <w:rPr>
                <w:rFonts w:ascii="Arial" w:hAnsi="Arial" w:cs="Arial"/>
                <w:b/>
                <w:bCs/>
              </w:rPr>
            </w:pPr>
            <w:r w:rsidRPr="00F16F18">
              <w:rPr>
                <w:rFonts w:ascii="Arial" w:hAnsi="Arial" w:cs="Arial"/>
                <w:b/>
                <w:bCs/>
              </w:rPr>
              <w:t>Qualifications and/ or experience</w:t>
            </w:r>
          </w:p>
          <w:p w14:paraId="69086BC6" w14:textId="77777777" w:rsidR="00FC67B0" w:rsidRPr="00F16F18" w:rsidRDefault="00FC67B0" w:rsidP="00FC67B0">
            <w:pPr>
              <w:rPr>
                <w:rFonts w:ascii="Arial" w:hAnsi="Arial" w:cs="Arial"/>
                <w:b/>
                <w:bCs/>
              </w:rPr>
            </w:pPr>
          </w:p>
        </w:tc>
        <w:tc>
          <w:tcPr>
            <w:tcW w:w="8256" w:type="dxa"/>
          </w:tcPr>
          <w:p w14:paraId="5084E23E" w14:textId="55692C9E" w:rsidR="00FC67B0" w:rsidRDefault="00FC67B0" w:rsidP="00FC67B0">
            <w:pPr>
              <w:rPr>
                <w:rFonts w:ascii="Arial" w:hAnsi="Arial" w:cs="Arial"/>
                <w:color w:val="212121"/>
              </w:rPr>
            </w:pPr>
            <w:r w:rsidRPr="00EE1B05">
              <w:rPr>
                <w:rFonts w:ascii="Arial" w:hAnsi="Arial" w:cs="Arial"/>
                <w:b/>
                <w:bCs/>
                <w:color w:val="212121"/>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EE1B05">
              <w:rPr>
                <w:rFonts w:ascii="Arial" w:hAnsi="Arial" w:cs="Arial"/>
                <w:color w:val="212121"/>
              </w:rPr>
              <w:t>.</w:t>
            </w:r>
          </w:p>
          <w:p w14:paraId="3EE18C87" w14:textId="6DD8FCCB" w:rsidR="00C2504D" w:rsidRDefault="00C2504D" w:rsidP="00FC67B0">
            <w:pPr>
              <w:rPr>
                <w:rFonts w:ascii="Arial" w:hAnsi="Arial" w:cs="Arial"/>
                <w:color w:val="212121"/>
              </w:rPr>
            </w:pPr>
          </w:p>
          <w:p w14:paraId="5F5A4D02" w14:textId="77777777" w:rsidR="00C2504D" w:rsidRPr="00AE0BD1" w:rsidRDefault="00C2504D" w:rsidP="00C2504D">
            <w:pPr>
              <w:rPr>
                <w:rStyle w:val="Hyperlink"/>
                <w:rFonts w:ascii="Arial" w:hAnsi="Arial" w:cs="Arial"/>
                <w:bCs/>
                <w:iCs/>
                <w:shd w:val="clear" w:color="auto" w:fill="FFFFFF"/>
              </w:rPr>
            </w:pPr>
            <w:r w:rsidRPr="00AE0BD1">
              <w:rPr>
                <w:rFonts w:ascii="Arial" w:hAnsi="Arial" w:cs="Arial"/>
                <w:bCs/>
                <w:iCs/>
                <w:shd w:val="clear" w:color="auto" w:fill="FFFFFF"/>
              </w:rPr>
              <w:t xml:space="preserve">* View the list of </w:t>
            </w:r>
            <w:hyperlink r:id="rId9" w:history="1">
              <w:r w:rsidRPr="00AE0BD1">
                <w:rPr>
                  <w:rStyle w:val="Hyperlink"/>
                  <w:rFonts w:ascii="Arial" w:hAnsi="Arial" w:cs="Arial"/>
                  <w:bCs/>
                  <w:iCs/>
                  <w:shd w:val="clear" w:color="auto" w:fill="FFFFFF"/>
                </w:rPr>
                <w:t>other statutory health agencies</w:t>
              </w:r>
            </w:hyperlink>
          </w:p>
          <w:p w14:paraId="14E83BE5" w14:textId="7684CC8E" w:rsidR="00FC67B0" w:rsidRDefault="00FC67B0" w:rsidP="00FC67B0">
            <w:pPr>
              <w:jc w:val="both"/>
              <w:rPr>
                <w:rFonts w:ascii="Arial" w:hAnsi="Arial" w:cs="Arial"/>
                <w:lang w:val="en-IE" w:eastAsia="en-IE"/>
              </w:rPr>
            </w:pPr>
          </w:p>
          <w:p w14:paraId="2C4E82BB" w14:textId="77777777" w:rsidR="00FC67B0" w:rsidRPr="00F16F18" w:rsidRDefault="00FC67B0" w:rsidP="00FC67B0">
            <w:pPr>
              <w:jc w:val="both"/>
              <w:rPr>
                <w:rFonts w:ascii="Arial" w:hAnsi="Arial" w:cs="Arial"/>
                <w:b/>
                <w:u w:val="single"/>
                <w:lang w:val="en-IE" w:eastAsia="en-IE"/>
              </w:rPr>
            </w:pPr>
            <w:r w:rsidRPr="00F16F18">
              <w:rPr>
                <w:rFonts w:ascii="Arial" w:hAnsi="Arial" w:cs="Arial"/>
                <w:b/>
                <w:u w:val="single"/>
                <w:lang w:val="en-IE" w:eastAsia="en-IE"/>
              </w:rPr>
              <w:t xml:space="preserve">Professional Qualifications, Experience, etc </w:t>
            </w:r>
          </w:p>
          <w:p w14:paraId="5AF9FECC" w14:textId="77777777" w:rsidR="00FC67B0" w:rsidRPr="00F16F18" w:rsidRDefault="00FC67B0" w:rsidP="00FC67B0">
            <w:pPr>
              <w:jc w:val="both"/>
              <w:rPr>
                <w:rFonts w:ascii="Arial" w:hAnsi="Arial" w:cs="Arial"/>
                <w:lang w:val="en-IE" w:eastAsia="en-IE"/>
              </w:rPr>
            </w:pPr>
            <w:r w:rsidRPr="00F16F18">
              <w:rPr>
                <w:rFonts w:ascii="Arial" w:hAnsi="Arial" w:cs="Arial"/>
                <w:lang w:val="en-IE" w:eastAsia="en-IE"/>
              </w:rPr>
              <w:t xml:space="preserve">(a) Eligible applicants will be those who on the closing date for the competition: </w:t>
            </w:r>
          </w:p>
          <w:p w14:paraId="43B0C129" w14:textId="77777777" w:rsidR="00FC67B0" w:rsidRPr="00F16F18" w:rsidRDefault="00FC67B0" w:rsidP="00FC67B0">
            <w:pPr>
              <w:jc w:val="both"/>
              <w:rPr>
                <w:rFonts w:ascii="Arial" w:hAnsi="Arial" w:cs="Arial"/>
                <w:lang w:val="en-IE" w:eastAsia="en-IE"/>
              </w:rPr>
            </w:pPr>
          </w:p>
          <w:p w14:paraId="6EEF0EB2" w14:textId="77777777" w:rsidR="00FC67B0" w:rsidRPr="00F16F18" w:rsidRDefault="00FC67B0" w:rsidP="00FC67B0">
            <w:pPr>
              <w:pStyle w:val="ListParagraph"/>
              <w:numPr>
                <w:ilvl w:val="0"/>
                <w:numId w:val="29"/>
              </w:numPr>
              <w:jc w:val="both"/>
              <w:rPr>
                <w:rFonts w:ascii="Arial" w:hAnsi="Arial" w:cs="Arial"/>
                <w:lang w:val="en-IE" w:eastAsia="en-IE"/>
              </w:rPr>
            </w:pPr>
            <w:r w:rsidRPr="00F16F18">
              <w:rPr>
                <w:rFonts w:ascii="Arial" w:hAnsi="Arial" w:cs="Arial"/>
                <w:lang w:val="en-IE" w:eastAsia="en-IE"/>
              </w:rPr>
              <w:t xml:space="preserve">Have satisfactory experience as a Clerical Officer in the HSE, TUSLA, other statutory health agencies, or a body which provides services on behalf of the HSE under Section 38 of the Health Act 2004.  </w:t>
            </w:r>
          </w:p>
          <w:p w14:paraId="6413A378" w14:textId="77777777" w:rsidR="00FC67B0" w:rsidRPr="00F16F18" w:rsidRDefault="00FC67B0" w:rsidP="00FC67B0">
            <w:pPr>
              <w:pStyle w:val="ListParagraph"/>
              <w:ind w:left="1080"/>
              <w:jc w:val="both"/>
              <w:rPr>
                <w:rFonts w:ascii="Arial" w:hAnsi="Arial" w:cs="Arial"/>
                <w:lang w:val="en-IE" w:eastAsia="en-IE"/>
              </w:rPr>
            </w:pPr>
          </w:p>
          <w:p w14:paraId="60732682" w14:textId="48154C70" w:rsidR="00FC67B0" w:rsidRDefault="00FC67B0" w:rsidP="00FC67B0">
            <w:pPr>
              <w:pStyle w:val="ListParagraph"/>
              <w:ind w:left="1080"/>
              <w:jc w:val="center"/>
              <w:rPr>
                <w:rFonts w:ascii="Arial" w:hAnsi="Arial" w:cs="Arial"/>
                <w:lang w:val="en-IE" w:eastAsia="en-IE"/>
              </w:rPr>
            </w:pPr>
            <w:r w:rsidRPr="00F16F18">
              <w:rPr>
                <w:rFonts w:ascii="Arial" w:hAnsi="Arial" w:cs="Arial"/>
                <w:lang w:val="en-IE" w:eastAsia="en-IE"/>
              </w:rPr>
              <w:t>Or</w:t>
            </w:r>
          </w:p>
          <w:p w14:paraId="7422396E" w14:textId="77777777" w:rsidR="00C2504D" w:rsidRPr="00F16F18" w:rsidRDefault="00C2504D" w:rsidP="00FC67B0">
            <w:pPr>
              <w:pStyle w:val="ListParagraph"/>
              <w:ind w:left="1080"/>
              <w:jc w:val="center"/>
              <w:rPr>
                <w:rFonts w:ascii="Arial" w:hAnsi="Arial" w:cs="Arial"/>
                <w:lang w:val="en-IE" w:eastAsia="en-IE"/>
              </w:rPr>
            </w:pPr>
          </w:p>
          <w:p w14:paraId="3C9922FE" w14:textId="77777777" w:rsidR="00FC67B0" w:rsidRPr="00F16F18" w:rsidRDefault="00FC67B0" w:rsidP="00FC67B0">
            <w:pPr>
              <w:pStyle w:val="ListParagraph"/>
              <w:numPr>
                <w:ilvl w:val="0"/>
                <w:numId w:val="29"/>
              </w:numPr>
              <w:jc w:val="both"/>
              <w:rPr>
                <w:rFonts w:ascii="Arial" w:hAnsi="Arial" w:cs="Arial"/>
                <w:lang w:val="en-IE" w:eastAsia="en-IE"/>
              </w:rPr>
            </w:pPr>
            <w:r w:rsidRPr="00F16F18">
              <w:rPr>
                <w:rFonts w:ascii="Arial" w:hAnsi="Arial" w:cs="Arial"/>
                <w:lang w:val="en-IE"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9E034FA" w14:textId="77777777" w:rsidR="00FC67B0" w:rsidRPr="00F16F18" w:rsidRDefault="00FC67B0" w:rsidP="00FC67B0">
            <w:pPr>
              <w:pStyle w:val="ListParagraph"/>
              <w:ind w:left="1080"/>
              <w:jc w:val="both"/>
              <w:rPr>
                <w:rFonts w:ascii="Arial" w:hAnsi="Arial" w:cs="Arial"/>
                <w:lang w:val="en-IE" w:eastAsia="en-IE"/>
              </w:rPr>
            </w:pPr>
          </w:p>
          <w:p w14:paraId="095D3856" w14:textId="60021B82" w:rsidR="00FC67B0" w:rsidRDefault="00FC67B0" w:rsidP="00FC67B0">
            <w:pPr>
              <w:pStyle w:val="ListParagraph"/>
              <w:ind w:left="1080"/>
              <w:jc w:val="center"/>
              <w:rPr>
                <w:rFonts w:ascii="Arial" w:hAnsi="Arial" w:cs="Arial"/>
                <w:lang w:val="en-IE" w:eastAsia="en-IE"/>
              </w:rPr>
            </w:pPr>
            <w:r w:rsidRPr="00F16F18">
              <w:rPr>
                <w:rFonts w:ascii="Arial" w:hAnsi="Arial" w:cs="Arial"/>
                <w:lang w:val="en-IE" w:eastAsia="en-IE"/>
              </w:rPr>
              <w:lastRenderedPageBreak/>
              <w:t>Or</w:t>
            </w:r>
          </w:p>
          <w:p w14:paraId="4BE62F74" w14:textId="77777777" w:rsidR="00C2504D" w:rsidRPr="00F16F18" w:rsidRDefault="00C2504D" w:rsidP="00FC67B0">
            <w:pPr>
              <w:pStyle w:val="ListParagraph"/>
              <w:ind w:left="1080"/>
              <w:jc w:val="center"/>
              <w:rPr>
                <w:rFonts w:ascii="Arial" w:hAnsi="Arial" w:cs="Arial"/>
                <w:lang w:val="en-IE" w:eastAsia="en-IE"/>
              </w:rPr>
            </w:pPr>
          </w:p>
          <w:p w14:paraId="5846E2BA" w14:textId="77777777" w:rsidR="00FC67B0" w:rsidRPr="00F16F18" w:rsidRDefault="00FC67B0" w:rsidP="00FC67B0">
            <w:pPr>
              <w:pStyle w:val="ListParagraph"/>
              <w:numPr>
                <w:ilvl w:val="0"/>
                <w:numId w:val="29"/>
              </w:numPr>
              <w:jc w:val="both"/>
              <w:rPr>
                <w:rFonts w:ascii="Arial" w:hAnsi="Arial" w:cs="Arial"/>
                <w:lang w:val="en-IE" w:eastAsia="en-IE"/>
              </w:rPr>
            </w:pPr>
            <w:r w:rsidRPr="00F16F18">
              <w:rPr>
                <w:rFonts w:ascii="Arial" w:hAnsi="Arial" w:cs="Arial"/>
                <w:lang w:val="en-IE" w:eastAsia="en-IE"/>
              </w:rPr>
              <w:t xml:space="preserve">Have completed a relevant examination at a comparable standard in any equivalent examination in another jurisdiction </w:t>
            </w:r>
          </w:p>
          <w:p w14:paraId="3274EF35" w14:textId="77777777" w:rsidR="00FC67B0" w:rsidRPr="00F16F18" w:rsidRDefault="00FC67B0" w:rsidP="00FC67B0">
            <w:pPr>
              <w:pStyle w:val="ListParagraph"/>
              <w:ind w:left="1080"/>
              <w:jc w:val="both"/>
              <w:rPr>
                <w:rFonts w:ascii="Arial" w:hAnsi="Arial" w:cs="Arial"/>
                <w:lang w:val="en-IE" w:eastAsia="en-IE"/>
              </w:rPr>
            </w:pPr>
          </w:p>
          <w:p w14:paraId="4B09A4D6" w14:textId="77777777" w:rsidR="00FC67B0" w:rsidRPr="00F16F18" w:rsidRDefault="00FC67B0" w:rsidP="00FC67B0">
            <w:pPr>
              <w:pStyle w:val="ListParagraph"/>
              <w:ind w:left="1080"/>
              <w:jc w:val="center"/>
              <w:rPr>
                <w:rFonts w:ascii="Arial" w:hAnsi="Arial" w:cs="Arial"/>
                <w:lang w:val="en-IE" w:eastAsia="en-IE"/>
              </w:rPr>
            </w:pPr>
            <w:r w:rsidRPr="00F16F18">
              <w:rPr>
                <w:rFonts w:ascii="Arial" w:hAnsi="Arial" w:cs="Arial"/>
                <w:lang w:val="en-IE" w:eastAsia="en-IE"/>
              </w:rPr>
              <w:t>Or</w:t>
            </w:r>
          </w:p>
          <w:p w14:paraId="4C0584C0" w14:textId="77777777" w:rsidR="00FC67B0" w:rsidRPr="00F16F18" w:rsidRDefault="00FC67B0" w:rsidP="00FC67B0">
            <w:pPr>
              <w:pStyle w:val="ListParagraph"/>
              <w:numPr>
                <w:ilvl w:val="0"/>
                <w:numId w:val="29"/>
              </w:numPr>
              <w:jc w:val="both"/>
              <w:rPr>
                <w:rFonts w:ascii="Arial" w:hAnsi="Arial" w:cs="Arial"/>
                <w:lang w:val="en-IE" w:eastAsia="en-IE"/>
              </w:rPr>
            </w:pPr>
            <w:r w:rsidRPr="00F16F18">
              <w:rPr>
                <w:rFonts w:ascii="Arial" w:hAnsi="Arial" w:cs="Arial"/>
                <w:lang w:val="en-IE" w:eastAsia="en-IE"/>
              </w:rPr>
              <w:t xml:space="preserve">Hold a comparable and relevant third level qualification of at least level 6 on the National Qualifications Framework maintained by Qualifications and Quality Ireland, (QQI). </w:t>
            </w:r>
          </w:p>
          <w:p w14:paraId="0AC29FE1" w14:textId="77777777" w:rsidR="00FC67B0" w:rsidRPr="00F16F18" w:rsidRDefault="00FC67B0" w:rsidP="00FC67B0">
            <w:pPr>
              <w:pStyle w:val="ListParagraph"/>
              <w:ind w:left="1080"/>
              <w:jc w:val="both"/>
              <w:rPr>
                <w:rFonts w:ascii="Arial" w:hAnsi="Arial" w:cs="Arial"/>
                <w:lang w:val="en-IE" w:eastAsia="en-IE"/>
              </w:rPr>
            </w:pPr>
          </w:p>
          <w:p w14:paraId="677C4451" w14:textId="77777777" w:rsidR="00FC67B0" w:rsidRPr="00C2504D" w:rsidRDefault="00FC67B0" w:rsidP="00C2504D">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Note1:  </w:t>
            </w:r>
          </w:p>
          <w:p w14:paraId="2555BF81" w14:textId="77777777" w:rsidR="00FC67B0" w:rsidRPr="00C2504D" w:rsidRDefault="00FC67B0" w:rsidP="00C2504D">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Candidates must achieve a pass in Ordinary or </w:t>
            </w:r>
            <w:proofErr w:type="gramStart"/>
            <w:r w:rsidRPr="00C2504D">
              <w:rPr>
                <w:rFonts w:ascii="Arial" w:hAnsi="Arial" w:cs="Arial"/>
                <w:i/>
                <w:sz w:val="18"/>
                <w:szCs w:val="18"/>
                <w:lang w:val="en-IE" w:eastAsia="en-IE"/>
              </w:rPr>
              <w:t>Higher level</w:t>
            </w:r>
            <w:proofErr w:type="gramEnd"/>
            <w:r w:rsidRPr="00C2504D">
              <w:rPr>
                <w:rFonts w:ascii="Arial" w:hAnsi="Arial" w:cs="Arial"/>
                <w:i/>
                <w:sz w:val="18"/>
                <w:szCs w:val="18"/>
                <w:lang w:val="en-IE" w:eastAsia="en-IE"/>
              </w:rPr>
              <w:t xml:space="preserve"> papers. A pass in a foundation level paper is not acceptable.   </w:t>
            </w:r>
          </w:p>
          <w:p w14:paraId="65A076CD" w14:textId="77777777" w:rsidR="00FC67B0" w:rsidRPr="00C2504D" w:rsidRDefault="00FC67B0" w:rsidP="00C2504D">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Candidates must have achieved these grades on the Leaving Certificate Established programme or the Leaving Certificate Vocational programme.  </w:t>
            </w:r>
          </w:p>
          <w:p w14:paraId="57FA867D" w14:textId="77777777" w:rsidR="00FC67B0" w:rsidRPr="00C2504D" w:rsidRDefault="00FC67B0" w:rsidP="00C2504D">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The Leaving Certification Applied Programme does not fulfil the eligibility criteria. </w:t>
            </w:r>
          </w:p>
          <w:p w14:paraId="41065874" w14:textId="77777777" w:rsidR="00FC67B0" w:rsidRPr="00F16F18" w:rsidRDefault="00FC67B0" w:rsidP="00FC67B0">
            <w:pPr>
              <w:jc w:val="center"/>
              <w:rPr>
                <w:rFonts w:ascii="Arial" w:hAnsi="Arial" w:cs="Arial"/>
                <w:b/>
                <w:lang w:val="en-IE" w:eastAsia="en-IE"/>
              </w:rPr>
            </w:pPr>
          </w:p>
          <w:p w14:paraId="2B7C3B53" w14:textId="344031B3" w:rsidR="00FC67B0" w:rsidRDefault="00FC67B0" w:rsidP="00FC67B0">
            <w:pPr>
              <w:jc w:val="center"/>
              <w:rPr>
                <w:rFonts w:ascii="Arial" w:hAnsi="Arial" w:cs="Arial"/>
                <w:b/>
                <w:lang w:val="en-IE" w:eastAsia="en-IE"/>
              </w:rPr>
            </w:pPr>
            <w:r w:rsidRPr="00F16F18">
              <w:rPr>
                <w:rFonts w:ascii="Arial" w:hAnsi="Arial" w:cs="Arial"/>
                <w:b/>
                <w:lang w:val="en-IE" w:eastAsia="en-IE"/>
              </w:rPr>
              <w:t>And</w:t>
            </w:r>
          </w:p>
          <w:p w14:paraId="1DBF68C9" w14:textId="77777777" w:rsidR="00C2504D" w:rsidRPr="00F16F18" w:rsidRDefault="00C2504D" w:rsidP="00FC67B0">
            <w:pPr>
              <w:jc w:val="center"/>
              <w:rPr>
                <w:rFonts w:ascii="Arial" w:hAnsi="Arial" w:cs="Arial"/>
                <w:lang w:val="en-IE" w:eastAsia="en-IE"/>
              </w:rPr>
            </w:pPr>
          </w:p>
          <w:p w14:paraId="57FCA92E" w14:textId="77777777" w:rsidR="00FC67B0" w:rsidRPr="00F16F18" w:rsidRDefault="00FC67B0" w:rsidP="00FC67B0">
            <w:pPr>
              <w:jc w:val="both"/>
              <w:rPr>
                <w:rFonts w:ascii="Arial" w:hAnsi="Arial" w:cs="Arial"/>
                <w:lang w:val="en-IE" w:eastAsia="en-IE"/>
              </w:rPr>
            </w:pPr>
            <w:r w:rsidRPr="00F16F18">
              <w:rPr>
                <w:rFonts w:ascii="Arial" w:hAnsi="Arial" w:cs="Arial"/>
                <w:lang w:val="en-IE" w:eastAsia="en-IE"/>
              </w:rPr>
              <w:t xml:space="preserve">(b) Candidates must possess the requisite knowledge and ability, including a high standard of suitability, for the proper discharge of the office.  </w:t>
            </w:r>
          </w:p>
          <w:p w14:paraId="12F3353C" w14:textId="77777777" w:rsidR="00FC67B0" w:rsidRPr="00F16F18" w:rsidRDefault="00FC67B0" w:rsidP="00FC67B0">
            <w:pPr>
              <w:jc w:val="both"/>
              <w:rPr>
                <w:rFonts w:ascii="Arial" w:hAnsi="Arial" w:cs="Arial"/>
                <w:lang w:val="en-IE" w:eastAsia="en-IE"/>
              </w:rPr>
            </w:pPr>
          </w:p>
          <w:p w14:paraId="174E0B60" w14:textId="2F254FFF" w:rsidR="00FC67B0" w:rsidRPr="00F16F18" w:rsidRDefault="00FC67B0" w:rsidP="00FC67B0">
            <w:pPr>
              <w:jc w:val="both"/>
              <w:rPr>
                <w:rFonts w:ascii="Arial" w:hAnsi="Arial" w:cs="Arial"/>
                <w:b/>
                <w:u w:val="single"/>
                <w:lang w:val="en-IE" w:eastAsia="en-IE"/>
              </w:rPr>
            </w:pPr>
            <w:r w:rsidRPr="00F16F18">
              <w:rPr>
                <w:rFonts w:ascii="Arial" w:hAnsi="Arial" w:cs="Arial"/>
                <w:b/>
                <w:u w:val="single"/>
                <w:lang w:val="en-IE" w:eastAsia="en-IE"/>
              </w:rPr>
              <w:t xml:space="preserve">Health </w:t>
            </w:r>
          </w:p>
          <w:p w14:paraId="28172DC7" w14:textId="77777777" w:rsidR="00FC67B0" w:rsidRPr="00F16F18" w:rsidRDefault="00FC67B0" w:rsidP="00FC67B0">
            <w:pPr>
              <w:jc w:val="both"/>
              <w:rPr>
                <w:rFonts w:ascii="Arial" w:hAnsi="Arial" w:cs="Arial"/>
                <w:b/>
                <w:u w:val="single"/>
                <w:lang w:val="en-IE" w:eastAsia="en-IE"/>
              </w:rPr>
            </w:pPr>
            <w:r w:rsidRPr="00F16F18">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F16F18">
              <w:rPr>
                <w:rFonts w:ascii="Arial" w:hAnsi="Arial" w:cs="Arial"/>
                <w:b/>
                <w:u w:val="single"/>
                <w:lang w:val="en-IE" w:eastAsia="en-IE"/>
              </w:rPr>
              <w:t xml:space="preserve"> </w:t>
            </w:r>
          </w:p>
          <w:p w14:paraId="1C440536" w14:textId="77777777" w:rsidR="00FC67B0" w:rsidRPr="00F16F18" w:rsidRDefault="00FC67B0" w:rsidP="00FC67B0">
            <w:pPr>
              <w:jc w:val="both"/>
              <w:rPr>
                <w:rFonts w:ascii="Arial" w:hAnsi="Arial" w:cs="Arial"/>
                <w:b/>
                <w:u w:val="single"/>
                <w:lang w:val="en-IE" w:eastAsia="en-IE"/>
              </w:rPr>
            </w:pPr>
          </w:p>
          <w:p w14:paraId="78889AE4" w14:textId="5A590CB4" w:rsidR="00FC67B0" w:rsidRPr="00F16F18" w:rsidRDefault="00FC67B0" w:rsidP="00FC67B0">
            <w:pPr>
              <w:jc w:val="both"/>
              <w:rPr>
                <w:rFonts w:ascii="Arial" w:hAnsi="Arial" w:cs="Arial"/>
                <w:b/>
                <w:u w:val="single"/>
                <w:lang w:val="en-IE" w:eastAsia="en-IE"/>
              </w:rPr>
            </w:pPr>
            <w:r w:rsidRPr="00F16F18">
              <w:rPr>
                <w:rFonts w:ascii="Arial" w:hAnsi="Arial" w:cs="Arial"/>
                <w:b/>
                <w:u w:val="single"/>
                <w:lang w:val="en-IE" w:eastAsia="en-IE"/>
              </w:rPr>
              <w:t xml:space="preserve">Character </w:t>
            </w:r>
          </w:p>
          <w:p w14:paraId="306A526A" w14:textId="77777777" w:rsidR="00FC67B0" w:rsidRDefault="00FC67B0" w:rsidP="00FC67B0">
            <w:pPr>
              <w:rPr>
                <w:rFonts w:ascii="Arial" w:hAnsi="Arial" w:cs="Arial"/>
                <w:b/>
                <w:u w:val="single"/>
                <w:lang w:val="en-IE" w:eastAsia="en-IE"/>
              </w:rPr>
            </w:pPr>
            <w:r w:rsidRPr="00F16F18">
              <w:rPr>
                <w:rFonts w:ascii="Arial" w:hAnsi="Arial" w:cs="Arial"/>
                <w:lang w:val="en-IE" w:eastAsia="en-IE"/>
              </w:rPr>
              <w:t>Candidates for and any person holding the office must be of good character.</w:t>
            </w:r>
            <w:r w:rsidRPr="00F16F18">
              <w:rPr>
                <w:rFonts w:ascii="Arial" w:hAnsi="Arial" w:cs="Arial"/>
                <w:b/>
                <w:u w:val="single"/>
                <w:lang w:val="en-IE" w:eastAsia="en-IE"/>
              </w:rPr>
              <w:t xml:space="preserve"> </w:t>
            </w:r>
          </w:p>
          <w:p w14:paraId="2BAB1876" w14:textId="4F69FF0C" w:rsidR="000A3385" w:rsidRPr="00F16F18" w:rsidRDefault="000A3385" w:rsidP="00FC67B0">
            <w:pPr>
              <w:rPr>
                <w:rFonts w:ascii="Arial" w:hAnsi="Arial" w:cs="Arial"/>
                <w:b/>
                <w:bCs/>
                <w:iCs/>
                <w:color w:val="222222"/>
                <w:shd w:val="clear" w:color="auto" w:fill="FFFFFF"/>
              </w:rPr>
            </w:pPr>
          </w:p>
        </w:tc>
      </w:tr>
      <w:tr w:rsidR="00FC67B0" w:rsidRPr="00F16F18" w14:paraId="6081C708" w14:textId="77777777" w:rsidTr="00F6254C">
        <w:tc>
          <w:tcPr>
            <w:tcW w:w="2364" w:type="dxa"/>
            <w:tcBorders>
              <w:top w:val="single" w:sz="4" w:space="0" w:color="auto"/>
              <w:left w:val="single" w:sz="4" w:space="0" w:color="auto"/>
              <w:bottom w:val="single" w:sz="4" w:space="0" w:color="auto"/>
              <w:right w:val="single" w:sz="4" w:space="0" w:color="auto"/>
            </w:tcBorders>
          </w:tcPr>
          <w:p w14:paraId="7DD3C490" w14:textId="492CD4E3" w:rsidR="00FC67B0" w:rsidRPr="00441470" w:rsidRDefault="00441470" w:rsidP="00441470">
            <w:pPr>
              <w:rPr>
                <w:rFonts w:ascii="Arial" w:hAnsi="Arial" w:cs="Arial"/>
                <w:b/>
                <w:bCs/>
              </w:rPr>
            </w:pPr>
            <w:r w:rsidRPr="00441470">
              <w:rPr>
                <w:rFonts w:ascii="Arial" w:hAnsi="Arial" w:cs="Arial"/>
                <w:b/>
                <w:bCs/>
              </w:rPr>
              <w:lastRenderedPageBreak/>
              <w:t>Post</w:t>
            </w:r>
            <w:r>
              <w:rPr>
                <w:rFonts w:ascii="Arial" w:hAnsi="Arial" w:cs="Arial"/>
                <w:b/>
                <w:bCs/>
              </w:rPr>
              <w:t xml:space="preserve"> </w:t>
            </w:r>
            <w:r w:rsidR="00FC67B0" w:rsidRPr="00441470">
              <w:rPr>
                <w:rFonts w:ascii="Arial" w:hAnsi="Arial" w:cs="Arial"/>
                <w:b/>
                <w:bCs/>
              </w:rPr>
              <w:t>Specific Requirements</w:t>
            </w:r>
          </w:p>
          <w:p w14:paraId="4028C42B" w14:textId="77777777" w:rsidR="00FC67B0" w:rsidRPr="00441470" w:rsidRDefault="00FC67B0" w:rsidP="00441470">
            <w:pPr>
              <w:jc w:val="both"/>
              <w:rPr>
                <w:rFonts w:ascii="Arial" w:hAnsi="Arial" w:cs="Arial"/>
                <w:lang w:val="en-IE" w:eastAsia="en-IE"/>
              </w:rPr>
            </w:pPr>
          </w:p>
        </w:tc>
        <w:tc>
          <w:tcPr>
            <w:tcW w:w="8256" w:type="dxa"/>
            <w:tcBorders>
              <w:top w:val="single" w:sz="4" w:space="0" w:color="auto"/>
              <w:left w:val="single" w:sz="4" w:space="0" w:color="auto"/>
              <w:bottom w:val="single" w:sz="4" w:space="0" w:color="auto"/>
              <w:right w:val="single" w:sz="4" w:space="0" w:color="auto"/>
            </w:tcBorders>
          </w:tcPr>
          <w:p w14:paraId="184FF59D" w14:textId="3EDCB957" w:rsidR="00EF7707" w:rsidRPr="00441470" w:rsidRDefault="00FC67B0" w:rsidP="00441470">
            <w:pPr>
              <w:numPr>
                <w:ilvl w:val="0"/>
                <w:numId w:val="30"/>
              </w:numPr>
              <w:jc w:val="both"/>
              <w:rPr>
                <w:rFonts w:ascii="Arial" w:hAnsi="Arial" w:cs="Arial"/>
                <w:lang w:val="en-IE" w:eastAsia="en-IE"/>
              </w:rPr>
            </w:pPr>
            <w:r w:rsidRPr="00441470">
              <w:rPr>
                <w:rFonts w:ascii="Arial" w:hAnsi="Arial" w:cs="Arial"/>
                <w:lang w:val="en-IE" w:eastAsia="en-IE"/>
              </w:rPr>
              <w:t>Experience of working in a busy office environment</w:t>
            </w:r>
            <w:r w:rsidR="00EF7707" w:rsidRPr="00441470">
              <w:rPr>
                <w:rFonts w:ascii="Arial" w:hAnsi="Arial" w:cs="Arial"/>
                <w:lang w:val="en-IE" w:eastAsia="en-IE"/>
              </w:rPr>
              <w:t>, managing competing priorities and deadlines.</w:t>
            </w:r>
          </w:p>
          <w:p w14:paraId="34BF0C28" w14:textId="77777777" w:rsidR="00EF7707" w:rsidRPr="00441470" w:rsidRDefault="00EF7707" w:rsidP="00441470">
            <w:pPr>
              <w:ind w:left="720"/>
              <w:jc w:val="both"/>
              <w:rPr>
                <w:rFonts w:ascii="Arial" w:hAnsi="Arial" w:cs="Arial"/>
                <w:lang w:val="en-IE" w:eastAsia="en-IE"/>
              </w:rPr>
            </w:pPr>
          </w:p>
          <w:p w14:paraId="4F9B3906" w14:textId="2651C726" w:rsidR="00B12E62" w:rsidRPr="00441470" w:rsidRDefault="00E623ED" w:rsidP="00441470">
            <w:pPr>
              <w:numPr>
                <w:ilvl w:val="0"/>
                <w:numId w:val="30"/>
              </w:numPr>
              <w:jc w:val="both"/>
              <w:rPr>
                <w:rFonts w:ascii="Arial" w:hAnsi="Arial" w:cs="Arial"/>
                <w:lang w:val="en-IE" w:eastAsia="en-IE"/>
              </w:rPr>
            </w:pPr>
            <w:r w:rsidRPr="00441470">
              <w:rPr>
                <w:rFonts w:ascii="Arial" w:hAnsi="Arial" w:cs="Arial"/>
                <w:lang w:val="en-IE" w:eastAsia="en-IE"/>
              </w:rPr>
              <w:t xml:space="preserve">Experience </w:t>
            </w:r>
            <w:r w:rsidR="0052135B" w:rsidRPr="00441470">
              <w:rPr>
                <w:rFonts w:ascii="Arial" w:hAnsi="Arial" w:cs="Arial"/>
                <w:lang w:val="en-IE" w:eastAsia="en-IE"/>
              </w:rPr>
              <w:t xml:space="preserve">in the creation of </w:t>
            </w:r>
            <w:r w:rsidRPr="00441470">
              <w:rPr>
                <w:rFonts w:ascii="Arial" w:hAnsi="Arial" w:cs="Arial"/>
                <w:lang w:val="en-IE" w:eastAsia="en-IE"/>
              </w:rPr>
              <w:t xml:space="preserve">professional </w:t>
            </w:r>
            <w:r w:rsidR="00E67FB7" w:rsidRPr="00441470">
              <w:rPr>
                <w:rFonts w:ascii="Arial" w:hAnsi="Arial" w:cs="Arial"/>
                <w:lang w:val="en-IE" w:eastAsia="en-IE"/>
              </w:rPr>
              <w:t xml:space="preserve">documents such as </w:t>
            </w:r>
            <w:r w:rsidRPr="00441470">
              <w:rPr>
                <w:rFonts w:ascii="Arial" w:hAnsi="Arial" w:cs="Arial"/>
                <w:lang w:val="en-IE" w:eastAsia="en-IE"/>
              </w:rPr>
              <w:t xml:space="preserve">letters, reports and responses to requests for information </w:t>
            </w:r>
          </w:p>
          <w:p w14:paraId="046E52BB" w14:textId="77777777" w:rsidR="00FC67B0" w:rsidRPr="00441470" w:rsidRDefault="00FC67B0" w:rsidP="00441470">
            <w:pPr>
              <w:jc w:val="both"/>
              <w:rPr>
                <w:rFonts w:ascii="Arial" w:hAnsi="Arial" w:cs="Arial"/>
                <w:lang w:val="en-IE" w:eastAsia="en-IE"/>
              </w:rPr>
            </w:pPr>
          </w:p>
          <w:p w14:paraId="28C7DC17" w14:textId="4479C4D9" w:rsidR="00FC67B0" w:rsidRDefault="00EF7707" w:rsidP="00630030">
            <w:pPr>
              <w:pStyle w:val="ListParagraph"/>
              <w:numPr>
                <w:ilvl w:val="0"/>
                <w:numId w:val="34"/>
              </w:numPr>
              <w:ind w:left="658" w:hanging="284"/>
              <w:jc w:val="both"/>
              <w:rPr>
                <w:rFonts w:ascii="Arial" w:hAnsi="Arial" w:cs="Arial"/>
                <w:lang w:val="en-IE" w:eastAsia="en-IE"/>
              </w:rPr>
            </w:pPr>
            <w:r w:rsidRPr="00441470">
              <w:rPr>
                <w:rFonts w:ascii="Arial" w:hAnsi="Arial" w:cs="Arial"/>
                <w:lang w:val="en-IE" w:eastAsia="en-IE"/>
              </w:rPr>
              <w:t xml:space="preserve">Experience in a role which has involved working with senior management and other key internal and external stakeholders </w:t>
            </w:r>
          </w:p>
          <w:p w14:paraId="104C7719" w14:textId="77777777" w:rsidR="00067A41" w:rsidRPr="00441470" w:rsidRDefault="00067A41" w:rsidP="00441470">
            <w:pPr>
              <w:jc w:val="both"/>
              <w:rPr>
                <w:rFonts w:ascii="Arial" w:hAnsi="Arial" w:cs="Arial"/>
                <w:lang w:val="en-IE" w:eastAsia="en-IE"/>
              </w:rPr>
            </w:pPr>
          </w:p>
        </w:tc>
      </w:tr>
      <w:tr w:rsidR="00FC67B0" w:rsidRPr="00F16F18" w14:paraId="2A84DC69" w14:textId="77777777" w:rsidTr="00F6254C">
        <w:tc>
          <w:tcPr>
            <w:tcW w:w="2364" w:type="dxa"/>
          </w:tcPr>
          <w:p w14:paraId="0ED59C35" w14:textId="77777777" w:rsidR="00FC67B0" w:rsidRPr="00EF7707" w:rsidRDefault="00FC67B0" w:rsidP="00FC67B0">
            <w:pPr>
              <w:rPr>
                <w:rFonts w:ascii="Arial" w:hAnsi="Arial" w:cs="Arial"/>
                <w:b/>
                <w:bCs/>
              </w:rPr>
            </w:pPr>
            <w:r w:rsidRPr="00EF7707">
              <w:rPr>
                <w:rFonts w:ascii="Arial" w:hAnsi="Arial" w:cs="Arial"/>
                <w:b/>
                <w:bCs/>
              </w:rPr>
              <w:t>Other requirements specific to the post</w:t>
            </w:r>
          </w:p>
          <w:p w14:paraId="6DBD6CA6" w14:textId="05C5C2FA" w:rsidR="000A3385" w:rsidRPr="00EF7707" w:rsidRDefault="000A3385" w:rsidP="00FC67B0">
            <w:pPr>
              <w:rPr>
                <w:rFonts w:ascii="Arial" w:hAnsi="Arial" w:cs="Arial"/>
                <w:b/>
                <w:bCs/>
              </w:rPr>
            </w:pPr>
          </w:p>
        </w:tc>
        <w:tc>
          <w:tcPr>
            <w:tcW w:w="8256" w:type="dxa"/>
          </w:tcPr>
          <w:p w14:paraId="095D5374" w14:textId="54456879" w:rsidR="000A3385" w:rsidRPr="00737CAB" w:rsidRDefault="000A3385" w:rsidP="00FC67B0">
            <w:pPr>
              <w:pStyle w:val="ListParagraph"/>
              <w:numPr>
                <w:ilvl w:val="0"/>
                <w:numId w:val="10"/>
              </w:numPr>
              <w:rPr>
                <w:rFonts w:ascii="Arial" w:hAnsi="Arial" w:cs="Arial"/>
                <w:iCs/>
              </w:rPr>
            </w:pPr>
            <w:r w:rsidRPr="00737CAB">
              <w:rPr>
                <w:rFonts w:ascii="Arial" w:hAnsi="Arial" w:cs="Arial"/>
                <w:iCs/>
              </w:rPr>
              <w:t>Access to appropriate transport to fulfil the requirements of the role.</w:t>
            </w:r>
          </w:p>
          <w:p w14:paraId="16FE07FB" w14:textId="42A68587" w:rsidR="00FC67B0" w:rsidRPr="00EF7707" w:rsidRDefault="00FC67B0" w:rsidP="00FC67B0">
            <w:pPr>
              <w:pStyle w:val="ListParagraph"/>
              <w:numPr>
                <w:ilvl w:val="0"/>
                <w:numId w:val="10"/>
              </w:numPr>
              <w:rPr>
                <w:rFonts w:ascii="Arial" w:hAnsi="Arial" w:cs="Arial"/>
                <w:iCs/>
              </w:rPr>
            </w:pPr>
            <w:r w:rsidRPr="00737CAB">
              <w:rPr>
                <w:rFonts w:ascii="Arial" w:hAnsi="Arial" w:cs="Arial"/>
                <w:iCs/>
              </w:rPr>
              <w:t>May be required to participate in an on-call rota</w:t>
            </w:r>
          </w:p>
        </w:tc>
      </w:tr>
      <w:tr w:rsidR="00656CB9" w:rsidRPr="00F16F18" w14:paraId="5DC1555E" w14:textId="77777777" w:rsidTr="00F6254C">
        <w:tc>
          <w:tcPr>
            <w:tcW w:w="2364" w:type="dxa"/>
          </w:tcPr>
          <w:p w14:paraId="460872C6" w14:textId="77777777" w:rsidR="00656CB9" w:rsidRDefault="00656CB9" w:rsidP="00656CB9">
            <w:pPr>
              <w:rPr>
                <w:rFonts w:ascii="Arial" w:hAnsi="Arial" w:cs="Arial"/>
                <w:b/>
                <w:bCs/>
              </w:rPr>
            </w:pPr>
            <w:r>
              <w:rPr>
                <w:rFonts w:ascii="Arial" w:hAnsi="Arial" w:cs="Arial"/>
                <w:b/>
                <w:bCs/>
              </w:rPr>
              <w:t>Additional eligibility requirements:</w:t>
            </w:r>
          </w:p>
          <w:p w14:paraId="4D27EC79" w14:textId="77777777" w:rsidR="00656CB9" w:rsidRPr="00F16F18" w:rsidRDefault="00656CB9" w:rsidP="00FC67B0">
            <w:pPr>
              <w:rPr>
                <w:rFonts w:ascii="Arial" w:hAnsi="Arial" w:cs="Arial"/>
                <w:b/>
                <w:bCs/>
              </w:rPr>
            </w:pPr>
          </w:p>
        </w:tc>
        <w:tc>
          <w:tcPr>
            <w:tcW w:w="8256" w:type="dxa"/>
          </w:tcPr>
          <w:p w14:paraId="0FA7AFEF" w14:textId="77777777" w:rsidR="00656CB9" w:rsidRPr="00585CE2" w:rsidRDefault="00656CB9" w:rsidP="00656CB9">
            <w:pPr>
              <w:pStyle w:val="Default"/>
              <w:rPr>
                <w:sz w:val="20"/>
                <w:szCs w:val="20"/>
              </w:rPr>
            </w:pPr>
            <w:r w:rsidRPr="00585CE2">
              <w:rPr>
                <w:b/>
                <w:bCs/>
                <w:sz w:val="20"/>
                <w:szCs w:val="20"/>
              </w:rPr>
              <w:t xml:space="preserve">Citizenship Requirements </w:t>
            </w:r>
          </w:p>
          <w:p w14:paraId="2F150C5D" w14:textId="77777777" w:rsidR="00656CB9" w:rsidRPr="00585CE2" w:rsidRDefault="00656CB9" w:rsidP="00656CB9">
            <w:pPr>
              <w:pStyle w:val="Default"/>
              <w:rPr>
                <w:sz w:val="20"/>
                <w:szCs w:val="20"/>
              </w:rPr>
            </w:pPr>
            <w:r w:rsidRPr="00585CE2">
              <w:rPr>
                <w:sz w:val="20"/>
                <w:szCs w:val="20"/>
              </w:rPr>
              <w:t xml:space="preserve">Eligible candidates must be: </w:t>
            </w:r>
          </w:p>
          <w:p w14:paraId="55880986" w14:textId="77777777" w:rsidR="00656CB9" w:rsidRPr="00585CE2" w:rsidRDefault="00656CB9" w:rsidP="00656CB9">
            <w:pPr>
              <w:pStyle w:val="ListParagraph"/>
              <w:numPr>
                <w:ilvl w:val="0"/>
                <w:numId w:val="32"/>
              </w:numPr>
              <w:spacing w:after="120"/>
              <w:rPr>
                <w:rFonts w:ascii="Arial" w:hAnsi="Arial" w:cs="Arial"/>
              </w:rPr>
            </w:pPr>
            <w:r w:rsidRPr="00585CE2">
              <w:rPr>
                <w:rFonts w:ascii="Arial" w:hAnsi="Arial" w:cs="Arial"/>
              </w:rPr>
              <w:t xml:space="preserve">EEA, Swiss, or British citizens </w:t>
            </w:r>
          </w:p>
          <w:p w14:paraId="5EE24D4B" w14:textId="77777777" w:rsidR="00656CB9" w:rsidRPr="00585CE2" w:rsidRDefault="00656CB9" w:rsidP="00656CB9">
            <w:pPr>
              <w:spacing w:after="120"/>
              <w:ind w:left="360"/>
              <w:rPr>
                <w:rFonts w:ascii="Arial" w:hAnsi="Arial" w:cs="Arial"/>
                <w:b/>
              </w:rPr>
            </w:pPr>
            <w:r>
              <w:rPr>
                <w:rFonts w:ascii="Arial" w:hAnsi="Arial" w:cs="Arial"/>
                <w:b/>
              </w:rPr>
              <w:t>OR</w:t>
            </w:r>
          </w:p>
          <w:p w14:paraId="2ABC1A80" w14:textId="77777777" w:rsidR="00656CB9" w:rsidRDefault="00656CB9" w:rsidP="00656CB9">
            <w:pPr>
              <w:pStyle w:val="ListParagraph"/>
              <w:numPr>
                <w:ilvl w:val="0"/>
                <w:numId w:val="3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D517BB1" w14:textId="77777777" w:rsidR="00656CB9" w:rsidRDefault="00656CB9" w:rsidP="00656CB9">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A02EAF4" w14:textId="77777777" w:rsidR="00656CB9" w:rsidRDefault="00656CB9" w:rsidP="00656CB9">
            <w:pPr>
              <w:pStyle w:val="ListParagraph"/>
              <w:spacing w:after="120"/>
              <w:ind w:left="1080"/>
              <w:rPr>
                <w:rFonts w:ascii="Arial" w:hAnsi="Arial" w:cs="Arial"/>
              </w:rPr>
            </w:pPr>
          </w:p>
          <w:p w14:paraId="2CFC4837" w14:textId="77777777" w:rsidR="00656CB9" w:rsidRDefault="00656CB9" w:rsidP="00656CB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56B3AF2" w14:textId="77777777" w:rsidR="00656CB9" w:rsidRPr="00656CB9" w:rsidRDefault="00656CB9" w:rsidP="00656CB9">
            <w:pPr>
              <w:rPr>
                <w:rFonts w:ascii="Arial" w:hAnsi="Arial" w:cs="Arial"/>
                <w:iCs/>
              </w:rPr>
            </w:pPr>
          </w:p>
        </w:tc>
      </w:tr>
      <w:tr w:rsidR="00194B1F" w:rsidRPr="00F16F18" w14:paraId="5DEAB113" w14:textId="77777777" w:rsidTr="00F6254C">
        <w:tc>
          <w:tcPr>
            <w:tcW w:w="2364" w:type="dxa"/>
          </w:tcPr>
          <w:p w14:paraId="5CF4CFDD" w14:textId="77777777" w:rsidR="00194B1F" w:rsidRPr="00F16F18" w:rsidRDefault="00194B1F" w:rsidP="00194B1F">
            <w:pPr>
              <w:rPr>
                <w:rFonts w:ascii="Arial" w:hAnsi="Arial" w:cs="Arial"/>
                <w:b/>
                <w:bCs/>
              </w:rPr>
            </w:pPr>
            <w:r w:rsidRPr="00F16F18">
              <w:rPr>
                <w:rFonts w:ascii="Arial" w:hAnsi="Arial" w:cs="Arial"/>
                <w:b/>
                <w:bCs/>
              </w:rPr>
              <w:t>Skills, competencies and/or knowledge</w:t>
            </w:r>
          </w:p>
          <w:p w14:paraId="36D72D86" w14:textId="77777777" w:rsidR="00194B1F" w:rsidRPr="00F16F18" w:rsidRDefault="00194B1F" w:rsidP="00194B1F">
            <w:pPr>
              <w:rPr>
                <w:rFonts w:ascii="Arial" w:hAnsi="Arial" w:cs="Arial"/>
                <w:b/>
                <w:bCs/>
              </w:rPr>
            </w:pPr>
          </w:p>
          <w:p w14:paraId="77FA3828" w14:textId="77777777" w:rsidR="00194B1F" w:rsidRPr="00F16F18" w:rsidRDefault="00194B1F" w:rsidP="00194B1F">
            <w:pPr>
              <w:rPr>
                <w:rFonts w:ascii="Arial" w:hAnsi="Arial" w:cs="Arial"/>
                <w:b/>
                <w:bCs/>
              </w:rPr>
            </w:pPr>
          </w:p>
        </w:tc>
        <w:tc>
          <w:tcPr>
            <w:tcW w:w="8256" w:type="dxa"/>
          </w:tcPr>
          <w:p w14:paraId="76FC19C9" w14:textId="1C131F09" w:rsidR="00194B1F" w:rsidRPr="00EF7707" w:rsidRDefault="00194B1F" w:rsidP="00194B1F">
            <w:pPr>
              <w:rPr>
                <w:rFonts w:ascii="Arial" w:eastAsia="Arial" w:hAnsi="Arial" w:cs="Arial"/>
                <w:b/>
                <w:bCs/>
                <w:lang w:val="en-IE"/>
              </w:rPr>
            </w:pPr>
            <w:bookmarkStart w:id="2" w:name="_Hlk57801610"/>
            <w:r w:rsidRPr="00EF7707">
              <w:rPr>
                <w:rFonts w:ascii="Arial" w:eastAsia="Arial" w:hAnsi="Arial" w:cs="Arial"/>
                <w:b/>
                <w:bCs/>
                <w:lang w:val="en-IE"/>
              </w:rPr>
              <w:t>Professional Knowledge &amp; Experience</w:t>
            </w:r>
          </w:p>
          <w:p w14:paraId="40762F80" w14:textId="485C0B3F" w:rsidR="00194B1F" w:rsidRPr="00EF7707" w:rsidRDefault="00194B1F" w:rsidP="00194B1F">
            <w:pPr>
              <w:pStyle w:val="ListParagraph"/>
              <w:numPr>
                <w:ilvl w:val="0"/>
                <w:numId w:val="31"/>
              </w:numPr>
              <w:rPr>
                <w:rFonts w:ascii="Arial" w:eastAsiaTheme="minorEastAsia" w:hAnsi="Arial" w:cs="Arial"/>
              </w:rPr>
            </w:pPr>
            <w:r w:rsidRPr="00EF7707">
              <w:rPr>
                <w:rFonts w:ascii="Arial" w:eastAsiaTheme="minorEastAsia" w:hAnsi="Arial" w:cs="Arial"/>
              </w:rPr>
              <w:t>Demonstrates knowledge and experience relevant to the role as per</w:t>
            </w:r>
            <w:r w:rsidR="00737CAB">
              <w:rPr>
                <w:rFonts w:ascii="Arial" w:eastAsiaTheme="minorEastAsia" w:hAnsi="Arial" w:cs="Arial"/>
              </w:rPr>
              <w:t xml:space="preserve"> the duties &amp; responsibilities </w:t>
            </w:r>
            <w:r w:rsidRPr="00EF7707">
              <w:rPr>
                <w:rFonts w:ascii="Arial" w:eastAsiaTheme="minorEastAsia" w:hAnsi="Arial" w:cs="Arial"/>
              </w:rPr>
              <w:t>and post sp</w:t>
            </w:r>
            <w:r w:rsidR="00737CAB">
              <w:rPr>
                <w:rFonts w:ascii="Arial" w:eastAsiaTheme="minorEastAsia" w:hAnsi="Arial" w:cs="Arial"/>
              </w:rPr>
              <w:t>ecific requirements of the role.</w:t>
            </w:r>
          </w:p>
          <w:p w14:paraId="11092888" w14:textId="77777777" w:rsidR="00194B1F" w:rsidRPr="00EF7707" w:rsidRDefault="00194B1F" w:rsidP="00194B1F">
            <w:pPr>
              <w:pStyle w:val="ListParagraph"/>
              <w:numPr>
                <w:ilvl w:val="0"/>
                <w:numId w:val="31"/>
              </w:numPr>
              <w:rPr>
                <w:rFonts w:ascii="Arial" w:hAnsi="Arial" w:cs="Arial"/>
                <w:lang w:val="en-IE"/>
              </w:rPr>
            </w:pPr>
            <w:r w:rsidRPr="00EF7707">
              <w:rPr>
                <w:rFonts w:ascii="Arial" w:hAnsi="Arial" w:cs="Arial"/>
                <w:lang w:val="en-IE"/>
              </w:rPr>
              <w:lastRenderedPageBreak/>
              <w:t>Maximise the use of ICT, demonstrating excellent computer skills particularly Microsoft Office, Outlook etc.</w:t>
            </w:r>
          </w:p>
          <w:p w14:paraId="27649385" w14:textId="77777777" w:rsidR="00194B1F" w:rsidRPr="00EF7707" w:rsidRDefault="00194B1F" w:rsidP="00194B1F">
            <w:pPr>
              <w:pStyle w:val="ListParagraph"/>
              <w:numPr>
                <w:ilvl w:val="0"/>
                <w:numId w:val="31"/>
              </w:numPr>
              <w:rPr>
                <w:rFonts w:ascii="Arial" w:hAnsi="Arial" w:cs="Arial"/>
              </w:rPr>
            </w:pPr>
            <w:r w:rsidRPr="00EF7707">
              <w:rPr>
                <w:rFonts w:ascii="Arial" w:hAnsi="Arial" w:cs="Arial"/>
              </w:rPr>
              <w:t>Demonstrate the ability to work in line with relevant policies and procedures</w:t>
            </w:r>
          </w:p>
          <w:p w14:paraId="587C0BF0" w14:textId="77777777" w:rsidR="00194B1F" w:rsidRPr="00441470" w:rsidRDefault="00194B1F" w:rsidP="00441470">
            <w:pPr>
              <w:pStyle w:val="ListParagraph"/>
              <w:numPr>
                <w:ilvl w:val="0"/>
                <w:numId w:val="31"/>
              </w:numPr>
              <w:rPr>
                <w:rFonts w:ascii="Arial" w:hAnsi="Arial" w:cs="Arial"/>
              </w:rPr>
            </w:pPr>
            <w:r w:rsidRPr="00EF7707">
              <w:rPr>
                <w:rFonts w:ascii="Arial" w:hAnsi="Arial" w:cs="Arial"/>
              </w:rPr>
              <w:t>Demonstrate commitment to developing own professional knowledge and expertise</w:t>
            </w:r>
          </w:p>
          <w:p w14:paraId="3C66CA88" w14:textId="2DE96E64" w:rsidR="00737CAB" w:rsidRDefault="007853DF" w:rsidP="00441470">
            <w:pPr>
              <w:pStyle w:val="ListParagraph"/>
              <w:numPr>
                <w:ilvl w:val="0"/>
                <w:numId w:val="31"/>
              </w:numPr>
              <w:rPr>
                <w:rFonts w:ascii="Arial" w:hAnsi="Arial" w:cs="Arial"/>
              </w:rPr>
            </w:pPr>
            <w:r w:rsidRPr="00441470">
              <w:rPr>
                <w:rFonts w:ascii="Arial" w:hAnsi="Arial" w:cs="Arial"/>
              </w:rPr>
              <w:t xml:space="preserve">Demonstrate knowledge of HR policies and procedures, FOI, PQs and </w:t>
            </w:r>
            <w:r w:rsidR="00737CAB" w:rsidRPr="00441470">
              <w:rPr>
                <w:rFonts w:ascii="Arial" w:hAnsi="Arial" w:cs="Arial"/>
              </w:rPr>
              <w:t>Political Representations</w:t>
            </w:r>
            <w:r w:rsidRPr="00441470">
              <w:rPr>
                <w:rFonts w:ascii="Arial" w:hAnsi="Arial" w:cs="Arial"/>
              </w:rPr>
              <w:t xml:space="preserve"> and Financial Regulations. </w:t>
            </w:r>
          </w:p>
          <w:p w14:paraId="6F3CB66F" w14:textId="77777777" w:rsidR="00441470" w:rsidRPr="00441470" w:rsidRDefault="00441470" w:rsidP="00441470">
            <w:pPr>
              <w:pStyle w:val="ListParagraph"/>
              <w:ind w:left="360"/>
              <w:rPr>
                <w:rFonts w:ascii="Arial" w:hAnsi="Arial" w:cs="Arial"/>
              </w:rPr>
            </w:pPr>
          </w:p>
          <w:p w14:paraId="454E2815" w14:textId="0C4133A4" w:rsidR="00194B1F" w:rsidRPr="005343EB" w:rsidRDefault="00194B1F" w:rsidP="005343EB">
            <w:pPr>
              <w:spacing w:line="259" w:lineRule="auto"/>
              <w:rPr>
                <w:rFonts w:ascii="Arial" w:eastAsia="Arial" w:hAnsi="Arial" w:cs="Arial"/>
                <w:b/>
                <w:bCs/>
                <w:lang w:val="en-US"/>
              </w:rPr>
            </w:pPr>
            <w:r w:rsidRPr="00F16F18">
              <w:rPr>
                <w:rFonts w:ascii="Arial" w:eastAsia="Arial" w:hAnsi="Arial" w:cs="Arial"/>
                <w:b/>
                <w:bCs/>
                <w:lang w:val="en-US"/>
              </w:rPr>
              <w:t>Planning and Managing Resources</w:t>
            </w:r>
          </w:p>
          <w:p w14:paraId="62647F13" w14:textId="77777777" w:rsidR="00194B1F" w:rsidRPr="00F16F18" w:rsidRDefault="00194B1F" w:rsidP="00194B1F">
            <w:pPr>
              <w:numPr>
                <w:ilvl w:val="0"/>
                <w:numId w:val="31"/>
              </w:numPr>
              <w:rPr>
                <w:rFonts w:ascii="Arial" w:hAnsi="Arial" w:cs="Arial"/>
                <w:lang w:val="en-IE"/>
              </w:rPr>
            </w:pPr>
            <w:r w:rsidRPr="00F16F18">
              <w:rPr>
                <w:rFonts w:ascii="Arial" w:hAnsi="Arial" w:cs="Arial"/>
                <w:lang w:val="en-IE"/>
              </w:rPr>
              <w:t xml:space="preserve">Demonstrate the ability to effectively plan and manage own workload and that of others </w:t>
            </w:r>
            <w:r w:rsidRPr="00F16F18">
              <w:rPr>
                <w:rFonts w:ascii="Arial" w:hAnsi="Arial" w:cs="Arial"/>
              </w:rPr>
              <w:t>in an effective and methodical manner within strict deadlines, ensuring deadlines are met</w:t>
            </w:r>
          </w:p>
          <w:p w14:paraId="446BE6C0" w14:textId="77777777" w:rsidR="00194B1F" w:rsidRPr="00F16F18" w:rsidRDefault="00194B1F" w:rsidP="00194B1F">
            <w:pPr>
              <w:numPr>
                <w:ilvl w:val="0"/>
                <w:numId w:val="31"/>
              </w:numPr>
              <w:rPr>
                <w:rFonts w:ascii="Arial" w:hAnsi="Arial" w:cs="Arial"/>
                <w:iCs/>
              </w:rPr>
            </w:pPr>
            <w:r w:rsidRPr="00F16F18">
              <w:rPr>
                <w:rFonts w:ascii="Arial" w:hAnsi="Arial" w:cs="Arial"/>
                <w:iCs/>
              </w:rPr>
              <w:t>The ability to manage deadlines and effectively handle multiple tasks</w:t>
            </w:r>
          </w:p>
          <w:p w14:paraId="7A802E56" w14:textId="77777777" w:rsidR="00194B1F" w:rsidRPr="00F16F18" w:rsidRDefault="00194B1F" w:rsidP="00194B1F">
            <w:pPr>
              <w:numPr>
                <w:ilvl w:val="0"/>
                <w:numId w:val="31"/>
              </w:numPr>
              <w:rPr>
                <w:rFonts w:ascii="Arial" w:hAnsi="Arial" w:cs="Arial"/>
                <w:iCs/>
              </w:rPr>
            </w:pPr>
            <w:r w:rsidRPr="00F16F18">
              <w:rPr>
                <w:rFonts w:ascii="Arial" w:hAnsi="Arial" w:cs="Arial"/>
                <w:iCs/>
              </w:rPr>
              <w:t>The ability to manage within allocated resources and a capacity to respond to changes in a plan</w:t>
            </w:r>
          </w:p>
          <w:p w14:paraId="227E8A3C" w14:textId="77777777" w:rsidR="00194B1F" w:rsidRPr="00F16F18" w:rsidRDefault="00194B1F" w:rsidP="00194B1F">
            <w:pPr>
              <w:numPr>
                <w:ilvl w:val="0"/>
                <w:numId w:val="31"/>
              </w:numPr>
              <w:rPr>
                <w:rFonts w:ascii="Arial" w:hAnsi="Arial" w:cs="Arial"/>
                <w:iCs/>
              </w:rPr>
            </w:pPr>
            <w:r w:rsidRPr="00F16F18">
              <w:rPr>
                <w:rFonts w:ascii="Arial" w:hAnsi="Arial" w:cs="Arial"/>
              </w:rPr>
              <w:t>Maintains an awareness of value for money</w:t>
            </w:r>
          </w:p>
          <w:p w14:paraId="6B89F656" w14:textId="77777777" w:rsidR="00194B1F" w:rsidRPr="00F16F18" w:rsidRDefault="00194B1F" w:rsidP="00194B1F">
            <w:pPr>
              <w:pStyle w:val="ListParagraph"/>
              <w:rPr>
                <w:rFonts w:eastAsia="Arial"/>
                <w:lang w:val="en-US"/>
              </w:rPr>
            </w:pPr>
          </w:p>
          <w:p w14:paraId="1DF9B1D1" w14:textId="6A4F365B" w:rsidR="00194B1F" w:rsidRPr="005343EB" w:rsidRDefault="00194B1F" w:rsidP="005343EB">
            <w:pPr>
              <w:spacing w:line="259" w:lineRule="auto"/>
              <w:rPr>
                <w:rFonts w:ascii="Arial" w:eastAsia="Arial" w:hAnsi="Arial" w:cs="Arial"/>
                <w:b/>
                <w:bCs/>
                <w:lang w:val="en-US"/>
              </w:rPr>
            </w:pPr>
            <w:r w:rsidRPr="00F16F18">
              <w:rPr>
                <w:rFonts w:ascii="Arial" w:eastAsia="Arial" w:hAnsi="Arial" w:cs="Arial"/>
                <w:b/>
                <w:bCs/>
                <w:lang w:val="en-US"/>
              </w:rPr>
              <w:t>Commitment to a Quality Service</w:t>
            </w:r>
          </w:p>
          <w:p w14:paraId="0F276A9B" w14:textId="77777777" w:rsidR="00194B1F" w:rsidRPr="00F16F18" w:rsidRDefault="00194B1F" w:rsidP="00194B1F">
            <w:pPr>
              <w:pStyle w:val="ListParagraph"/>
              <w:numPr>
                <w:ilvl w:val="0"/>
                <w:numId w:val="31"/>
              </w:numPr>
              <w:contextualSpacing/>
              <w:rPr>
                <w:rFonts w:ascii="Arial" w:eastAsia="Arial" w:hAnsi="Arial" w:cs="Arial"/>
              </w:rPr>
            </w:pPr>
            <w:r w:rsidRPr="00F16F18">
              <w:rPr>
                <w:rFonts w:ascii="Arial" w:hAnsi="Arial" w:cs="Arial"/>
                <w:lang w:val="en-IE"/>
              </w:rPr>
              <w:t xml:space="preserve">Demonstrate </w:t>
            </w:r>
            <w:r w:rsidRPr="00F16F18">
              <w:rPr>
                <w:rFonts w:ascii="Arial" w:eastAsia="Arial" w:hAnsi="Arial" w:cs="Arial"/>
                <w:lang w:val="en-IE"/>
              </w:rPr>
              <w:t>an awareness and appreciation</w:t>
            </w:r>
            <w:r w:rsidRPr="00F16F18">
              <w:rPr>
                <w:rFonts w:ascii="Arial" w:hAnsi="Arial" w:cs="Arial"/>
                <w:lang w:val="en-IE"/>
              </w:rPr>
              <w:t xml:space="preserve"> </w:t>
            </w:r>
            <w:r w:rsidRPr="00F16F18">
              <w:rPr>
                <w:rFonts w:ascii="Arial" w:eastAsia="Arial" w:hAnsi="Arial" w:cs="Arial"/>
                <w:lang w:val="en-IE"/>
              </w:rPr>
              <w:t xml:space="preserve">of the service user and </w:t>
            </w:r>
            <w:r w:rsidRPr="00F16F18">
              <w:rPr>
                <w:rFonts w:ascii="Arial" w:hAnsi="Arial" w:cs="Arial"/>
                <w:lang w:val="en-IE"/>
              </w:rPr>
              <w:t>a strong commitment to providing a quality service</w:t>
            </w:r>
            <w:r w:rsidRPr="00F16F18">
              <w:rPr>
                <w:rFonts w:ascii="Arial" w:eastAsia="Arial" w:hAnsi="Arial" w:cs="Arial"/>
                <w:lang w:val="en-IE"/>
              </w:rPr>
              <w:t xml:space="preserve"> </w:t>
            </w:r>
          </w:p>
          <w:p w14:paraId="76318151" w14:textId="77777777" w:rsidR="00194B1F" w:rsidRPr="00F16F18" w:rsidRDefault="00194B1F" w:rsidP="00194B1F">
            <w:pPr>
              <w:pStyle w:val="ListParagraph"/>
              <w:numPr>
                <w:ilvl w:val="0"/>
                <w:numId w:val="31"/>
              </w:numPr>
              <w:contextualSpacing/>
              <w:rPr>
                <w:rFonts w:ascii="Arial" w:eastAsia="Arial" w:hAnsi="Arial" w:cs="Arial"/>
              </w:rPr>
            </w:pPr>
            <w:r w:rsidRPr="00F16F18">
              <w:rPr>
                <w:rFonts w:ascii="Arial" w:hAnsi="Arial" w:cs="Arial"/>
              </w:rPr>
              <w:t>Embraces and promotes the change agenda; demonstrates flexibility and initiative including the ability to adapt to and implement change</w:t>
            </w:r>
          </w:p>
          <w:p w14:paraId="643AE56D" w14:textId="77777777" w:rsidR="00194B1F" w:rsidRPr="00F16F18" w:rsidRDefault="00194B1F" w:rsidP="00194B1F">
            <w:pPr>
              <w:numPr>
                <w:ilvl w:val="0"/>
                <w:numId w:val="31"/>
              </w:numPr>
              <w:contextualSpacing/>
              <w:rPr>
                <w:rFonts w:ascii="Arial" w:eastAsia="Arial" w:hAnsi="Arial" w:cs="Arial"/>
              </w:rPr>
            </w:pPr>
            <w:r w:rsidRPr="00F16F18">
              <w:rPr>
                <w:rFonts w:ascii="Arial" w:eastAsia="Arial" w:hAnsi="Arial" w:cs="Arial"/>
              </w:rPr>
              <w:t>Supports team through service improvement / change processes</w:t>
            </w:r>
          </w:p>
          <w:p w14:paraId="4280811B" w14:textId="77777777" w:rsidR="00194B1F" w:rsidRPr="00F16F18" w:rsidRDefault="00194B1F" w:rsidP="00194B1F">
            <w:pPr>
              <w:spacing w:line="259" w:lineRule="auto"/>
              <w:rPr>
                <w:rFonts w:ascii="Arial" w:eastAsia="Arial" w:hAnsi="Arial" w:cs="Arial"/>
                <w:b/>
                <w:bCs/>
                <w:lang w:val="en-US"/>
              </w:rPr>
            </w:pPr>
          </w:p>
          <w:p w14:paraId="474F4D24" w14:textId="00FB3D0F" w:rsidR="00194B1F" w:rsidRPr="005343EB" w:rsidRDefault="00194B1F" w:rsidP="005343EB">
            <w:pPr>
              <w:spacing w:line="259" w:lineRule="auto"/>
              <w:rPr>
                <w:rFonts w:ascii="Arial" w:eastAsia="Arial" w:hAnsi="Arial" w:cs="Arial"/>
                <w:b/>
                <w:bCs/>
                <w:lang w:val="en-US"/>
              </w:rPr>
            </w:pPr>
            <w:r w:rsidRPr="00F16F18">
              <w:rPr>
                <w:rFonts w:ascii="Arial" w:eastAsia="Arial" w:hAnsi="Arial" w:cs="Arial"/>
                <w:b/>
                <w:bCs/>
                <w:lang w:val="en-US"/>
              </w:rPr>
              <w:t xml:space="preserve">Evaluating Information, Problem Solving &amp; Decision Making </w:t>
            </w:r>
          </w:p>
          <w:p w14:paraId="484F3632" w14:textId="77777777" w:rsidR="00194B1F" w:rsidRPr="00F16F18" w:rsidRDefault="00194B1F" w:rsidP="00194B1F">
            <w:pPr>
              <w:pStyle w:val="ListParagraph"/>
              <w:numPr>
                <w:ilvl w:val="0"/>
                <w:numId w:val="31"/>
              </w:numPr>
              <w:jc w:val="both"/>
              <w:rPr>
                <w:rFonts w:ascii="Arial" w:hAnsi="Arial" w:cs="Arial"/>
              </w:rPr>
            </w:pPr>
            <w:r w:rsidRPr="00F16F18">
              <w:rPr>
                <w:rFonts w:ascii="Arial" w:hAnsi="Arial" w:cs="Arial"/>
              </w:rPr>
              <w:t>Demonstrate numeracy skills, an ability to analyse and evaluate information and make effective decisions</w:t>
            </w:r>
            <w:r w:rsidRPr="00F16F18">
              <w:rPr>
                <w:rFonts w:ascii="Arial" w:hAnsi="Arial" w:cs="Arial"/>
                <w:lang w:val="en-IE"/>
              </w:rPr>
              <w:t>. Recognises when it is appropriate to refer decisions to a higher level of management</w:t>
            </w:r>
          </w:p>
          <w:p w14:paraId="21DEE705" w14:textId="77777777" w:rsidR="00194B1F" w:rsidRPr="00F16F18" w:rsidRDefault="00194B1F" w:rsidP="00194B1F">
            <w:pPr>
              <w:pStyle w:val="ListParagraph"/>
              <w:numPr>
                <w:ilvl w:val="0"/>
                <w:numId w:val="31"/>
              </w:numPr>
              <w:jc w:val="both"/>
              <w:rPr>
                <w:rFonts w:ascii="Arial" w:hAnsi="Arial" w:cs="Arial"/>
                <w:lang w:val="en-IE"/>
              </w:rPr>
            </w:pPr>
            <w:r w:rsidRPr="00F16F18">
              <w:rPr>
                <w:rFonts w:ascii="Arial" w:hAnsi="Arial" w:cs="Arial"/>
                <w:lang w:val="en-IE"/>
              </w:rPr>
              <w:t>Demonstrate initiative in the resolution of issues arising / problem solving and proactively develop new proposals and recommend solutions</w:t>
            </w:r>
          </w:p>
          <w:p w14:paraId="7F516FE6" w14:textId="77777777" w:rsidR="00194B1F" w:rsidRPr="00F16F18" w:rsidRDefault="00194B1F" w:rsidP="00194B1F">
            <w:pPr>
              <w:pStyle w:val="ListParagraph"/>
              <w:numPr>
                <w:ilvl w:val="0"/>
                <w:numId w:val="31"/>
              </w:numPr>
              <w:jc w:val="both"/>
              <w:rPr>
                <w:rFonts w:ascii="Arial" w:hAnsi="Arial" w:cs="Arial"/>
                <w:lang w:val="en-IE"/>
              </w:rPr>
            </w:pPr>
            <w:r w:rsidRPr="00F16F18">
              <w:rPr>
                <w:rFonts w:ascii="Arial" w:hAnsi="Arial" w:cs="Arial"/>
              </w:rPr>
              <w:t>Makes decisions and solves problems in a timely manner before they accumulate</w:t>
            </w:r>
          </w:p>
          <w:p w14:paraId="6AED2924" w14:textId="74A6F2C3" w:rsidR="00194B1F" w:rsidRPr="005343EB" w:rsidRDefault="00194B1F" w:rsidP="005343EB">
            <w:pPr>
              <w:jc w:val="both"/>
              <w:rPr>
                <w:rFonts w:ascii="Arial" w:eastAsia="Arial" w:hAnsi="Arial" w:cs="Arial"/>
                <w:lang w:val="en-US"/>
              </w:rPr>
            </w:pPr>
          </w:p>
          <w:p w14:paraId="4981747A" w14:textId="23A4AE3A" w:rsidR="00194B1F" w:rsidRPr="005343EB" w:rsidRDefault="00194B1F" w:rsidP="005343EB">
            <w:pPr>
              <w:spacing w:line="259" w:lineRule="auto"/>
              <w:rPr>
                <w:rFonts w:ascii="Arial" w:eastAsia="Arial" w:hAnsi="Arial" w:cs="Arial"/>
                <w:b/>
                <w:bCs/>
                <w:lang w:val="en-US"/>
              </w:rPr>
            </w:pPr>
            <w:r w:rsidRPr="00F16F18">
              <w:rPr>
                <w:rFonts w:ascii="Arial" w:eastAsia="Arial" w:hAnsi="Arial" w:cs="Arial"/>
                <w:b/>
                <w:bCs/>
                <w:lang w:val="en-US"/>
              </w:rPr>
              <w:t>Team working</w:t>
            </w:r>
          </w:p>
          <w:p w14:paraId="065E596B" w14:textId="77777777" w:rsidR="00194B1F" w:rsidRPr="00F16F18" w:rsidRDefault="00194B1F" w:rsidP="00194B1F">
            <w:pPr>
              <w:pStyle w:val="ListParagraph"/>
              <w:numPr>
                <w:ilvl w:val="0"/>
                <w:numId w:val="31"/>
              </w:numPr>
              <w:jc w:val="both"/>
              <w:rPr>
                <w:rFonts w:ascii="Arial" w:hAnsi="Arial" w:cs="Arial"/>
              </w:rPr>
            </w:pPr>
            <w:r w:rsidRPr="00F16F18">
              <w:rPr>
                <w:rFonts w:ascii="Arial" w:hAnsi="Arial" w:cs="Arial"/>
              </w:rPr>
              <w:t>Demonstrate the ability to work on own initiative as well as part of a team, promoting a positive team spirit</w:t>
            </w:r>
          </w:p>
          <w:p w14:paraId="6C992354" w14:textId="77777777" w:rsidR="00194B1F" w:rsidRPr="00F16F18" w:rsidRDefault="00194B1F" w:rsidP="00194B1F">
            <w:pPr>
              <w:pStyle w:val="ListParagraph"/>
              <w:numPr>
                <w:ilvl w:val="0"/>
                <w:numId w:val="31"/>
              </w:numPr>
              <w:jc w:val="both"/>
              <w:rPr>
                <w:rFonts w:ascii="Arial" w:eastAsia="Arial" w:hAnsi="Arial" w:cs="Arial"/>
              </w:rPr>
            </w:pPr>
            <w:r w:rsidRPr="00F16F18">
              <w:rPr>
                <w:rFonts w:ascii="Arial" w:hAnsi="Arial" w:cs="Arial"/>
              </w:rPr>
              <w:t>Demonstrate leadership potential, the ability to manage the performance of others and support staff development</w:t>
            </w:r>
          </w:p>
          <w:p w14:paraId="49ED35F7" w14:textId="77777777" w:rsidR="00194B1F" w:rsidRPr="00F16F18" w:rsidRDefault="00194B1F" w:rsidP="00194B1F">
            <w:pPr>
              <w:pStyle w:val="ListParagraph"/>
              <w:numPr>
                <w:ilvl w:val="0"/>
                <w:numId w:val="31"/>
              </w:numPr>
              <w:jc w:val="both"/>
              <w:rPr>
                <w:rFonts w:ascii="Arial" w:eastAsia="Arial" w:hAnsi="Arial" w:cs="Arial"/>
              </w:rPr>
            </w:pPr>
            <w:r w:rsidRPr="00F16F18">
              <w:rPr>
                <w:rFonts w:ascii="Arial" w:hAnsi="Arial" w:cs="Arial"/>
              </w:rPr>
              <w:t>Works as part of the team to establish a shared sense of purpose and unity</w:t>
            </w:r>
          </w:p>
          <w:p w14:paraId="2C3C26AA" w14:textId="77777777" w:rsidR="00194B1F" w:rsidRPr="00F16F18" w:rsidRDefault="00194B1F" w:rsidP="00194B1F">
            <w:pPr>
              <w:jc w:val="both"/>
              <w:rPr>
                <w:rFonts w:ascii="Arial" w:hAnsi="Arial" w:cs="Arial"/>
              </w:rPr>
            </w:pPr>
          </w:p>
          <w:p w14:paraId="223D03B3" w14:textId="05C32D85" w:rsidR="00194B1F" w:rsidRPr="005343EB" w:rsidRDefault="00194B1F" w:rsidP="005343EB">
            <w:pPr>
              <w:spacing w:line="259" w:lineRule="auto"/>
              <w:rPr>
                <w:rFonts w:ascii="Arial" w:eastAsia="Arial" w:hAnsi="Arial" w:cs="Arial"/>
                <w:b/>
                <w:bCs/>
                <w:lang w:val="en-US"/>
              </w:rPr>
            </w:pPr>
            <w:r w:rsidRPr="00F16F18">
              <w:rPr>
                <w:rFonts w:ascii="Arial" w:eastAsia="Arial" w:hAnsi="Arial" w:cs="Arial"/>
                <w:b/>
                <w:bCs/>
                <w:lang w:val="en-US"/>
              </w:rPr>
              <w:t>Communications &amp; Interpersonal Skills</w:t>
            </w:r>
          </w:p>
          <w:p w14:paraId="19C3BA5A" w14:textId="77777777" w:rsidR="00194B1F" w:rsidRPr="00F16F18" w:rsidRDefault="00194B1F" w:rsidP="00194B1F">
            <w:pPr>
              <w:pStyle w:val="ListParagraph"/>
              <w:numPr>
                <w:ilvl w:val="0"/>
                <w:numId w:val="31"/>
              </w:numPr>
              <w:jc w:val="both"/>
              <w:rPr>
                <w:rFonts w:ascii="Arial" w:hAnsi="Arial" w:cs="Arial"/>
              </w:rPr>
            </w:pPr>
            <w:r w:rsidRPr="00F16F18">
              <w:rPr>
                <w:rFonts w:ascii="Arial" w:hAnsi="Arial" w:cs="Arial"/>
              </w:rPr>
              <w:t>Demonstrate excellent communication and interpersonal skills including the ability to present (verbal &amp; written) information in a clear and concise manner</w:t>
            </w:r>
          </w:p>
          <w:p w14:paraId="04D0DDC0" w14:textId="77777777" w:rsidR="00194B1F" w:rsidRPr="007853DF" w:rsidRDefault="00194B1F" w:rsidP="00194B1F">
            <w:pPr>
              <w:pStyle w:val="ListParagraph"/>
              <w:numPr>
                <w:ilvl w:val="0"/>
                <w:numId w:val="31"/>
              </w:numPr>
              <w:jc w:val="both"/>
              <w:rPr>
                <w:lang w:val="en-IE"/>
              </w:rPr>
            </w:pPr>
            <w:r w:rsidRPr="00F16F18">
              <w:rPr>
                <w:rFonts w:ascii="Arial" w:hAnsi="Arial" w:cs="Arial"/>
                <w:lang w:val="en-IE"/>
              </w:rPr>
              <w:t>Demonstrate the ability to influence people and events and the ability to build and maintain relationships with a variety of stakeholders</w:t>
            </w:r>
            <w:bookmarkEnd w:id="2"/>
          </w:p>
          <w:p w14:paraId="5BD7B410" w14:textId="77777777" w:rsidR="00194B1F" w:rsidRPr="007853DF" w:rsidRDefault="00194B1F" w:rsidP="007853DF">
            <w:pPr>
              <w:pStyle w:val="ListParagraph"/>
              <w:numPr>
                <w:ilvl w:val="0"/>
                <w:numId w:val="31"/>
              </w:numPr>
              <w:jc w:val="both"/>
              <w:rPr>
                <w:lang w:val="en-IE"/>
              </w:rPr>
            </w:pPr>
            <w:r w:rsidRPr="007853DF">
              <w:rPr>
                <w:rFonts w:ascii="Arial" w:hAnsi="Arial" w:cs="Arial"/>
                <w:lang w:val="en-IE"/>
              </w:rPr>
              <w:t>Treats others with dignity and respect</w:t>
            </w:r>
          </w:p>
          <w:p w14:paraId="7D23B52E" w14:textId="77777777" w:rsidR="007853DF" w:rsidRPr="007853DF" w:rsidRDefault="007853DF" w:rsidP="007853DF">
            <w:pPr>
              <w:pStyle w:val="ListParagraph"/>
              <w:ind w:left="360"/>
              <w:jc w:val="both"/>
              <w:rPr>
                <w:lang w:val="en-IE"/>
              </w:rPr>
            </w:pPr>
          </w:p>
        </w:tc>
      </w:tr>
      <w:tr w:rsidR="00FC67B0" w:rsidRPr="00F16F18" w14:paraId="3DC9E422" w14:textId="77777777" w:rsidTr="00F6254C">
        <w:tc>
          <w:tcPr>
            <w:tcW w:w="2364" w:type="dxa"/>
          </w:tcPr>
          <w:p w14:paraId="0F98206A" w14:textId="77777777" w:rsidR="00FC67B0" w:rsidRPr="00F16F18" w:rsidRDefault="00FC67B0" w:rsidP="00FC67B0">
            <w:pPr>
              <w:rPr>
                <w:rFonts w:ascii="Arial" w:hAnsi="Arial" w:cs="Arial"/>
                <w:b/>
                <w:bCs/>
              </w:rPr>
            </w:pPr>
            <w:r w:rsidRPr="00F16F18">
              <w:rPr>
                <w:rFonts w:ascii="Arial" w:hAnsi="Arial" w:cs="Arial"/>
                <w:b/>
                <w:bCs/>
              </w:rPr>
              <w:lastRenderedPageBreak/>
              <w:t>Campaign Specific Selection Process</w:t>
            </w:r>
          </w:p>
          <w:p w14:paraId="5A20354F" w14:textId="77777777" w:rsidR="00FC67B0" w:rsidRPr="00F16F18" w:rsidRDefault="00FC67B0" w:rsidP="00FC67B0">
            <w:pPr>
              <w:rPr>
                <w:rFonts w:ascii="Arial" w:hAnsi="Arial" w:cs="Arial"/>
                <w:b/>
                <w:bCs/>
              </w:rPr>
            </w:pPr>
          </w:p>
          <w:p w14:paraId="20A9F763" w14:textId="77777777" w:rsidR="00FC67B0" w:rsidRPr="00F16F18" w:rsidRDefault="00FC67B0" w:rsidP="00FC67B0">
            <w:pPr>
              <w:rPr>
                <w:rFonts w:ascii="Arial" w:hAnsi="Arial" w:cs="Arial"/>
                <w:b/>
                <w:bCs/>
              </w:rPr>
            </w:pPr>
            <w:r w:rsidRPr="00F16F18">
              <w:rPr>
                <w:rFonts w:ascii="Arial" w:hAnsi="Arial" w:cs="Arial"/>
                <w:b/>
                <w:bCs/>
              </w:rPr>
              <w:t>Ranking/Shortlisting / Interview</w:t>
            </w:r>
          </w:p>
        </w:tc>
        <w:tc>
          <w:tcPr>
            <w:tcW w:w="8256" w:type="dxa"/>
          </w:tcPr>
          <w:p w14:paraId="338442B8" w14:textId="77777777" w:rsidR="00CD2192" w:rsidRPr="00F6254C" w:rsidRDefault="00CD2192" w:rsidP="00CD2192">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740057B2" w14:textId="77777777" w:rsidR="00CD2192" w:rsidRPr="00F6254C" w:rsidRDefault="00CD2192" w:rsidP="00CD2192">
            <w:pPr>
              <w:rPr>
                <w:rFonts w:ascii="Arial" w:hAnsi="Arial" w:cs="Arial"/>
              </w:rPr>
            </w:pPr>
          </w:p>
          <w:p w14:paraId="4C31331C" w14:textId="77777777" w:rsidR="00CD2192" w:rsidRPr="003F026C" w:rsidRDefault="00CD2192" w:rsidP="00CD2192">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1682A54C" w14:textId="77777777" w:rsidR="00CD2192" w:rsidRPr="00F6254C" w:rsidRDefault="00CD2192" w:rsidP="00CD2192">
            <w:pPr>
              <w:rPr>
                <w:rFonts w:ascii="Arial" w:hAnsi="Arial" w:cs="Arial"/>
                <w:iCs/>
              </w:rPr>
            </w:pPr>
          </w:p>
          <w:p w14:paraId="2D0C0C35" w14:textId="77777777" w:rsidR="00CD2192" w:rsidRDefault="00CD2192" w:rsidP="00CD2192">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423D1E8D" w14:textId="77777777" w:rsidR="00FC67B0" w:rsidRPr="00F16F18" w:rsidRDefault="00FC67B0" w:rsidP="00FC67B0">
            <w:pPr>
              <w:rPr>
                <w:rFonts w:ascii="Arial" w:hAnsi="Arial" w:cs="Arial"/>
                <w:iCs/>
              </w:rPr>
            </w:pPr>
          </w:p>
        </w:tc>
      </w:tr>
      <w:tr w:rsidR="00FC67B0" w:rsidRPr="00F16F18" w14:paraId="32979DE7"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0541CF30" w14:textId="77777777" w:rsidR="00FC67B0" w:rsidRPr="00F16F18" w:rsidRDefault="00FC67B0" w:rsidP="00FC67B0">
            <w:pPr>
              <w:rPr>
                <w:rFonts w:ascii="Arial" w:hAnsi="Arial" w:cs="Arial"/>
                <w:b/>
                <w:bCs/>
              </w:rPr>
            </w:pPr>
            <w:r w:rsidRPr="00F16F18">
              <w:rPr>
                <w:rFonts w:ascii="Arial" w:hAnsi="Arial" w:cs="Arial"/>
                <w:b/>
                <w:bCs/>
              </w:rPr>
              <w:lastRenderedPageBreak/>
              <w:t xml:space="preserve">Diversity, Equality and Inclusion </w:t>
            </w:r>
          </w:p>
          <w:p w14:paraId="48B607F4" w14:textId="77777777" w:rsidR="00FC67B0" w:rsidRPr="00F16F18" w:rsidRDefault="00FC67B0" w:rsidP="00FC67B0">
            <w:pPr>
              <w:jc w:val="right"/>
              <w:rPr>
                <w:rFonts w:ascii="Arial" w:hAnsi="Arial" w:cs="Arial"/>
                <w:b/>
                <w:bCs/>
              </w:rPr>
            </w:pPr>
          </w:p>
        </w:tc>
        <w:tc>
          <w:tcPr>
            <w:tcW w:w="8256" w:type="dxa"/>
          </w:tcPr>
          <w:p w14:paraId="0A5BF93B" w14:textId="77777777" w:rsidR="00CD2192" w:rsidRPr="009F3F3A" w:rsidRDefault="00CD2192" w:rsidP="00CD2192">
            <w:pPr>
              <w:rPr>
                <w:rFonts w:ascii="Arial" w:hAnsi="Arial" w:cs="Arial"/>
                <w:iCs/>
              </w:rPr>
            </w:pPr>
            <w:r w:rsidRPr="009F3F3A">
              <w:rPr>
                <w:rFonts w:ascii="Arial" w:hAnsi="Arial" w:cs="Arial"/>
                <w:iCs/>
              </w:rPr>
              <w:t>The HSE is an equal opportunities employer.</w:t>
            </w:r>
          </w:p>
          <w:p w14:paraId="0574FAE5" w14:textId="77777777" w:rsidR="00CD2192" w:rsidRPr="009F3F3A" w:rsidRDefault="00CD2192" w:rsidP="00CD2192">
            <w:pPr>
              <w:rPr>
                <w:rFonts w:ascii="Arial" w:hAnsi="Arial" w:cs="Arial"/>
                <w:color w:val="000000"/>
                <w:shd w:val="clear" w:color="auto" w:fill="FFFFFF"/>
              </w:rPr>
            </w:pPr>
          </w:p>
          <w:p w14:paraId="73C9C7FA" w14:textId="77777777" w:rsidR="00CD2192" w:rsidRPr="009F3F3A" w:rsidRDefault="00CD2192" w:rsidP="00CD219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09C925" w14:textId="77777777" w:rsidR="00CD2192" w:rsidRPr="009F3F3A" w:rsidRDefault="00CD2192" w:rsidP="00CD2192">
            <w:pPr>
              <w:rPr>
                <w:rFonts w:ascii="Arial" w:hAnsi="Arial" w:cs="Arial"/>
                <w:color w:val="000000"/>
                <w:shd w:val="clear" w:color="auto" w:fill="FFFFFF"/>
              </w:rPr>
            </w:pPr>
          </w:p>
          <w:p w14:paraId="557645B7" w14:textId="77777777" w:rsidR="00CD2192" w:rsidRPr="009F3F3A" w:rsidRDefault="00CD2192" w:rsidP="00CD219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55D5CF1" w14:textId="77777777" w:rsidR="00CD2192" w:rsidRPr="009F3F3A" w:rsidRDefault="00CD2192" w:rsidP="00CD2192">
            <w:pPr>
              <w:rPr>
                <w:rFonts w:ascii="Arial" w:hAnsi="Arial" w:cs="Arial"/>
                <w:color w:val="000000"/>
                <w:shd w:val="clear" w:color="auto" w:fill="FFFFFF"/>
              </w:rPr>
            </w:pPr>
          </w:p>
          <w:p w14:paraId="59C34CC3" w14:textId="77777777" w:rsidR="00CD2192" w:rsidRPr="009F3F3A" w:rsidRDefault="00CD2192" w:rsidP="00CD219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464AC0F" w14:textId="77777777" w:rsidR="00CD2192" w:rsidRPr="009F3F3A" w:rsidRDefault="00CD2192" w:rsidP="00CD2192">
            <w:pPr>
              <w:rPr>
                <w:rFonts w:ascii="Arial" w:hAnsi="Arial" w:cs="Arial"/>
                <w:color w:val="000000"/>
                <w:shd w:val="clear" w:color="auto" w:fill="FFFFFF"/>
              </w:rPr>
            </w:pPr>
          </w:p>
          <w:p w14:paraId="15297F6A" w14:textId="77777777" w:rsidR="00CD2192" w:rsidRDefault="00CD2192" w:rsidP="00CD219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7409AF51" w14:textId="77777777" w:rsidR="00FC67B0" w:rsidRPr="00F16F18" w:rsidRDefault="00FC67B0" w:rsidP="00FC67B0">
            <w:pPr>
              <w:rPr>
                <w:rFonts w:ascii="Arial" w:hAnsi="Arial" w:cs="Arial"/>
              </w:rPr>
            </w:pPr>
          </w:p>
        </w:tc>
      </w:tr>
      <w:tr w:rsidR="00FC67B0" w:rsidRPr="00F16F18" w14:paraId="21D4EB52" w14:textId="77777777" w:rsidTr="00F6254C">
        <w:tc>
          <w:tcPr>
            <w:tcW w:w="2364" w:type="dxa"/>
          </w:tcPr>
          <w:p w14:paraId="7D917AE9" w14:textId="77777777" w:rsidR="00FC67B0" w:rsidRPr="00F16F18" w:rsidRDefault="00FC67B0" w:rsidP="00FC67B0">
            <w:pPr>
              <w:rPr>
                <w:rFonts w:ascii="Arial" w:hAnsi="Arial" w:cs="Arial"/>
                <w:b/>
                <w:bCs/>
              </w:rPr>
            </w:pPr>
            <w:r w:rsidRPr="00F16F18">
              <w:rPr>
                <w:rFonts w:ascii="Arial" w:hAnsi="Arial" w:cs="Arial"/>
                <w:b/>
                <w:bCs/>
              </w:rPr>
              <w:t>Code of Practice</w:t>
            </w:r>
          </w:p>
        </w:tc>
        <w:tc>
          <w:tcPr>
            <w:tcW w:w="8256" w:type="dxa"/>
          </w:tcPr>
          <w:p w14:paraId="51252E3C" w14:textId="77777777" w:rsidR="00CD2192" w:rsidRPr="00F1442F" w:rsidRDefault="00CD2192" w:rsidP="00CD219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A6B9BBA" w14:textId="77777777" w:rsidR="00CD2192" w:rsidRPr="00F1442F" w:rsidRDefault="00CD2192" w:rsidP="00CD2192">
            <w:pPr>
              <w:rPr>
                <w:rFonts w:ascii="Arial" w:hAnsi="Arial" w:cs="Arial"/>
              </w:rPr>
            </w:pPr>
          </w:p>
          <w:p w14:paraId="2D41DF93" w14:textId="77777777" w:rsidR="00CD2192" w:rsidRPr="00F1442F" w:rsidRDefault="00CD2192" w:rsidP="00CD219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32ADC4C" w14:textId="77777777" w:rsidR="00CD2192" w:rsidRPr="00F1442F" w:rsidRDefault="00CD2192" w:rsidP="00CD2192">
            <w:pPr>
              <w:ind w:firstLine="720"/>
              <w:rPr>
                <w:rFonts w:ascii="Arial" w:hAnsi="Arial" w:cs="Arial"/>
              </w:rPr>
            </w:pPr>
          </w:p>
          <w:p w14:paraId="2E523DE8" w14:textId="77777777" w:rsidR="00CD2192" w:rsidRPr="00F1442F" w:rsidRDefault="00CD2192" w:rsidP="00CD2192">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41DAF25" w14:textId="77777777" w:rsidR="00FC67B0" w:rsidRPr="00F16F18" w:rsidRDefault="00FC67B0" w:rsidP="00FC67B0">
            <w:pPr>
              <w:rPr>
                <w:rFonts w:ascii="Arial" w:hAnsi="Arial" w:cs="Arial"/>
              </w:rPr>
            </w:pPr>
          </w:p>
        </w:tc>
      </w:tr>
      <w:tr w:rsidR="00FC67B0" w:rsidRPr="00F16F18" w14:paraId="61667D07" w14:textId="77777777" w:rsidTr="00F6254C">
        <w:tc>
          <w:tcPr>
            <w:tcW w:w="10620" w:type="dxa"/>
            <w:gridSpan w:val="2"/>
          </w:tcPr>
          <w:p w14:paraId="00546A35" w14:textId="77777777" w:rsidR="00CD2192" w:rsidRPr="00F6254C" w:rsidRDefault="00CD2192" w:rsidP="00CD2192">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17B1652" w14:textId="77777777" w:rsidR="00CD2192" w:rsidRPr="00F6254C" w:rsidRDefault="00CD2192" w:rsidP="00CD2192">
            <w:pPr>
              <w:rPr>
                <w:rFonts w:ascii="Arial" w:hAnsi="Arial" w:cs="Arial"/>
              </w:rPr>
            </w:pPr>
          </w:p>
          <w:p w14:paraId="2A1421EE" w14:textId="77777777" w:rsidR="00FC67B0" w:rsidRPr="00F16F18" w:rsidRDefault="00CD2192" w:rsidP="00CD2192">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3D76004" w14:textId="77777777" w:rsidR="0068735E" w:rsidRPr="00F16F18" w:rsidRDefault="0068735E" w:rsidP="009F3F3A">
      <w:pPr>
        <w:spacing w:after="200" w:line="276" w:lineRule="auto"/>
        <w:jc w:val="center"/>
        <w:rPr>
          <w:rFonts w:ascii="Arial" w:hAnsi="Arial" w:cs="Arial"/>
          <w:b/>
          <w:color w:val="000099"/>
        </w:rPr>
      </w:pPr>
    </w:p>
    <w:p w14:paraId="688B5790" w14:textId="77777777" w:rsidR="0068735E" w:rsidRPr="00F16F18" w:rsidRDefault="0068735E">
      <w:pPr>
        <w:spacing w:after="200" w:line="276" w:lineRule="auto"/>
        <w:rPr>
          <w:rFonts w:ascii="Arial" w:hAnsi="Arial" w:cs="Arial"/>
          <w:b/>
          <w:color w:val="000099"/>
        </w:rPr>
      </w:pPr>
      <w:r w:rsidRPr="00F16F18">
        <w:rPr>
          <w:rFonts w:ascii="Arial" w:hAnsi="Arial" w:cs="Arial"/>
          <w:b/>
          <w:color w:val="000099"/>
        </w:rPr>
        <w:br w:type="page"/>
      </w:r>
    </w:p>
    <w:p w14:paraId="44AB0E8C" w14:textId="21E0E967" w:rsidR="00543F98" w:rsidRPr="00CD2192" w:rsidRDefault="00444887" w:rsidP="00444887">
      <w:pPr>
        <w:spacing w:after="200"/>
        <w:contextualSpacing/>
        <w:jc w:val="center"/>
        <w:rPr>
          <w:rFonts w:ascii="Arial" w:hAnsi="Arial" w:cs="Arial"/>
          <w:b/>
        </w:rPr>
      </w:pPr>
      <w:ins w:id="3" w:author="Diane Lynch" w:date="2025-01-20T13:38:00Z">
        <w:r w:rsidRPr="00324FEE">
          <w:rPr>
            <w:noProof/>
            <w:color w:val="000099"/>
            <w:lang w:val="en-IE" w:eastAsia="en-IE"/>
          </w:rPr>
          <w:lastRenderedPageBreak/>
          <w:drawing>
            <wp:anchor distT="0" distB="0" distL="114300" distR="114300" simplePos="0" relativeHeight="251661312" behindDoc="0" locked="0" layoutInCell="1" allowOverlap="1" wp14:anchorId="4C66DDB3" wp14:editId="45D18B11">
              <wp:simplePos x="0" y="0"/>
              <wp:positionH relativeFrom="margin">
                <wp:posOffset>-437321</wp:posOffset>
              </wp:positionH>
              <wp:positionV relativeFrom="margin">
                <wp:posOffset>-540882</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CD2192" w:rsidRPr="00CD2192">
        <w:rPr>
          <w:rFonts w:ascii="Arial" w:hAnsi="Arial" w:cs="Arial"/>
          <w:b/>
        </w:rPr>
        <w:t>Grade V Staff Officer</w:t>
      </w:r>
    </w:p>
    <w:p w14:paraId="7159E587" w14:textId="77777777" w:rsidR="00543F98" w:rsidRPr="00F16F18" w:rsidRDefault="00543F98" w:rsidP="00444887">
      <w:pPr>
        <w:contextualSpacing/>
        <w:jc w:val="center"/>
        <w:rPr>
          <w:rFonts w:ascii="Arial" w:hAnsi="Arial" w:cs="Arial"/>
          <w:b/>
        </w:rPr>
      </w:pPr>
      <w:r w:rsidRPr="00F16F18">
        <w:rPr>
          <w:rFonts w:ascii="Arial" w:hAnsi="Arial" w:cs="Arial"/>
          <w:b/>
        </w:rPr>
        <w:t>Terms and Conditions of Employment</w:t>
      </w:r>
    </w:p>
    <w:p w14:paraId="20C74FA0" w14:textId="77777777" w:rsidR="00543F98" w:rsidRPr="00F16F18"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16F18" w14:paraId="08BB66AF" w14:textId="77777777" w:rsidTr="00AC0D37">
        <w:tc>
          <w:tcPr>
            <w:tcW w:w="2523" w:type="dxa"/>
          </w:tcPr>
          <w:p w14:paraId="1946700A" w14:textId="77777777" w:rsidR="00543F98" w:rsidRPr="00F16F18" w:rsidRDefault="00543F98" w:rsidP="005F595E">
            <w:pPr>
              <w:jc w:val="both"/>
              <w:rPr>
                <w:rFonts w:ascii="Arial" w:hAnsi="Arial" w:cs="Arial"/>
                <w:b/>
                <w:bCs/>
              </w:rPr>
            </w:pPr>
            <w:r w:rsidRPr="00F16F18">
              <w:rPr>
                <w:rFonts w:ascii="Arial" w:hAnsi="Arial" w:cs="Arial"/>
                <w:b/>
                <w:bCs/>
              </w:rPr>
              <w:t xml:space="preserve">Tenure </w:t>
            </w:r>
          </w:p>
        </w:tc>
        <w:tc>
          <w:tcPr>
            <w:tcW w:w="8109" w:type="dxa"/>
          </w:tcPr>
          <w:p w14:paraId="3E44EAFA" w14:textId="2D6B7614" w:rsidR="00543F98" w:rsidRPr="00F16F18" w:rsidRDefault="00543F98" w:rsidP="005F595E">
            <w:pPr>
              <w:tabs>
                <w:tab w:val="left" w:pos="-720"/>
                <w:tab w:val="left" w:pos="0"/>
                <w:tab w:val="left" w:pos="720"/>
              </w:tabs>
              <w:suppressAutoHyphens/>
              <w:jc w:val="both"/>
              <w:rPr>
                <w:rFonts w:ascii="Arial" w:hAnsi="Arial" w:cs="Arial"/>
                <w:spacing w:val="-3"/>
              </w:rPr>
            </w:pPr>
            <w:r w:rsidRPr="00F16F18">
              <w:rPr>
                <w:rFonts w:ascii="Arial" w:hAnsi="Arial" w:cs="Arial"/>
                <w:spacing w:val="-3"/>
              </w:rPr>
              <w:t xml:space="preserve">The current </w:t>
            </w:r>
            <w:r w:rsidR="00C60872">
              <w:rPr>
                <w:rFonts w:ascii="Arial" w:hAnsi="Arial" w:cs="Arial"/>
                <w:spacing w:val="-3"/>
              </w:rPr>
              <w:t>vacanc</w:t>
            </w:r>
            <w:r w:rsidR="006C4EB9">
              <w:rPr>
                <w:rFonts w:ascii="Arial" w:hAnsi="Arial" w:cs="Arial"/>
                <w:spacing w:val="-3"/>
              </w:rPr>
              <w:t>ies</w:t>
            </w:r>
            <w:r w:rsidRPr="00F16F18">
              <w:rPr>
                <w:rFonts w:ascii="Arial" w:hAnsi="Arial" w:cs="Arial"/>
                <w:spacing w:val="-3"/>
              </w:rPr>
              <w:t xml:space="preserve"> available </w:t>
            </w:r>
            <w:r w:rsidR="006C4EB9">
              <w:rPr>
                <w:rFonts w:ascii="Arial" w:hAnsi="Arial" w:cs="Arial"/>
                <w:spacing w:val="-3"/>
              </w:rPr>
              <w:t>are</w:t>
            </w:r>
            <w:r w:rsidRPr="00CD2192">
              <w:rPr>
                <w:rFonts w:ascii="Arial" w:hAnsi="Arial" w:cs="Arial"/>
                <w:spacing w:val="-3"/>
              </w:rPr>
              <w:t xml:space="preserve"> </w:t>
            </w:r>
            <w:r w:rsidR="00CD2192" w:rsidRPr="00CD2192">
              <w:rPr>
                <w:rFonts w:ascii="Arial" w:hAnsi="Arial" w:cs="Arial"/>
                <w:bCs/>
                <w:spacing w:val="-3"/>
              </w:rPr>
              <w:t>permanent</w:t>
            </w:r>
            <w:r w:rsidRPr="00CD2192">
              <w:rPr>
                <w:rFonts w:ascii="Arial" w:hAnsi="Arial" w:cs="Arial"/>
                <w:spacing w:val="-3"/>
              </w:rPr>
              <w:t xml:space="preserve"> and </w:t>
            </w:r>
            <w:r w:rsidR="00CD2192" w:rsidRPr="00CD2192">
              <w:rPr>
                <w:rFonts w:ascii="Arial" w:hAnsi="Arial" w:cs="Arial"/>
                <w:bCs/>
                <w:spacing w:val="-3"/>
              </w:rPr>
              <w:t>whole time</w:t>
            </w:r>
            <w:r w:rsidRPr="00CD2192">
              <w:rPr>
                <w:rFonts w:ascii="Arial" w:hAnsi="Arial" w:cs="Arial"/>
                <w:bCs/>
                <w:spacing w:val="-3"/>
              </w:rPr>
              <w:t>.</w:t>
            </w:r>
            <w:r w:rsidRPr="00CD2192">
              <w:rPr>
                <w:rFonts w:ascii="Arial" w:hAnsi="Arial" w:cs="Arial"/>
                <w:spacing w:val="-3"/>
              </w:rPr>
              <w:t xml:space="preserve">  </w:t>
            </w:r>
          </w:p>
          <w:p w14:paraId="74F74D43" w14:textId="77777777" w:rsidR="00543F98" w:rsidRPr="00F16F18" w:rsidRDefault="00543F98" w:rsidP="005F595E">
            <w:pPr>
              <w:tabs>
                <w:tab w:val="left" w:pos="-720"/>
                <w:tab w:val="left" w:pos="0"/>
                <w:tab w:val="left" w:pos="720"/>
              </w:tabs>
              <w:suppressAutoHyphens/>
              <w:jc w:val="both"/>
              <w:rPr>
                <w:rFonts w:ascii="Arial" w:hAnsi="Arial" w:cs="Arial"/>
                <w:spacing w:val="-3"/>
              </w:rPr>
            </w:pPr>
          </w:p>
          <w:p w14:paraId="4E5BF861" w14:textId="620924AD" w:rsidR="00543F98" w:rsidRPr="00F16F18" w:rsidRDefault="00543F98" w:rsidP="005F595E">
            <w:pPr>
              <w:tabs>
                <w:tab w:val="left" w:pos="-720"/>
                <w:tab w:val="left" w:pos="0"/>
                <w:tab w:val="left" w:pos="720"/>
              </w:tabs>
              <w:suppressAutoHyphens/>
              <w:jc w:val="both"/>
              <w:rPr>
                <w:rFonts w:ascii="Arial" w:hAnsi="Arial" w:cs="Arial"/>
                <w:spacing w:val="-3"/>
              </w:rPr>
            </w:pPr>
            <w:r w:rsidRPr="00F16F18">
              <w:rPr>
                <w:rFonts w:ascii="Arial" w:hAnsi="Arial" w:cs="Arial"/>
                <w:spacing w:val="-3"/>
              </w:rPr>
              <w:t xml:space="preserve">The </w:t>
            </w:r>
            <w:r w:rsidR="00C60872">
              <w:rPr>
                <w:rFonts w:ascii="Arial" w:hAnsi="Arial" w:cs="Arial"/>
                <w:spacing w:val="-3"/>
              </w:rPr>
              <w:t xml:space="preserve">posts are </w:t>
            </w:r>
            <w:r w:rsidRPr="00F16F18">
              <w:rPr>
                <w:rFonts w:ascii="Arial" w:hAnsi="Arial" w:cs="Arial"/>
                <w:spacing w:val="-3"/>
              </w:rPr>
              <w:t xml:space="preserve">pensionable. A </w:t>
            </w:r>
            <w:r w:rsidR="005C37CD">
              <w:rPr>
                <w:rFonts w:ascii="Arial" w:hAnsi="Arial" w:cs="Arial"/>
                <w:spacing w:val="-3"/>
              </w:rPr>
              <w:t xml:space="preserve">supplementary </w:t>
            </w:r>
            <w:r w:rsidRPr="00F16F18">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39547097" w14:textId="77777777" w:rsidR="00543F98" w:rsidRPr="00F16F18" w:rsidRDefault="00543F98" w:rsidP="005F595E">
            <w:pPr>
              <w:tabs>
                <w:tab w:val="left" w:pos="-720"/>
                <w:tab w:val="left" w:pos="0"/>
                <w:tab w:val="left" w:pos="720"/>
              </w:tabs>
              <w:suppressAutoHyphens/>
              <w:jc w:val="both"/>
              <w:rPr>
                <w:rFonts w:ascii="Arial" w:hAnsi="Arial" w:cs="Arial"/>
                <w:spacing w:val="-3"/>
              </w:rPr>
            </w:pPr>
          </w:p>
          <w:p w14:paraId="7770120A" w14:textId="77777777" w:rsidR="00543F98" w:rsidRPr="00F16F18" w:rsidRDefault="00543F98" w:rsidP="005F595E">
            <w:pPr>
              <w:tabs>
                <w:tab w:val="left" w:pos="-720"/>
                <w:tab w:val="left" w:pos="0"/>
                <w:tab w:val="left" w:pos="720"/>
              </w:tabs>
              <w:suppressAutoHyphens/>
              <w:jc w:val="both"/>
              <w:rPr>
                <w:rFonts w:ascii="Arial" w:hAnsi="Arial" w:cs="Arial"/>
                <w:spacing w:val="-3"/>
              </w:rPr>
            </w:pPr>
            <w:r w:rsidRPr="00F16F1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1710AE3" w14:textId="77777777" w:rsidR="00543F98" w:rsidRPr="00F16F18" w:rsidRDefault="00543F98" w:rsidP="005F595E">
            <w:pPr>
              <w:tabs>
                <w:tab w:val="left" w:pos="-720"/>
                <w:tab w:val="left" w:pos="0"/>
                <w:tab w:val="left" w:pos="720"/>
              </w:tabs>
              <w:suppressAutoHyphens/>
              <w:jc w:val="both"/>
              <w:rPr>
                <w:rFonts w:ascii="Arial" w:hAnsi="Arial" w:cs="Arial"/>
                <w:spacing w:val="-3"/>
              </w:rPr>
            </w:pPr>
          </w:p>
        </w:tc>
      </w:tr>
      <w:tr w:rsidR="00CD2192" w:rsidRPr="00F16F18" w14:paraId="3A3F2BFF" w14:textId="77777777" w:rsidTr="00AC0D37">
        <w:tc>
          <w:tcPr>
            <w:tcW w:w="2523" w:type="dxa"/>
          </w:tcPr>
          <w:p w14:paraId="185EEE3D" w14:textId="77777777" w:rsidR="00CD2192" w:rsidRPr="00F16F18" w:rsidRDefault="00CD2192" w:rsidP="005F595E">
            <w:pPr>
              <w:jc w:val="both"/>
              <w:rPr>
                <w:rFonts w:ascii="Arial" w:hAnsi="Arial" w:cs="Arial"/>
                <w:b/>
                <w:bCs/>
              </w:rPr>
            </w:pPr>
            <w:r w:rsidRPr="00F27832">
              <w:rPr>
                <w:rFonts w:ascii="Arial" w:hAnsi="Arial" w:cs="Arial"/>
                <w:b/>
                <w:bCs/>
              </w:rPr>
              <w:t>Remuneration</w:t>
            </w:r>
          </w:p>
        </w:tc>
        <w:tc>
          <w:tcPr>
            <w:tcW w:w="8109" w:type="dxa"/>
          </w:tcPr>
          <w:p w14:paraId="0CE66983" w14:textId="77777777" w:rsidR="00CD2192" w:rsidRDefault="00CD2192" w:rsidP="00CD2192">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01/03/2025</w:t>
            </w:r>
          </w:p>
          <w:p w14:paraId="7E6A87C6" w14:textId="77777777" w:rsidR="00CD2192" w:rsidRDefault="00F27832" w:rsidP="00F27832">
            <w:pPr>
              <w:rPr>
                <w:rFonts w:ascii="Arial" w:hAnsi="Arial" w:cs="Arial"/>
                <w:b/>
              </w:rPr>
            </w:pPr>
            <w:r>
              <w:rPr>
                <w:rFonts w:ascii="Arial" w:hAnsi="Arial" w:cs="Arial"/>
              </w:rPr>
              <w:t>€</w:t>
            </w:r>
            <w:r w:rsidRPr="002B526D">
              <w:rPr>
                <w:rFonts w:ascii="Arial" w:hAnsi="Arial" w:cs="Arial"/>
              </w:rPr>
              <w:t>51,206</w:t>
            </w:r>
            <w:r>
              <w:rPr>
                <w:rFonts w:ascii="Arial" w:hAnsi="Arial" w:cs="Arial"/>
              </w:rPr>
              <w:t>,</w:t>
            </w:r>
            <w:r w:rsidRPr="002B526D">
              <w:rPr>
                <w:rFonts w:ascii="Arial" w:hAnsi="Arial" w:cs="Arial"/>
              </w:rPr>
              <w:t xml:space="preserve"> </w:t>
            </w:r>
            <w:r>
              <w:rPr>
                <w:rFonts w:ascii="Arial" w:hAnsi="Arial" w:cs="Arial"/>
              </w:rPr>
              <w:t>€</w:t>
            </w:r>
            <w:r w:rsidRPr="002B526D">
              <w:rPr>
                <w:rFonts w:ascii="Arial" w:hAnsi="Arial" w:cs="Arial"/>
              </w:rPr>
              <w:t>52,738</w:t>
            </w:r>
            <w:r>
              <w:rPr>
                <w:rFonts w:ascii="Arial" w:hAnsi="Arial" w:cs="Arial"/>
              </w:rPr>
              <w:t>,</w:t>
            </w:r>
            <w:r w:rsidRPr="002B526D">
              <w:rPr>
                <w:rFonts w:ascii="Arial" w:hAnsi="Arial" w:cs="Arial"/>
              </w:rPr>
              <w:t xml:space="preserve"> </w:t>
            </w:r>
            <w:r>
              <w:rPr>
                <w:rFonts w:ascii="Arial" w:hAnsi="Arial" w:cs="Arial"/>
              </w:rPr>
              <w:t>€</w:t>
            </w:r>
            <w:r w:rsidRPr="002B526D">
              <w:rPr>
                <w:rFonts w:ascii="Arial" w:hAnsi="Arial" w:cs="Arial"/>
              </w:rPr>
              <w:t>54,300</w:t>
            </w:r>
            <w:r>
              <w:rPr>
                <w:rFonts w:ascii="Arial" w:hAnsi="Arial" w:cs="Arial"/>
              </w:rPr>
              <w:t>,</w:t>
            </w:r>
            <w:r w:rsidRPr="002B526D">
              <w:rPr>
                <w:rFonts w:ascii="Arial" w:hAnsi="Arial" w:cs="Arial"/>
              </w:rPr>
              <w:t xml:space="preserve"> </w:t>
            </w:r>
            <w:r>
              <w:rPr>
                <w:rFonts w:ascii="Arial" w:hAnsi="Arial" w:cs="Arial"/>
              </w:rPr>
              <w:t>€</w:t>
            </w:r>
            <w:r w:rsidRPr="002B526D">
              <w:rPr>
                <w:rFonts w:ascii="Arial" w:hAnsi="Arial" w:cs="Arial"/>
              </w:rPr>
              <w:t>55,897</w:t>
            </w:r>
            <w:r>
              <w:rPr>
                <w:rFonts w:ascii="Arial" w:hAnsi="Arial" w:cs="Arial"/>
              </w:rPr>
              <w:t>,</w:t>
            </w:r>
            <w:r w:rsidRPr="002B526D">
              <w:rPr>
                <w:rFonts w:ascii="Arial" w:hAnsi="Arial" w:cs="Arial"/>
              </w:rPr>
              <w:t xml:space="preserve"> </w:t>
            </w:r>
            <w:r>
              <w:rPr>
                <w:rFonts w:ascii="Arial" w:hAnsi="Arial" w:cs="Arial"/>
              </w:rPr>
              <w:t>€</w:t>
            </w:r>
            <w:r w:rsidRPr="002B526D">
              <w:rPr>
                <w:rFonts w:ascii="Arial" w:hAnsi="Arial" w:cs="Arial"/>
              </w:rPr>
              <w:t>57,503</w:t>
            </w:r>
            <w:r>
              <w:rPr>
                <w:rFonts w:ascii="Arial" w:hAnsi="Arial" w:cs="Arial"/>
              </w:rPr>
              <w:t>,</w:t>
            </w:r>
            <w:r w:rsidRPr="002B526D">
              <w:rPr>
                <w:rFonts w:ascii="Arial" w:hAnsi="Arial" w:cs="Arial"/>
              </w:rPr>
              <w:t xml:space="preserve"> </w:t>
            </w:r>
            <w:r w:rsidRPr="002B526D">
              <w:rPr>
                <w:rFonts w:ascii="Arial" w:hAnsi="Arial" w:cs="Arial"/>
                <w:b/>
              </w:rPr>
              <w:t xml:space="preserve">€59,375, €61,253 LSIs </w:t>
            </w:r>
          </w:p>
          <w:p w14:paraId="57E7B82E" w14:textId="77777777" w:rsidR="00F27832" w:rsidRPr="00F27832" w:rsidRDefault="00F27832" w:rsidP="00F27832">
            <w:pPr>
              <w:rPr>
                <w:rStyle w:val="Hyperlink"/>
                <w:rFonts w:ascii="Arial" w:hAnsi="Arial" w:cs="Arial"/>
                <w:b/>
                <w:color w:val="auto"/>
                <w:u w:val="none"/>
              </w:rPr>
            </w:pPr>
          </w:p>
          <w:p w14:paraId="6F91A349" w14:textId="77777777" w:rsidR="00CD2192" w:rsidRPr="00243BB0" w:rsidRDefault="00CD2192" w:rsidP="00CD2192">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1321AE9" w14:textId="77777777" w:rsidR="00CD2192" w:rsidRPr="00F16F18" w:rsidRDefault="00CD2192" w:rsidP="005F595E">
            <w:pPr>
              <w:tabs>
                <w:tab w:val="left" w:pos="-720"/>
                <w:tab w:val="left" w:pos="0"/>
                <w:tab w:val="left" w:pos="720"/>
              </w:tabs>
              <w:suppressAutoHyphens/>
              <w:jc w:val="both"/>
              <w:rPr>
                <w:rFonts w:ascii="Arial" w:hAnsi="Arial" w:cs="Arial"/>
                <w:spacing w:val="-3"/>
              </w:rPr>
            </w:pPr>
          </w:p>
        </w:tc>
      </w:tr>
      <w:tr w:rsidR="00543F98" w:rsidRPr="00F16F18" w14:paraId="1872A19E" w14:textId="77777777" w:rsidTr="00AC0D37">
        <w:tc>
          <w:tcPr>
            <w:tcW w:w="2523" w:type="dxa"/>
          </w:tcPr>
          <w:p w14:paraId="248796D4" w14:textId="77777777" w:rsidR="00543F98" w:rsidRPr="00F16F18" w:rsidRDefault="00543F98" w:rsidP="005F595E">
            <w:pPr>
              <w:jc w:val="both"/>
              <w:rPr>
                <w:rFonts w:ascii="Arial" w:hAnsi="Arial" w:cs="Arial"/>
                <w:b/>
                <w:bCs/>
              </w:rPr>
            </w:pPr>
            <w:r w:rsidRPr="00F16F18">
              <w:rPr>
                <w:rFonts w:ascii="Arial" w:hAnsi="Arial" w:cs="Arial"/>
                <w:b/>
                <w:bCs/>
              </w:rPr>
              <w:t>Working Week</w:t>
            </w:r>
          </w:p>
          <w:p w14:paraId="00B1F78B" w14:textId="77777777" w:rsidR="00543F98" w:rsidRPr="00F16F18" w:rsidRDefault="00543F98" w:rsidP="005F595E">
            <w:pPr>
              <w:jc w:val="both"/>
              <w:rPr>
                <w:rFonts w:ascii="Arial" w:hAnsi="Arial" w:cs="Arial"/>
                <w:b/>
                <w:bCs/>
              </w:rPr>
            </w:pPr>
          </w:p>
        </w:tc>
        <w:tc>
          <w:tcPr>
            <w:tcW w:w="8109" w:type="dxa"/>
          </w:tcPr>
          <w:p w14:paraId="46724FA2" w14:textId="77777777" w:rsidR="00CD2192" w:rsidRPr="00ED5846" w:rsidRDefault="00CD2192" w:rsidP="00CD219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F27832">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F27832">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A65E647" w14:textId="77777777" w:rsidR="00CD2192" w:rsidRPr="00ED5846" w:rsidRDefault="00CD2192" w:rsidP="00CD2192">
            <w:pPr>
              <w:pStyle w:val="paragraph"/>
              <w:spacing w:before="0" w:beforeAutospacing="0" w:after="0" w:afterAutospacing="0"/>
              <w:textAlignment w:val="baseline"/>
              <w:rPr>
                <w:rFonts w:ascii="Arial" w:hAnsi="Arial" w:cs="Arial"/>
                <w:sz w:val="20"/>
                <w:szCs w:val="20"/>
              </w:rPr>
            </w:pPr>
          </w:p>
          <w:p w14:paraId="223FEA5E" w14:textId="77777777" w:rsidR="00CD2192" w:rsidRPr="00ED5846" w:rsidRDefault="00CD2192" w:rsidP="00CD219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90ED0F3" w14:textId="77777777" w:rsidR="001E592B" w:rsidRPr="00F16F18" w:rsidRDefault="001E592B" w:rsidP="005F595E">
            <w:pPr>
              <w:jc w:val="both"/>
              <w:rPr>
                <w:rFonts w:ascii="Arial" w:hAnsi="Arial" w:cs="Arial"/>
              </w:rPr>
            </w:pPr>
          </w:p>
        </w:tc>
      </w:tr>
      <w:tr w:rsidR="00543F98" w:rsidRPr="00F16F18" w14:paraId="38B491F4" w14:textId="77777777" w:rsidTr="00AC0D37">
        <w:tc>
          <w:tcPr>
            <w:tcW w:w="2523" w:type="dxa"/>
          </w:tcPr>
          <w:p w14:paraId="00AEEBBD" w14:textId="77777777" w:rsidR="00543F98" w:rsidRPr="00F16F18" w:rsidRDefault="00543F98" w:rsidP="005F595E">
            <w:pPr>
              <w:jc w:val="both"/>
              <w:rPr>
                <w:rFonts w:ascii="Arial" w:hAnsi="Arial" w:cs="Arial"/>
                <w:b/>
                <w:bCs/>
              </w:rPr>
            </w:pPr>
            <w:r w:rsidRPr="00F16F18">
              <w:rPr>
                <w:rFonts w:ascii="Arial" w:hAnsi="Arial" w:cs="Arial"/>
                <w:b/>
                <w:bCs/>
              </w:rPr>
              <w:t>Annual Leave</w:t>
            </w:r>
          </w:p>
        </w:tc>
        <w:tc>
          <w:tcPr>
            <w:tcW w:w="8109" w:type="dxa"/>
          </w:tcPr>
          <w:p w14:paraId="5196741F" w14:textId="77777777" w:rsidR="00543F98" w:rsidRPr="00F16F18" w:rsidRDefault="000010EE" w:rsidP="005F595E">
            <w:pPr>
              <w:rPr>
                <w:rFonts w:ascii="Arial" w:hAnsi="Arial" w:cs="Arial"/>
              </w:rPr>
            </w:pPr>
            <w:r w:rsidRPr="00F16F18">
              <w:rPr>
                <w:rFonts w:ascii="Helv" w:eastAsiaTheme="minorHAnsi" w:hAnsi="Helv" w:cs="Helv"/>
                <w:color w:val="000000"/>
                <w:lang w:val="en-IE" w:eastAsia="en-US"/>
              </w:rPr>
              <w:t xml:space="preserve">The annual leave associated with the post will be confirmed at </w:t>
            </w:r>
            <w:r w:rsidR="0023552F" w:rsidRPr="00F16F18">
              <w:rPr>
                <w:rFonts w:ascii="Helv" w:eastAsiaTheme="minorHAnsi" w:hAnsi="Helv" w:cs="Helv"/>
                <w:color w:val="000000"/>
                <w:lang w:val="en-IE" w:eastAsia="en-US"/>
              </w:rPr>
              <w:t>C</w:t>
            </w:r>
            <w:r w:rsidRPr="00F16F18">
              <w:rPr>
                <w:rFonts w:ascii="Helv" w:eastAsiaTheme="minorHAnsi" w:hAnsi="Helv" w:cs="Helv"/>
                <w:color w:val="000000"/>
                <w:lang w:val="en-IE" w:eastAsia="en-US"/>
              </w:rPr>
              <w:t>ontracting stage</w:t>
            </w:r>
            <w:r w:rsidR="00543F98" w:rsidRPr="00F16F18">
              <w:rPr>
                <w:rFonts w:ascii="Arial" w:hAnsi="Arial" w:cs="Arial"/>
              </w:rPr>
              <w:t>.</w:t>
            </w:r>
          </w:p>
          <w:p w14:paraId="13F1A787" w14:textId="77777777" w:rsidR="00543F98" w:rsidRPr="00F16F18" w:rsidRDefault="00543F98" w:rsidP="005F595E">
            <w:pPr>
              <w:jc w:val="both"/>
              <w:rPr>
                <w:rFonts w:ascii="Arial" w:hAnsi="Arial" w:cs="Arial"/>
              </w:rPr>
            </w:pPr>
          </w:p>
        </w:tc>
      </w:tr>
      <w:tr w:rsidR="00543F98" w:rsidRPr="00F16F18" w14:paraId="5F8C4E88" w14:textId="77777777" w:rsidTr="00AC0D37">
        <w:tc>
          <w:tcPr>
            <w:tcW w:w="2523" w:type="dxa"/>
          </w:tcPr>
          <w:p w14:paraId="0250020E" w14:textId="77777777" w:rsidR="00543F98" w:rsidRPr="00F16F18" w:rsidRDefault="00543F98" w:rsidP="005F595E">
            <w:pPr>
              <w:jc w:val="both"/>
              <w:rPr>
                <w:rFonts w:ascii="Arial" w:hAnsi="Arial" w:cs="Arial"/>
                <w:b/>
                <w:bCs/>
              </w:rPr>
            </w:pPr>
            <w:r w:rsidRPr="00F16F18">
              <w:rPr>
                <w:rFonts w:ascii="Arial" w:hAnsi="Arial" w:cs="Arial"/>
                <w:b/>
                <w:bCs/>
              </w:rPr>
              <w:t>Superannuation</w:t>
            </w:r>
          </w:p>
          <w:p w14:paraId="526B8058" w14:textId="77777777" w:rsidR="00543F98" w:rsidRPr="00F16F18" w:rsidRDefault="00543F98" w:rsidP="005F595E">
            <w:pPr>
              <w:jc w:val="both"/>
              <w:rPr>
                <w:rFonts w:ascii="Arial" w:hAnsi="Arial" w:cs="Arial"/>
                <w:b/>
                <w:bCs/>
              </w:rPr>
            </w:pPr>
          </w:p>
          <w:p w14:paraId="01277EBA" w14:textId="77777777" w:rsidR="00543F98" w:rsidRPr="00F16F18" w:rsidRDefault="00543F98" w:rsidP="005F595E">
            <w:pPr>
              <w:jc w:val="both"/>
              <w:rPr>
                <w:rFonts w:ascii="Arial" w:hAnsi="Arial" w:cs="Arial"/>
                <w:b/>
                <w:bCs/>
              </w:rPr>
            </w:pPr>
          </w:p>
        </w:tc>
        <w:tc>
          <w:tcPr>
            <w:tcW w:w="8109" w:type="dxa"/>
          </w:tcPr>
          <w:p w14:paraId="63354603" w14:textId="77777777" w:rsidR="00543F98" w:rsidRPr="00F16F18" w:rsidRDefault="00543F98" w:rsidP="005F595E">
            <w:pPr>
              <w:jc w:val="both"/>
              <w:rPr>
                <w:rFonts w:ascii="Arial" w:hAnsi="Arial" w:cs="Arial"/>
              </w:rPr>
            </w:pPr>
            <w:r w:rsidRPr="00F16F1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16F18">
                <w:rPr>
                  <w:rFonts w:ascii="Arial" w:hAnsi="Arial" w:cs="Arial"/>
                </w:rPr>
                <w:t xml:space="preserve">the </w:t>
              </w:r>
              <w:proofErr w:type="gramStart"/>
              <w:r w:rsidRPr="00F16F18">
                <w:rPr>
                  <w:rFonts w:ascii="Arial" w:hAnsi="Arial" w:cs="Arial"/>
                </w:rPr>
                <w:t>01</w:t>
              </w:r>
              <w:r w:rsidRPr="00F16F18">
                <w:rPr>
                  <w:rFonts w:ascii="Arial" w:hAnsi="Arial" w:cs="Arial"/>
                  <w:vertAlign w:val="superscript"/>
                </w:rPr>
                <w:t>st</w:t>
              </w:r>
              <w:proofErr w:type="gramEnd"/>
              <w:r w:rsidRPr="00F16F18">
                <w:rPr>
                  <w:rFonts w:ascii="Arial" w:hAnsi="Arial" w:cs="Arial"/>
                </w:rPr>
                <w:t xml:space="preserve"> January 2005</w:t>
              </w:r>
            </w:smartTag>
            <w:r w:rsidRPr="00F16F1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F16F18">
              <w:rPr>
                <w:rFonts w:ascii="Arial" w:hAnsi="Arial" w:cs="Arial"/>
              </w:rPr>
              <w:t>at</w:t>
            </w:r>
            <w:proofErr w:type="gramEnd"/>
            <w:r w:rsidRPr="00F16F18">
              <w:rPr>
                <w:rFonts w:ascii="Arial" w:hAnsi="Arial" w:cs="Arial"/>
              </w:rPr>
              <w:t xml:space="preserve"> </w:t>
            </w:r>
            <w:smartTag w:uri="urn:schemas-microsoft-com:office:smarttags" w:element="date">
              <w:smartTagPr>
                <w:attr w:name="Year" w:val="2004"/>
                <w:attr w:name="Day" w:val="31"/>
                <w:attr w:name="Month" w:val="12"/>
              </w:smartTagPr>
              <w:r w:rsidRPr="00F16F18">
                <w:rPr>
                  <w:rFonts w:ascii="Arial" w:hAnsi="Arial" w:cs="Arial"/>
                </w:rPr>
                <w:t>31</w:t>
              </w:r>
              <w:r w:rsidRPr="00F16F18">
                <w:rPr>
                  <w:rFonts w:ascii="Arial" w:hAnsi="Arial" w:cs="Arial"/>
                  <w:vertAlign w:val="superscript"/>
                </w:rPr>
                <w:t>st</w:t>
              </w:r>
              <w:r w:rsidRPr="00F16F18">
                <w:rPr>
                  <w:rFonts w:ascii="Arial" w:hAnsi="Arial" w:cs="Arial"/>
                </w:rPr>
                <w:t xml:space="preserve"> December 2004</w:t>
              </w:r>
            </w:smartTag>
          </w:p>
          <w:p w14:paraId="0DCBD3E2" w14:textId="77777777" w:rsidR="001E592B" w:rsidRPr="00F16F18" w:rsidRDefault="001E592B" w:rsidP="005F595E">
            <w:pPr>
              <w:jc w:val="both"/>
              <w:rPr>
                <w:rFonts w:ascii="Arial" w:hAnsi="Arial" w:cs="Arial"/>
              </w:rPr>
            </w:pPr>
          </w:p>
        </w:tc>
      </w:tr>
      <w:tr w:rsidR="005F595E" w:rsidRPr="00F16F18" w14:paraId="731ADC3C" w14:textId="77777777" w:rsidTr="00AC0D37">
        <w:tc>
          <w:tcPr>
            <w:tcW w:w="2523" w:type="dxa"/>
          </w:tcPr>
          <w:p w14:paraId="24AD918C" w14:textId="77777777" w:rsidR="005F595E" w:rsidRPr="00F16F18" w:rsidRDefault="005F595E" w:rsidP="005F595E">
            <w:pPr>
              <w:jc w:val="both"/>
              <w:rPr>
                <w:rFonts w:ascii="Arial" w:hAnsi="Arial" w:cs="Arial"/>
                <w:b/>
                <w:bCs/>
              </w:rPr>
            </w:pPr>
            <w:r w:rsidRPr="00F16F18">
              <w:rPr>
                <w:rFonts w:ascii="Arial" w:hAnsi="Arial" w:cs="Arial"/>
                <w:b/>
                <w:bCs/>
              </w:rPr>
              <w:t>Age</w:t>
            </w:r>
          </w:p>
        </w:tc>
        <w:tc>
          <w:tcPr>
            <w:tcW w:w="8109" w:type="dxa"/>
          </w:tcPr>
          <w:p w14:paraId="31B56F0B" w14:textId="77777777" w:rsidR="00E45386" w:rsidRPr="00F16F18" w:rsidRDefault="00E45386" w:rsidP="00E45386">
            <w:pPr>
              <w:autoSpaceDE w:val="0"/>
              <w:autoSpaceDN w:val="0"/>
              <w:adjustRightInd w:val="0"/>
              <w:rPr>
                <w:rFonts w:ascii="Arial" w:eastAsiaTheme="minorHAnsi" w:hAnsi="Arial" w:cs="Arial"/>
                <w:i/>
                <w:iCs/>
                <w:color w:val="000000"/>
                <w:lang w:val="en-IE" w:eastAsia="en-US"/>
              </w:rPr>
            </w:pPr>
            <w:r w:rsidRPr="00F16F18">
              <w:rPr>
                <w:rFonts w:ascii="Arial" w:eastAsiaTheme="minorHAnsi" w:hAnsi="Arial" w:cs="Arial"/>
                <w:color w:val="000000"/>
                <w:lang w:val="en-IE" w:eastAsia="en-US"/>
              </w:rPr>
              <w:t>The Public Service Superannuation (Age of Retirement) Act, 2018* set 70 years as the compulsory retirement age for public servants.</w:t>
            </w:r>
            <w:r w:rsidRPr="00F16F18">
              <w:rPr>
                <w:rFonts w:ascii="Arial" w:eastAsiaTheme="minorHAnsi" w:hAnsi="Arial" w:cs="Arial"/>
                <w:i/>
                <w:iCs/>
                <w:color w:val="000000"/>
                <w:lang w:val="en-IE" w:eastAsia="en-US"/>
              </w:rPr>
              <w:t xml:space="preserve"> </w:t>
            </w:r>
          </w:p>
          <w:p w14:paraId="1871C1E7" w14:textId="77777777" w:rsidR="00E45386" w:rsidRPr="00F16F18" w:rsidRDefault="00E45386" w:rsidP="00E45386">
            <w:pPr>
              <w:autoSpaceDE w:val="0"/>
              <w:autoSpaceDN w:val="0"/>
              <w:adjustRightInd w:val="0"/>
              <w:rPr>
                <w:rFonts w:ascii="Arial" w:eastAsiaTheme="minorHAnsi" w:hAnsi="Arial" w:cs="Arial"/>
                <w:i/>
                <w:iCs/>
                <w:color w:val="000000"/>
                <w:lang w:val="en-IE" w:eastAsia="en-US"/>
              </w:rPr>
            </w:pPr>
          </w:p>
          <w:p w14:paraId="5F288AA4" w14:textId="77777777" w:rsidR="00E45386" w:rsidRPr="00F16F18"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16F18">
              <w:rPr>
                <w:rFonts w:ascii="Arial" w:eastAsiaTheme="minorHAnsi" w:hAnsi="Arial" w:cs="Arial"/>
                <w:b/>
                <w:bCs/>
                <w:i/>
                <w:iCs/>
                <w:color w:val="000000"/>
                <w:lang w:val="en-IE" w:eastAsia="en-US"/>
              </w:rPr>
              <w:t xml:space="preserve">* </w:t>
            </w:r>
            <w:r w:rsidRPr="00F16F18">
              <w:rPr>
                <w:rFonts w:ascii="Arial" w:eastAsiaTheme="minorHAnsi" w:hAnsi="Arial" w:cs="Arial"/>
                <w:b/>
                <w:bCs/>
                <w:i/>
                <w:iCs/>
                <w:color w:val="000000"/>
                <w:u w:val="single"/>
                <w:lang w:val="en-IE" w:eastAsia="en-US"/>
              </w:rPr>
              <w:t xml:space="preserve">Public </w:t>
            </w:r>
            <w:r w:rsidRPr="00F16F18">
              <w:rPr>
                <w:rFonts w:ascii="Arial" w:eastAsiaTheme="minorHAnsi" w:hAnsi="Arial" w:cs="Arial"/>
                <w:b/>
                <w:bCs/>
                <w:i/>
                <w:iCs/>
                <w:color w:val="000000" w:themeColor="text1"/>
                <w:u w:val="single"/>
                <w:lang w:val="en-IE" w:eastAsia="en-US"/>
              </w:rPr>
              <w:t>Servants not affected by this legislation:</w:t>
            </w:r>
          </w:p>
          <w:p w14:paraId="315B999C" w14:textId="77777777" w:rsidR="00E45386" w:rsidRPr="00F16F18" w:rsidRDefault="00E45386" w:rsidP="00E45386">
            <w:pPr>
              <w:autoSpaceDE w:val="0"/>
              <w:autoSpaceDN w:val="0"/>
              <w:adjustRightInd w:val="0"/>
              <w:rPr>
                <w:rFonts w:ascii="Arial" w:eastAsiaTheme="minorHAnsi" w:hAnsi="Arial" w:cs="Arial"/>
                <w:color w:val="000000" w:themeColor="text1"/>
                <w:lang w:val="en-IE" w:eastAsia="en-US"/>
              </w:rPr>
            </w:pPr>
            <w:r w:rsidRPr="00F16F18">
              <w:rPr>
                <w:rFonts w:ascii="Arial" w:eastAsiaTheme="minorHAnsi" w:hAnsi="Arial" w:cs="Arial"/>
                <w:color w:val="000000" w:themeColor="text1"/>
                <w:lang w:val="en-IE" w:eastAsia="en-US"/>
              </w:rPr>
              <w:t xml:space="preserve">Public servants joining the public </w:t>
            </w:r>
            <w:r w:rsidR="00D34192" w:rsidRPr="00F16F18">
              <w:rPr>
                <w:rFonts w:ascii="Arial" w:eastAsiaTheme="minorHAnsi" w:hAnsi="Arial" w:cs="Arial"/>
                <w:color w:val="000000" w:themeColor="text1"/>
                <w:lang w:val="en-IE" w:eastAsia="en-US"/>
              </w:rPr>
              <w:t>service or</w:t>
            </w:r>
            <w:r w:rsidRPr="00F16F18">
              <w:rPr>
                <w:rFonts w:ascii="Arial" w:eastAsiaTheme="minorHAnsi" w:hAnsi="Arial" w:cs="Arial"/>
                <w:color w:val="000000" w:themeColor="text1"/>
                <w:lang w:val="en-IE" w:eastAsia="en-US"/>
              </w:rPr>
              <w:t xml:space="preserve"> re</w:t>
            </w:r>
            <w:r w:rsidR="00A36FE9" w:rsidRPr="00F16F18">
              <w:rPr>
                <w:rFonts w:ascii="Arial" w:eastAsiaTheme="minorHAnsi" w:hAnsi="Arial" w:cs="Arial"/>
                <w:color w:val="000000" w:themeColor="text1"/>
                <w:lang w:val="en-IE" w:eastAsia="en-US"/>
              </w:rPr>
              <w:t>-</w:t>
            </w:r>
            <w:r w:rsidRPr="00F16F18">
              <w:rPr>
                <w:rFonts w:ascii="Arial" w:eastAsiaTheme="minorHAnsi" w:hAnsi="Arial" w:cs="Arial"/>
                <w:color w:val="000000" w:themeColor="text1"/>
                <w:lang w:val="en-IE" w:eastAsia="en-US"/>
              </w:rPr>
              <w:t xml:space="preserve">joining the public service with a </w:t>
            </w:r>
            <w:proofErr w:type="gramStart"/>
            <w:r w:rsidRPr="00F16F18">
              <w:rPr>
                <w:rFonts w:ascii="Arial" w:eastAsiaTheme="minorHAnsi" w:hAnsi="Arial" w:cs="Arial"/>
                <w:color w:val="000000" w:themeColor="text1"/>
                <w:lang w:val="en-IE" w:eastAsia="en-US"/>
              </w:rPr>
              <w:t>26 week</w:t>
            </w:r>
            <w:proofErr w:type="gramEnd"/>
            <w:r w:rsidRPr="00F16F1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2220BBF5" w14:textId="77777777" w:rsidR="00E45386" w:rsidRPr="00F16F18" w:rsidRDefault="00E45386" w:rsidP="00E45386">
            <w:pPr>
              <w:autoSpaceDE w:val="0"/>
              <w:autoSpaceDN w:val="0"/>
              <w:adjustRightInd w:val="0"/>
              <w:rPr>
                <w:rFonts w:ascii="Arial" w:eastAsiaTheme="minorHAnsi" w:hAnsi="Arial" w:cs="Arial"/>
                <w:color w:val="000000" w:themeColor="text1"/>
                <w:lang w:val="en-IE" w:eastAsia="en-US"/>
              </w:rPr>
            </w:pPr>
          </w:p>
          <w:p w14:paraId="5CD76804" w14:textId="77777777" w:rsidR="005F595E" w:rsidRPr="00F16F18" w:rsidRDefault="00E45386" w:rsidP="00E45386">
            <w:pPr>
              <w:autoSpaceDE w:val="0"/>
              <w:autoSpaceDN w:val="0"/>
              <w:adjustRightInd w:val="0"/>
              <w:rPr>
                <w:rFonts w:ascii="Arial" w:eastAsiaTheme="minorHAnsi" w:hAnsi="Arial" w:cs="Arial"/>
                <w:color w:val="000000" w:themeColor="text1"/>
                <w:lang w:val="en-IE" w:eastAsia="en-US"/>
              </w:rPr>
            </w:pPr>
            <w:r w:rsidRPr="00F16F18">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F16F18">
              <w:rPr>
                <w:rFonts w:ascii="Arial" w:eastAsiaTheme="minorHAnsi" w:hAnsi="Arial" w:cs="Arial"/>
                <w:color w:val="000000" w:themeColor="text1"/>
                <w:lang w:val="en-IE" w:eastAsia="en-US"/>
              </w:rPr>
              <w:t>26 week</w:t>
            </w:r>
            <w:proofErr w:type="gramEnd"/>
            <w:r w:rsidRPr="00F16F18">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4EBE3C44" w14:textId="77777777" w:rsidR="001E592B" w:rsidRPr="00F16F18" w:rsidRDefault="001E592B" w:rsidP="00E45386">
            <w:pPr>
              <w:autoSpaceDE w:val="0"/>
              <w:autoSpaceDN w:val="0"/>
              <w:adjustRightInd w:val="0"/>
              <w:rPr>
                <w:rFonts w:ascii="Helv" w:eastAsiaTheme="minorHAnsi" w:hAnsi="Helv" w:cs="Helv"/>
                <w:color w:val="000000"/>
                <w:lang w:val="en-IE" w:eastAsia="en-US"/>
              </w:rPr>
            </w:pPr>
          </w:p>
        </w:tc>
      </w:tr>
      <w:tr w:rsidR="00543F98" w:rsidRPr="00F16F18" w14:paraId="58BC2701" w14:textId="77777777" w:rsidTr="00AC0D37">
        <w:tc>
          <w:tcPr>
            <w:tcW w:w="2523" w:type="dxa"/>
          </w:tcPr>
          <w:p w14:paraId="687FDA56" w14:textId="77777777" w:rsidR="00543F98" w:rsidRPr="00F16F18" w:rsidRDefault="00543F98" w:rsidP="00E0768C">
            <w:pPr>
              <w:jc w:val="both"/>
              <w:rPr>
                <w:rFonts w:ascii="Arial" w:hAnsi="Arial"/>
                <w:b/>
              </w:rPr>
            </w:pPr>
            <w:r w:rsidRPr="00F16F18">
              <w:rPr>
                <w:rFonts w:ascii="Arial" w:hAnsi="Arial"/>
                <w:b/>
              </w:rPr>
              <w:t>Probation</w:t>
            </w:r>
          </w:p>
        </w:tc>
        <w:tc>
          <w:tcPr>
            <w:tcW w:w="8109" w:type="dxa"/>
          </w:tcPr>
          <w:p w14:paraId="0BE80EDB" w14:textId="77777777" w:rsidR="00543F98" w:rsidRPr="00F16F18" w:rsidRDefault="00543F98" w:rsidP="00E0768C">
            <w:pPr>
              <w:jc w:val="both"/>
              <w:rPr>
                <w:rFonts w:ascii="Arial" w:hAnsi="Arial" w:cs="Arial"/>
              </w:rPr>
            </w:pPr>
            <w:r w:rsidRPr="00F16F1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608E9377" w14:textId="77777777" w:rsidR="00E0768C" w:rsidRPr="00F16F18" w:rsidRDefault="00E0768C" w:rsidP="00E0768C">
            <w:pPr>
              <w:jc w:val="both"/>
              <w:rPr>
                <w:rFonts w:ascii="Arial" w:hAnsi="Arial" w:cs="Arial"/>
              </w:rPr>
            </w:pPr>
          </w:p>
        </w:tc>
      </w:tr>
      <w:tr w:rsidR="00543F98" w:rsidRPr="00F16F18" w14:paraId="4E850442" w14:textId="77777777" w:rsidTr="001E592B">
        <w:trPr>
          <w:trHeight w:val="699"/>
        </w:trPr>
        <w:tc>
          <w:tcPr>
            <w:tcW w:w="2523" w:type="dxa"/>
          </w:tcPr>
          <w:p w14:paraId="453124FC" w14:textId="77777777" w:rsidR="00A54067" w:rsidRPr="00F16F18" w:rsidRDefault="004C3CE5" w:rsidP="00A54067">
            <w:pPr>
              <w:rPr>
                <w:rFonts w:ascii="Arial" w:hAnsi="Arial" w:cs="Arial"/>
                <w:b/>
                <w:bCs/>
              </w:rPr>
            </w:pPr>
            <w:r w:rsidRPr="00F16F18">
              <w:rPr>
                <w:rFonts w:ascii="Arial" w:hAnsi="Arial" w:cs="Arial"/>
                <w:b/>
                <w:bCs/>
              </w:rPr>
              <w:lastRenderedPageBreak/>
              <w:t xml:space="preserve">Protection of Children </w:t>
            </w:r>
            <w:r w:rsidR="00A54067" w:rsidRPr="00F16F18">
              <w:rPr>
                <w:rFonts w:ascii="Arial" w:hAnsi="Arial" w:cs="Arial"/>
                <w:b/>
                <w:bCs/>
              </w:rPr>
              <w:t>Guidance and Legislation</w:t>
            </w:r>
          </w:p>
          <w:p w14:paraId="0964A64D" w14:textId="77777777" w:rsidR="00543F98" w:rsidRPr="00F16F18" w:rsidRDefault="00543F98" w:rsidP="00F8393C">
            <w:pPr>
              <w:rPr>
                <w:rFonts w:ascii="Arial" w:hAnsi="Arial" w:cs="Arial"/>
                <w:b/>
                <w:bCs/>
              </w:rPr>
            </w:pPr>
          </w:p>
        </w:tc>
        <w:tc>
          <w:tcPr>
            <w:tcW w:w="8109" w:type="dxa"/>
          </w:tcPr>
          <w:p w14:paraId="754C87C6" w14:textId="77777777" w:rsidR="00A54067" w:rsidRPr="00F16F18" w:rsidRDefault="00A54067" w:rsidP="00A54067">
            <w:pPr>
              <w:rPr>
                <w:rFonts w:ascii="Arial" w:hAnsi="Arial" w:cs="Arial"/>
              </w:rPr>
            </w:pPr>
            <w:r w:rsidRPr="00F16F18">
              <w:rPr>
                <w:rFonts w:ascii="Arial" w:hAnsi="Arial" w:cs="Arial"/>
              </w:rPr>
              <w:t xml:space="preserve">The welfare and protection of children is the responsibility of all HSE staff. You must be aware of and understand your </w:t>
            </w:r>
            <w:r w:rsidR="0045069B" w:rsidRPr="00F16F18">
              <w:rPr>
                <w:rFonts w:ascii="Arial" w:hAnsi="Arial" w:cs="Arial"/>
              </w:rPr>
              <w:t xml:space="preserve">specific </w:t>
            </w:r>
            <w:r w:rsidRPr="00F16F18">
              <w:rPr>
                <w:rFonts w:ascii="Arial" w:hAnsi="Arial" w:cs="Arial"/>
              </w:rPr>
              <w:t xml:space="preserve">responsibilities under the Children First Act 2015, </w:t>
            </w:r>
            <w:r w:rsidR="004C3CE5" w:rsidRPr="00F16F18">
              <w:rPr>
                <w:rFonts w:ascii="Arial" w:hAnsi="Arial" w:cs="Arial"/>
              </w:rPr>
              <w:t xml:space="preserve">the Protections for Persons Reporting Child Abuse Act 1998 in accordance with Section 2, </w:t>
            </w:r>
            <w:r w:rsidRPr="00F16F18">
              <w:rPr>
                <w:rFonts w:ascii="Arial" w:hAnsi="Arial" w:cs="Arial"/>
              </w:rPr>
              <w:t xml:space="preserve">Children First National Guidance and other relevant child safeguarding legislation and policies. </w:t>
            </w:r>
          </w:p>
          <w:p w14:paraId="1401B2CA" w14:textId="77777777" w:rsidR="00A54067" w:rsidRPr="00F16F18" w:rsidRDefault="00A54067" w:rsidP="00A54067">
            <w:pPr>
              <w:rPr>
                <w:rFonts w:ascii="Arial" w:hAnsi="Arial" w:cs="Arial"/>
              </w:rPr>
            </w:pPr>
          </w:p>
          <w:p w14:paraId="2034AC9A" w14:textId="77777777" w:rsidR="00A54067" w:rsidRPr="00F16F18" w:rsidRDefault="00A54067" w:rsidP="00A54067">
            <w:pPr>
              <w:rPr>
                <w:rFonts w:ascii="Arial" w:hAnsi="Arial" w:cs="Arial"/>
                <w:lang w:val="en-US"/>
              </w:rPr>
            </w:pPr>
            <w:r w:rsidRPr="00F16F18">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FCE52C9" w14:textId="77777777" w:rsidR="00A54067" w:rsidRPr="00F16F18" w:rsidRDefault="00A54067" w:rsidP="00A54067">
            <w:pPr>
              <w:rPr>
                <w:rFonts w:ascii="Arial" w:hAnsi="Arial" w:cs="Arial"/>
              </w:rPr>
            </w:pPr>
          </w:p>
          <w:p w14:paraId="7CEA22BC" w14:textId="77777777" w:rsidR="00543F98" w:rsidRDefault="00413395" w:rsidP="00A54067">
            <w:pPr>
              <w:jc w:val="both"/>
              <w:rPr>
                <w:rStyle w:val="Hyperlink"/>
                <w:rFonts w:ascii="Arial" w:hAnsi="Arial" w:cs="Arial"/>
                <w:u w:val="none"/>
                <w:lang w:val="en"/>
              </w:rPr>
            </w:pPr>
            <w:r w:rsidRPr="00F16F18">
              <w:rPr>
                <w:rFonts w:ascii="Arial" w:hAnsi="Arial" w:cs="Arial"/>
                <w:bCs/>
                <w:lang w:val="en"/>
              </w:rPr>
              <w:t>Visit</w:t>
            </w:r>
            <w:r w:rsidR="00A54067" w:rsidRPr="00F16F18">
              <w:rPr>
                <w:rFonts w:ascii="Arial" w:hAnsi="Arial" w:cs="Arial"/>
                <w:bCs/>
                <w:lang w:val="en"/>
              </w:rPr>
              <w:t xml:space="preserve"> </w:t>
            </w:r>
            <w:hyperlink r:id="rId12" w:history="1">
              <w:r w:rsidRPr="00F16F18">
                <w:rPr>
                  <w:rStyle w:val="Hyperlink"/>
                  <w:rFonts w:ascii="Arial" w:hAnsi="Arial" w:cs="Arial"/>
                  <w:u w:val="none"/>
                  <w:lang w:val="en"/>
                </w:rPr>
                <w:t xml:space="preserve">HSE Children First </w:t>
              </w:r>
            </w:hyperlink>
            <w:r w:rsidRPr="00F16F18">
              <w:rPr>
                <w:rFonts w:ascii="Arial" w:hAnsi="Arial" w:cs="Arial"/>
                <w:lang w:val="en-US"/>
              </w:rPr>
              <w:t>for</w:t>
            </w:r>
            <w:r w:rsidR="00A54067" w:rsidRPr="00F16F18">
              <w:rPr>
                <w:rFonts w:ascii="Arial" w:hAnsi="Arial"/>
                <w:lang w:val="en-US"/>
              </w:rPr>
              <w:t xml:space="preserve"> further</w:t>
            </w:r>
            <w:r w:rsidR="00A54067" w:rsidRPr="00F16F18">
              <w:rPr>
                <w:rFonts w:ascii="Arial" w:hAnsi="Arial" w:cs="Arial"/>
                <w:bCs/>
                <w:lang w:val="en"/>
              </w:rPr>
              <w:t xml:space="preserve"> information, guidance and resources</w:t>
            </w:r>
            <w:r w:rsidRPr="00F16F18">
              <w:rPr>
                <w:rFonts w:ascii="Arial" w:hAnsi="Arial" w:cs="Arial"/>
                <w:bCs/>
                <w:lang w:val="en"/>
              </w:rPr>
              <w:t>.</w:t>
            </w:r>
          </w:p>
          <w:p w14:paraId="494A9D65" w14:textId="01999B5E" w:rsidR="0021072F" w:rsidRPr="00F16F18" w:rsidRDefault="0021072F" w:rsidP="00A54067">
            <w:pPr>
              <w:jc w:val="both"/>
              <w:rPr>
                <w:rFonts w:ascii="Arial" w:hAnsi="Arial" w:cs="Arial"/>
                <w:b/>
                <w:bCs/>
              </w:rPr>
            </w:pPr>
          </w:p>
        </w:tc>
      </w:tr>
      <w:tr w:rsidR="00543F98" w:rsidRPr="00F16F18" w14:paraId="04793D76"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60012646" w14:textId="77777777" w:rsidR="00543F98" w:rsidRPr="00F16F18" w:rsidRDefault="00543F98" w:rsidP="00F8393C">
            <w:pPr>
              <w:rPr>
                <w:rFonts w:ascii="Arial" w:hAnsi="Arial" w:cs="Arial"/>
                <w:b/>
                <w:bCs/>
              </w:rPr>
            </w:pPr>
            <w:bookmarkStart w:id="4" w:name="_Hlk58316562"/>
            <w:r w:rsidRPr="00F16F18">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7264484" w14:textId="77777777" w:rsidR="00543F98" w:rsidRPr="00F16F18" w:rsidRDefault="00543F98" w:rsidP="005F595E">
            <w:pPr>
              <w:jc w:val="both"/>
              <w:rPr>
                <w:rFonts w:ascii="Arial" w:hAnsi="Arial" w:cs="Arial"/>
              </w:rPr>
            </w:pPr>
            <w:r w:rsidRPr="00F16F1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16F18">
              <w:rPr>
                <w:rFonts w:ascii="Arial" w:hAnsi="Arial" w:cs="Arial"/>
                <w:iCs/>
              </w:rPr>
              <w:t>and comply with associated HSE protocols for implementing and maintaining these standards as appropriate to the role.</w:t>
            </w:r>
          </w:p>
          <w:p w14:paraId="021F43D0" w14:textId="77777777" w:rsidR="00543F98" w:rsidRPr="00F16F18" w:rsidRDefault="00543F98" w:rsidP="005F595E">
            <w:pPr>
              <w:jc w:val="both"/>
              <w:rPr>
                <w:rFonts w:ascii="Arial" w:hAnsi="Arial" w:cs="Arial"/>
              </w:rPr>
            </w:pPr>
          </w:p>
        </w:tc>
      </w:tr>
      <w:tr w:rsidR="00543F98" w14:paraId="0C4EB7B9"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3A378281" w14:textId="77777777" w:rsidR="00543F98" w:rsidRPr="00F16F18" w:rsidRDefault="00543F98" w:rsidP="00F8393C">
            <w:pPr>
              <w:rPr>
                <w:rFonts w:ascii="Arial" w:hAnsi="Arial" w:cs="Arial"/>
                <w:b/>
                <w:bCs/>
              </w:rPr>
            </w:pPr>
            <w:r w:rsidRPr="00F16F18">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E9666E4" w14:textId="77777777" w:rsidR="00543F98" w:rsidRPr="00F16F18" w:rsidRDefault="00543F98" w:rsidP="005F595E">
            <w:pPr>
              <w:jc w:val="both"/>
              <w:rPr>
                <w:rFonts w:ascii="Arial" w:hAnsi="Arial" w:cs="Arial"/>
              </w:rPr>
            </w:pPr>
            <w:r w:rsidRPr="00F16F1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16F18">
              <w:rPr>
                <w:rFonts w:ascii="Arial" w:hAnsi="Arial" w:cs="Arial"/>
              </w:rPr>
              <w:t>Site Specific</w:t>
            </w:r>
            <w:proofErr w:type="gramEnd"/>
            <w:r w:rsidRPr="00F16F18">
              <w:rPr>
                <w:rFonts w:ascii="Arial" w:hAnsi="Arial" w:cs="Arial"/>
              </w:rPr>
              <w:t xml:space="preserve"> Safety Statement (SSSS). </w:t>
            </w:r>
          </w:p>
          <w:p w14:paraId="6AF63A27" w14:textId="77777777" w:rsidR="00543F98" w:rsidRPr="00F16F18" w:rsidRDefault="00543F98" w:rsidP="005F595E">
            <w:pPr>
              <w:ind w:firstLine="720"/>
              <w:jc w:val="both"/>
              <w:rPr>
                <w:rFonts w:ascii="Arial" w:hAnsi="Arial" w:cs="Arial"/>
              </w:rPr>
            </w:pPr>
          </w:p>
          <w:p w14:paraId="0321D7CB" w14:textId="77777777" w:rsidR="00543F98" w:rsidRPr="00F16F18" w:rsidRDefault="00543F98" w:rsidP="005F595E">
            <w:pPr>
              <w:jc w:val="both"/>
              <w:rPr>
                <w:rFonts w:ascii="Arial" w:hAnsi="Arial" w:cs="Arial"/>
              </w:rPr>
            </w:pPr>
            <w:r w:rsidRPr="00F16F18">
              <w:rPr>
                <w:rFonts w:ascii="Arial" w:hAnsi="Arial" w:cs="Arial"/>
              </w:rPr>
              <w:t>Key responsibilities include:</w:t>
            </w:r>
          </w:p>
          <w:p w14:paraId="44603055" w14:textId="77777777" w:rsidR="00543F98" w:rsidRPr="00F16F18" w:rsidRDefault="00543F98" w:rsidP="005F595E">
            <w:pPr>
              <w:jc w:val="both"/>
              <w:rPr>
                <w:rFonts w:ascii="Arial" w:hAnsi="Arial" w:cs="Arial"/>
              </w:rPr>
            </w:pPr>
          </w:p>
          <w:p w14:paraId="392AFF74"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Developing a SSSS for the department/service</w:t>
            </w:r>
            <w:r w:rsidRPr="00F16F18">
              <w:rPr>
                <w:rStyle w:val="FootnoteReference"/>
                <w:rFonts w:ascii="Arial" w:eastAsia="Calibri" w:hAnsi="Arial" w:cs="Arial"/>
              </w:rPr>
              <w:footnoteReference w:id="2"/>
            </w:r>
            <w:r w:rsidRPr="00F16F1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196D610"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 xml:space="preserve">Ensuring that Occupational Safety and Health (OSH) </w:t>
            </w:r>
            <w:proofErr w:type="gramStart"/>
            <w:r w:rsidRPr="00F16F18">
              <w:rPr>
                <w:rFonts w:ascii="Arial" w:hAnsi="Arial" w:cs="Arial"/>
              </w:rPr>
              <w:t>is</w:t>
            </w:r>
            <w:proofErr w:type="gramEnd"/>
            <w:r w:rsidRPr="00F16F18">
              <w:rPr>
                <w:rFonts w:ascii="Arial" w:hAnsi="Arial" w:cs="Arial"/>
              </w:rPr>
              <w:t xml:space="preserve"> integrated into day-to-day business, providing Systems Of Work (SOW) that are planned, organised, performed, </w:t>
            </w:r>
            <w:r w:rsidR="00D34192" w:rsidRPr="00F16F18">
              <w:rPr>
                <w:rFonts w:ascii="Arial" w:hAnsi="Arial" w:cs="Arial"/>
              </w:rPr>
              <w:t>maintained,</w:t>
            </w:r>
            <w:r w:rsidRPr="00F16F18">
              <w:rPr>
                <w:rFonts w:ascii="Arial" w:hAnsi="Arial" w:cs="Arial"/>
              </w:rPr>
              <w:t xml:space="preserve"> and revised as appropriate, and ensuring that all safety related records are maintained and available for inspection.</w:t>
            </w:r>
          </w:p>
          <w:p w14:paraId="529F043F"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Consulting and communicating with staff and safety representatives on OSH matters.</w:t>
            </w:r>
          </w:p>
          <w:p w14:paraId="3972B5F6"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Ensuring a training needs assessment (TNA) is undertaken for employees, facilitating their attendance at statutory OSH training, and ensuring records are maintained for each employee.</w:t>
            </w:r>
          </w:p>
          <w:p w14:paraId="00BB6661"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Ensuring that all incidents occurring within the relevant department/service are appropriately managed and investigated in accordance with HSE procedures</w:t>
            </w:r>
            <w:r w:rsidRPr="00F16F18">
              <w:rPr>
                <w:rStyle w:val="FootnoteReference"/>
                <w:rFonts w:ascii="Arial" w:eastAsia="Calibri" w:hAnsi="Arial" w:cs="Arial"/>
              </w:rPr>
              <w:footnoteReference w:id="3"/>
            </w:r>
            <w:r w:rsidRPr="00F16F18">
              <w:rPr>
                <w:rFonts w:ascii="Arial" w:hAnsi="Arial" w:cs="Arial"/>
              </w:rPr>
              <w:t>.</w:t>
            </w:r>
          </w:p>
          <w:p w14:paraId="305339B5"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rPr>
              <w:t>Seeking advice from health and safety professionals through the National Health and Safety Function Helpdesk as appropriate.</w:t>
            </w:r>
          </w:p>
          <w:p w14:paraId="03D99D84" w14:textId="77777777" w:rsidR="00543F98" w:rsidRPr="00F16F18" w:rsidRDefault="00543F98" w:rsidP="003E7EEE">
            <w:pPr>
              <w:pStyle w:val="ListParagraph"/>
              <w:numPr>
                <w:ilvl w:val="0"/>
                <w:numId w:val="13"/>
              </w:numPr>
              <w:jc w:val="both"/>
              <w:rPr>
                <w:rFonts w:ascii="Arial" w:hAnsi="Arial" w:cs="Arial"/>
              </w:rPr>
            </w:pPr>
            <w:r w:rsidRPr="00F16F18">
              <w:rPr>
                <w:rFonts w:ascii="Arial" w:hAnsi="Arial" w:cs="Arial"/>
                <w:iCs/>
              </w:rPr>
              <w:t>Reviewing the health and safety performance of the ward/department/service and staff through, respectively, local audit and performance achievement meetings for example.</w:t>
            </w:r>
          </w:p>
          <w:p w14:paraId="4E7C77E1" w14:textId="77777777" w:rsidR="00543F98" w:rsidRPr="00F16F18" w:rsidRDefault="00543F98" w:rsidP="005F595E">
            <w:pPr>
              <w:jc w:val="both"/>
              <w:rPr>
                <w:rFonts w:ascii="Arial" w:hAnsi="Arial" w:cs="Arial"/>
              </w:rPr>
            </w:pPr>
          </w:p>
          <w:p w14:paraId="180FC74C" w14:textId="77777777" w:rsidR="00543F98" w:rsidRDefault="00543F98" w:rsidP="005F595E">
            <w:pPr>
              <w:jc w:val="both"/>
              <w:rPr>
                <w:rFonts w:ascii="Arial" w:hAnsi="Arial" w:cs="Arial"/>
              </w:rPr>
            </w:pPr>
            <w:r w:rsidRPr="00F16F18">
              <w:rPr>
                <w:rFonts w:ascii="Arial" w:hAnsi="Arial" w:cs="Arial"/>
                <w:b/>
              </w:rPr>
              <w:t>Note</w:t>
            </w:r>
            <w:r w:rsidRPr="00F16F18">
              <w:rPr>
                <w:rFonts w:ascii="Arial" w:hAnsi="Arial" w:cs="Arial"/>
              </w:rPr>
              <w:t>: Detailed roles and responsibilities of Line Managers are outlined in local SSSS.</w:t>
            </w:r>
            <w:r w:rsidRPr="00B44E44">
              <w:rPr>
                <w:rFonts w:ascii="Arial" w:hAnsi="Arial" w:cs="Arial"/>
              </w:rPr>
              <w:t xml:space="preserve"> </w:t>
            </w:r>
          </w:p>
          <w:p w14:paraId="305D7498" w14:textId="77777777" w:rsidR="000D156B" w:rsidRPr="00B44E44" w:rsidRDefault="000D156B" w:rsidP="005F595E">
            <w:pPr>
              <w:jc w:val="both"/>
              <w:rPr>
                <w:rFonts w:ascii="Arial" w:hAnsi="Arial" w:cs="Arial"/>
              </w:rPr>
            </w:pPr>
          </w:p>
        </w:tc>
      </w:tr>
      <w:bookmarkEnd w:id="4"/>
    </w:tbl>
    <w:p w14:paraId="4B64B81D" w14:textId="229A863C" w:rsidR="000D156B" w:rsidRDefault="000D156B" w:rsidP="00E9136D">
      <w:pPr>
        <w:rPr>
          <w:rFonts w:ascii="Arial" w:hAnsi="Arial" w:cs="Arial"/>
          <w:b/>
          <w:color w:val="000099"/>
        </w:rPr>
      </w:pPr>
    </w:p>
    <w:sectPr w:rsidR="000D156B" w:rsidSect="005F595E">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702B" w14:textId="77777777" w:rsidR="0021337E" w:rsidRDefault="0021337E" w:rsidP="00543F98">
      <w:r>
        <w:separator/>
      </w:r>
    </w:p>
  </w:endnote>
  <w:endnote w:type="continuationSeparator" w:id="0">
    <w:p w14:paraId="06994A18" w14:textId="77777777" w:rsidR="0021337E" w:rsidRDefault="0021337E" w:rsidP="00543F98">
      <w:r>
        <w:continuationSeparator/>
      </w:r>
    </w:p>
  </w:endnote>
  <w:endnote w:type="continuationNotice" w:id="1">
    <w:p w14:paraId="6D0291CA" w14:textId="77777777" w:rsidR="0021337E" w:rsidRDefault="0021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63F4" w14:textId="77777777" w:rsidR="00EA495D" w:rsidRDefault="00EA495D">
    <w:pPr>
      <w:pStyle w:val="Footer"/>
      <w:framePr w:wrap="around" w:vAnchor="text" w:hAnchor="margin" w:xAlign="center" w:y="1"/>
      <w:rPr>
        <w:rStyle w:val="PageNumber"/>
      </w:rPr>
    </w:pPr>
  </w:p>
  <w:p w14:paraId="760750B1"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3E18" w14:textId="77777777"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1B3D" w14:textId="77777777" w:rsidR="0021337E" w:rsidRDefault="0021337E" w:rsidP="00543F98">
      <w:r>
        <w:separator/>
      </w:r>
    </w:p>
  </w:footnote>
  <w:footnote w:type="continuationSeparator" w:id="0">
    <w:p w14:paraId="2BBE0D76" w14:textId="77777777" w:rsidR="0021337E" w:rsidRDefault="0021337E" w:rsidP="00543F98">
      <w:r>
        <w:continuationSeparator/>
      </w:r>
    </w:p>
  </w:footnote>
  <w:footnote w:type="continuationNotice" w:id="1">
    <w:p w14:paraId="5796F60E" w14:textId="77777777" w:rsidR="0021337E" w:rsidRDefault="0021337E"/>
  </w:footnote>
  <w:footnote w:id="2">
    <w:p w14:paraId="3321BCDE" w14:textId="77777777" w:rsidR="0021072F" w:rsidRDefault="0021072F" w:rsidP="0021072F">
      <w:pPr>
        <w:pStyle w:val="FootnoteText"/>
        <w:rPr>
          <w:rFonts w:ascii="Arial" w:hAnsi="Arial" w:cs="Arial"/>
          <w:sz w:val="16"/>
          <w:szCs w:val="16"/>
        </w:rPr>
      </w:pPr>
      <w:r>
        <w:rPr>
          <w:rStyle w:val="FootnoteReference"/>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30575D14" w14:textId="77777777" w:rsidR="0021072F" w:rsidRDefault="0021072F" w:rsidP="0021072F">
      <w:pPr>
        <w:pStyle w:val="FootnoteText"/>
      </w:pPr>
      <w:r>
        <w:rPr>
          <w:rStyle w:val="FootnoteReference"/>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p w14:paraId="377F9D3D" w14:textId="77777777" w:rsidR="00EA495D" w:rsidRDefault="00EA495D" w:rsidP="00543F98">
      <w:pPr>
        <w:pStyle w:val="FootnoteText"/>
      </w:pPr>
    </w:p>
  </w:footnote>
  <w:footnote w:id="3">
    <w:p w14:paraId="35C00966"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66265"/>
    <w:multiLevelType w:val="hybridMultilevel"/>
    <w:tmpl w:val="E5E2C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407624"/>
    <w:multiLevelType w:val="hybridMultilevel"/>
    <w:tmpl w:val="44749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A086B1C"/>
    <w:multiLevelType w:val="hybridMultilevel"/>
    <w:tmpl w:val="A41C4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9E7466"/>
    <w:multiLevelType w:val="hybridMultilevel"/>
    <w:tmpl w:val="95BCBD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569DA"/>
    <w:multiLevelType w:val="hybridMultilevel"/>
    <w:tmpl w:val="BA5293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908" w:hanging="360"/>
      </w:pPr>
      <w:rPr>
        <w:rFonts w:ascii="Courier New" w:hAnsi="Courier New" w:cs="Courier New" w:hint="default"/>
      </w:rPr>
    </w:lvl>
    <w:lvl w:ilvl="2" w:tplc="18090005" w:tentative="1">
      <w:start w:val="1"/>
      <w:numFmt w:val="bullet"/>
      <w:lvlText w:val=""/>
      <w:lvlJc w:val="left"/>
      <w:pPr>
        <w:ind w:left="2628" w:hanging="360"/>
      </w:pPr>
      <w:rPr>
        <w:rFonts w:ascii="Wingdings" w:hAnsi="Wingdings" w:hint="default"/>
      </w:rPr>
    </w:lvl>
    <w:lvl w:ilvl="3" w:tplc="18090001" w:tentative="1">
      <w:start w:val="1"/>
      <w:numFmt w:val="bullet"/>
      <w:lvlText w:val=""/>
      <w:lvlJc w:val="left"/>
      <w:pPr>
        <w:ind w:left="3348" w:hanging="360"/>
      </w:pPr>
      <w:rPr>
        <w:rFonts w:ascii="Symbol" w:hAnsi="Symbol" w:hint="default"/>
      </w:rPr>
    </w:lvl>
    <w:lvl w:ilvl="4" w:tplc="18090003" w:tentative="1">
      <w:start w:val="1"/>
      <w:numFmt w:val="bullet"/>
      <w:lvlText w:val="o"/>
      <w:lvlJc w:val="left"/>
      <w:pPr>
        <w:ind w:left="4068" w:hanging="360"/>
      </w:pPr>
      <w:rPr>
        <w:rFonts w:ascii="Courier New" w:hAnsi="Courier New" w:cs="Courier New" w:hint="default"/>
      </w:rPr>
    </w:lvl>
    <w:lvl w:ilvl="5" w:tplc="18090005" w:tentative="1">
      <w:start w:val="1"/>
      <w:numFmt w:val="bullet"/>
      <w:lvlText w:val=""/>
      <w:lvlJc w:val="left"/>
      <w:pPr>
        <w:ind w:left="4788" w:hanging="360"/>
      </w:pPr>
      <w:rPr>
        <w:rFonts w:ascii="Wingdings" w:hAnsi="Wingdings" w:hint="default"/>
      </w:rPr>
    </w:lvl>
    <w:lvl w:ilvl="6" w:tplc="18090001" w:tentative="1">
      <w:start w:val="1"/>
      <w:numFmt w:val="bullet"/>
      <w:lvlText w:val=""/>
      <w:lvlJc w:val="left"/>
      <w:pPr>
        <w:ind w:left="5508" w:hanging="360"/>
      </w:pPr>
      <w:rPr>
        <w:rFonts w:ascii="Symbol" w:hAnsi="Symbol" w:hint="default"/>
      </w:rPr>
    </w:lvl>
    <w:lvl w:ilvl="7" w:tplc="18090003" w:tentative="1">
      <w:start w:val="1"/>
      <w:numFmt w:val="bullet"/>
      <w:lvlText w:val="o"/>
      <w:lvlJc w:val="left"/>
      <w:pPr>
        <w:ind w:left="6228" w:hanging="360"/>
      </w:pPr>
      <w:rPr>
        <w:rFonts w:ascii="Courier New" w:hAnsi="Courier New" w:cs="Courier New" w:hint="default"/>
      </w:rPr>
    </w:lvl>
    <w:lvl w:ilvl="8" w:tplc="18090005" w:tentative="1">
      <w:start w:val="1"/>
      <w:numFmt w:val="bullet"/>
      <w:lvlText w:val=""/>
      <w:lvlJc w:val="left"/>
      <w:pPr>
        <w:ind w:left="6948" w:hanging="360"/>
      </w:pPr>
      <w:rPr>
        <w:rFonts w:ascii="Wingdings" w:hAnsi="Wingdings" w:hint="default"/>
      </w:rPr>
    </w:lvl>
  </w:abstractNum>
  <w:abstractNum w:abstractNumId="35" w15:restartNumberingAfterBreak="0">
    <w:nsid w:val="7C563741"/>
    <w:multiLevelType w:val="hybridMultilevel"/>
    <w:tmpl w:val="95D81D3C"/>
    <w:lvl w:ilvl="0" w:tplc="7C506E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1748746">
    <w:abstractNumId w:val="33"/>
  </w:num>
  <w:num w:numId="2" w16cid:durableId="1928266410">
    <w:abstractNumId w:val="25"/>
  </w:num>
  <w:num w:numId="3" w16cid:durableId="675692888">
    <w:abstractNumId w:val="9"/>
  </w:num>
  <w:num w:numId="4" w16cid:durableId="1506827351">
    <w:abstractNumId w:val="28"/>
  </w:num>
  <w:num w:numId="5" w16cid:durableId="1466579296">
    <w:abstractNumId w:val="1"/>
  </w:num>
  <w:num w:numId="6" w16cid:durableId="299922144">
    <w:abstractNumId w:val="10"/>
  </w:num>
  <w:num w:numId="7" w16cid:durableId="1329357995">
    <w:abstractNumId w:val="29"/>
  </w:num>
  <w:num w:numId="8" w16cid:durableId="1796176741">
    <w:abstractNumId w:val="31"/>
  </w:num>
  <w:num w:numId="9" w16cid:durableId="1714033905">
    <w:abstractNumId w:val="27"/>
  </w:num>
  <w:num w:numId="10" w16cid:durableId="1760329237">
    <w:abstractNumId w:val="15"/>
  </w:num>
  <w:num w:numId="11" w16cid:durableId="1027943938">
    <w:abstractNumId w:val="8"/>
  </w:num>
  <w:num w:numId="12" w16cid:durableId="1100104563">
    <w:abstractNumId w:val="26"/>
  </w:num>
  <w:num w:numId="13" w16cid:durableId="787316656">
    <w:abstractNumId w:val="5"/>
  </w:num>
  <w:num w:numId="14" w16cid:durableId="116991924">
    <w:abstractNumId w:val="22"/>
  </w:num>
  <w:num w:numId="15" w16cid:durableId="1707097017">
    <w:abstractNumId w:val="16"/>
  </w:num>
  <w:num w:numId="16" w16cid:durableId="347558518">
    <w:abstractNumId w:val="3"/>
  </w:num>
  <w:num w:numId="17" w16cid:durableId="1556577470">
    <w:abstractNumId w:val="13"/>
  </w:num>
  <w:num w:numId="18" w16cid:durableId="1239487240">
    <w:abstractNumId w:val="30"/>
  </w:num>
  <w:num w:numId="19" w16cid:durableId="264576571">
    <w:abstractNumId w:val="18"/>
  </w:num>
  <w:num w:numId="20" w16cid:durableId="802505171">
    <w:abstractNumId w:val="24"/>
  </w:num>
  <w:num w:numId="21" w16cid:durableId="1319724092">
    <w:abstractNumId w:val="4"/>
  </w:num>
  <w:num w:numId="22" w16cid:durableId="1075593638">
    <w:abstractNumId w:val="36"/>
  </w:num>
  <w:num w:numId="23" w16cid:durableId="2010597312">
    <w:abstractNumId w:val="21"/>
  </w:num>
  <w:num w:numId="24" w16cid:durableId="352388641">
    <w:abstractNumId w:val="12"/>
  </w:num>
  <w:num w:numId="25" w16cid:durableId="44766288">
    <w:abstractNumId w:val="19"/>
  </w:num>
  <w:num w:numId="26" w16cid:durableId="1376615155">
    <w:abstractNumId w:val="6"/>
  </w:num>
  <w:num w:numId="27" w16cid:durableId="205992139">
    <w:abstractNumId w:val="17"/>
  </w:num>
  <w:num w:numId="28" w16cid:durableId="906494173">
    <w:abstractNumId w:val="32"/>
  </w:num>
  <w:num w:numId="29" w16cid:durableId="711536722">
    <w:abstractNumId w:val="35"/>
  </w:num>
  <w:num w:numId="30" w16cid:durableId="427428730">
    <w:abstractNumId w:val="0"/>
  </w:num>
  <w:num w:numId="31" w16cid:durableId="632566474">
    <w:abstractNumId w:val="20"/>
  </w:num>
  <w:num w:numId="32" w16cid:durableId="69159098">
    <w:abstractNumId w:val="11"/>
  </w:num>
  <w:num w:numId="33" w16cid:durableId="419063967">
    <w:abstractNumId w:val="14"/>
  </w:num>
  <w:num w:numId="34" w16cid:durableId="1225140948">
    <w:abstractNumId w:val="2"/>
  </w:num>
  <w:num w:numId="35" w16cid:durableId="1512601211">
    <w:abstractNumId w:val="34"/>
  </w:num>
  <w:num w:numId="36" w16cid:durableId="1831864305">
    <w:abstractNumId w:val="7"/>
  </w:num>
  <w:num w:numId="37" w16cid:durableId="1218323687">
    <w:abstractNumId w:val="7"/>
  </w:num>
  <w:num w:numId="38" w16cid:durableId="1438913528">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Lynch">
    <w15:presenceInfo w15:providerId="AD" w15:userId="S-1-5-21-3741593784-2899681647-1123851950-109698"/>
  </w15:person>
  <w15:person w15:author="Barbara Whiston">
    <w15:presenceInfo w15:providerId="AD" w15:userId="S-1-5-21-3741593784-2899681647-1123851950-190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3163"/>
    <w:rsid w:val="00016C4B"/>
    <w:rsid w:val="00034879"/>
    <w:rsid w:val="0004113D"/>
    <w:rsid w:val="00051AC2"/>
    <w:rsid w:val="0005705C"/>
    <w:rsid w:val="00063F8A"/>
    <w:rsid w:val="00067A41"/>
    <w:rsid w:val="00091D46"/>
    <w:rsid w:val="00095C1D"/>
    <w:rsid w:val="000A3385"/>
    <w:rsid w:val="000A3481"/>
    <w:rsid w:val="000A5603"/>
    <w:rsid w:val="000A7350"/>
    <w:rsid w:val="000B3BA1"/>
    <w:rsid w:val="000B7318"/>
    <w:rsid w:val="000D156B"/>
    <w:rsid w:val="000D728C"/>
    <w:rsid w:val="000F271C"/>
    <w:rsid w:val="00103D32"/>
    <w:rsid w:val="00111739"/>
    <w:rsid w:val="001142DE"/>
    <w:rsid w:val="00117CD7"/>
    <w:rsid w:val="00127EAB"/>
    <w:rsid w:val="00134550"/>
    <w:rsid w:val="001359F6"/>
    <w:rsid w:val="00142B61"/>
    <w:rsid w:val="00151B02"/>
    <w:rsid w:val="00163957"/>
    <w:rsid w:val="00177D2A"/>
    <w:rsid w:val="0018179A"/>
    <w:rsid w:val="0018387C"/>
    <w:rsid w:val="00185EBC"/>
    <w:rsid w:val="00194B1F"/>
    <w:rsid w:val="00195048"/>
    <w:rsid w:val="00195968"/>
    <w:rsid w:val="001A1FF4"/>
    <w:rsid w:val="001A7F9A"/>
    <w:rsid w:val="001B14B4"/>
    <w:rsid w:val="001B7920"/>
    <w:rsid w:val="001C0142"/>
    <w:rsid w:val="001D5584"/>
    <w:rsid w:val="001E592B"/>
    <w:rsid w:val="0021072F"/>
    <w:rsid w:val="002112E2"/>
    <w:rsid w:val="0021337E"/>
    <w:rsid w:val="0023552F"/>
    <w:rsid w:val="0024231B"/>
    <w:rsid w:val="0024311A"/>
    <w:rsid w:val="00243BB0"/>
    <w:rsid w:val="00257231"/>
    <w:rsid w:val="00260C8B"/>
    <w:rsid w:val="00286130"/>
    <w:rsid w:val="0029014C"/>
    <w:rsid w:val="002A1DEB"/>
    <w:rsid w:val="002B27A5"/>
    <w:rsid w:val="002E1335"/>
    <w:rsid w:val="002E70D0"/>
    <w:rsid w:val="00312DD3"/>
    <w:rsid w:val="00315E12"/>
    <w:rsid w:val="0032313C"/>
    <w:rsid w:val="003237BB"/>
    <w:rsid w:val="0032433F"/>
    <w:rsid w:val="00324FEE"/>
    <w:rsid w:val="003263A5"/>
    <w:rsid w:val="00331995"/>
    <w:rsid w:val="0033762B"/>
    <w:rsid w:val="0035332F"/>
    <w:rsid w:val="0035717C"/>
    <w:rsid w:val="0038498D"/>
    <w:rsid w:val="003873AF"/>
    <w:rsid w:val="00387421"/>
    <w:rsid w:val="00394E20"/>
    <w:rsid w:val="003A712D"/>
    <w:rsid w:val="003B70F1"/>
    <w:rsid w:val="003C3758"/>
    <w:rsid w:val="003C46EF"/>
    <w:rsid w:val="003C69A1"/>
    <w:rsid w:val="003E7EEE"/>
    <w:rsid w:val="003F026C"/>
    <w:rsid w:val="003F586D"/>
    <w:rsid w:val="0041250A"/>
    <w:rsid w:val="00413395"/>
    <w:rsid w:val="00420D92"/>
    <w:rsid w:val="00441470"/>
    <w:rsid w:val="00441DF0"/>
    <w:rsid w:val="0044373F"/>
    <w:rsid w:val="00444887"/>
    <w:rsid w:val="0045069B"/>
    <w:rsid w:val="00463454"/>
    <w:rsid w:val="00475884"/>
    <w:rsid w:val="00477662"/>
    <w:rsid w:val="00477AEF"/>
    <w:rsid w:val="004831DD"/>
    <w:rsid w:val="00494CA6"/>
    <w:rsid w:val="004C3CE5"/>
    <w:rsid w:val="004C78F8"/>
    <w:rsid w:val="004F2D42"/>
    <w:rsid w:val="004F2F73"/>
    <w:rsid w:val="00500657"/>
    <w:rsid w:val="005150A5"/>
    <w:rsid w:val="0052135B"/>
    <w:rsid w:val="00521CFC"/>
    <w:rsid w:val="00533F85"/>
    <w:rsid w:val="005343EB"/>
    <w:rsid w:val="00543F98"/>
    <w:rsid w:val="0054701F"/>
    <w:rsid w:val="0058596A"/>
    <w:rsid w:val="00593D2E"/>
    <w:rsid w:val="005A38DE"/>
    <w:rsid w:val="005B29E2"/>
    <w:rsid w:val="005B64BB"/>
    <w:rsid w:val="005C37CD"/>
    <w:rsid w:val="005C40FB"/>
    <w:rsid w:val="005F10AC"/>
    <w:rsid w:val="005F2AEE"/>
    <w:rsid w:val="005F595E"/>
    <w:rsid w:val="00611576"/>
    <w:rsid w:val="00630030"/>
    <w:rsid w:val="00636DF4"/>
    <w:rsid w:val="0064026D"/>
    <w:rsid w:val="00645B66"/>
    <w:rsid w:val="006544F8"/>
    <w:rsid w:val="00656CB9"/>
    <w:rsid w:val="00671C9E"/>
    <w:rsid w:val="0068735E"/>
    <w:rsid w:val="006A2668"/>
    <w:rsid w:val="006A3CD5"/>
    <w:rsid w:val="006A54F6"/>
    <w:rsid w:val="006B758C"/>
    <w:rsid w:val="006C4EB9"/>
    <w:rsid w:val="006F0BE7"/>
    <w:rsid w:val="006F1A37"/>
    <w:rsid w:val="006F6EB4"/>
    <w:rsid w:val="0070362B"/>
    <w:rsid w:val="0070424B"/>
    <w:rsid w:val="00705C73"/>
    <w:rsid w:val="007065F2"/>
    <w:rsid w:val="007119DD"/>
    <w:rsid w:val="00737CAB"/>
    <w:rsid w:val="0075380E"/>
    <w:rsid w:val="0077279C"/>
    <w:rsid w:val="007853DF"/>
    <w:rsid w:val="00792875"/>
    <w:rsid w:val="00792F91"/>
    <w:rsid w:val="00795998"/>
    <w:rsid w:val="007B68FB"/>
    <w:rsid w:val="007C17B6"/>
    <w:rsid w:val="007C6E77"/>
    <w:rsid w:val="007D2E37"/>
    <w:rsid w:val="007D43A7"/>
    <w:rsid w:val="007D639C"/>
    <w:rsid w:val="007E60A4"/>
    <w:rsid w:val="007F0BB1"/>
    <w:rsid w:val="007F6BBE"/>
    <w:rsid w:val="00813F59"/>
    <w:rsid w:val="00820953"/>
    <w:rsid w:val="008249E3"/>
    <w:rsid w:val="00835025"/>
    <w:rsid w:val="00851C69"/>
    <w:rsid w:val="008627AB"/>
    <w:rsid w:val="0087266C"/>
    <w:rsid w:val="00887873"/>
    <w:rsid w:val="00890A2B"/>
    <w:rsid w:val="008950F1"/>
    <w:rsid w:val="008A014A"/>
    <w:rsid w:val="008A6CFF"/>
    <w:rsid w:val="008B37E3"/>
    <w:rsid w:val="008D7173"/>
    <w:rsid w:val="00923525"/>
    <w:rsid w:val="009441FF"/>
    <w:rsid w:val="00944FE6"/>
    <w:rsid w:val="00955918"/>
    <w:rsid w:val="009569B0"/>
    <w:rsid w:val="009713C6"/>
    <w:rsid w:val="00986ECA"/>
    <w:rsid w:val="009A0243"/>
    <w:rsid w:val="009B6BF8"/>
    <w:rsid w:val="009C7692"/>
    <w:rsid w:val="009D61B3"/>
    <w:rsid w:val="009E754F"/>
    <w:rsid w:val="009F3F3A"/>
    <w:rsid w:val="00A02CC7"/>
    <w:rsid w:val="00A1550A"/>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2E62"/>
    <w:rsid w:val="00B13527"/>
    <w:rsid w:val="00B4168B"/>
    <w:rsid w:val="00B45750"/>
    <w:rsid w:val="00B54932"/>
    <w:rsid w:val="00B85A4B"/>
    <w:rsid w:val="00B9361D"/>
    <w:rsid w:val="00BA14C2"/>
    <w:rsid w:val="00BA4579"/>
    <w:rsid w:val="00BD3C00"/>
    <w:rsid w:val="00BD463D"/>
    <w:rsid w:val="00BD5194"/>
    <w:rsid w:val="00BD7AF2"/>
    <w:rsid w:val="00BE2087"/>
    <w:rsid w:val="00BE315F"/>
    <w:rsid w:val="00BE491B"/>
    <w:rsid w:val="00BF1487"/>
    <w:rsid w:val="00C2504D"/>
    <w:rsid w:val="00C25F36"/>
    <w:rsid w:val="00C27EBA"/>
    <w:rsid w:val="00C31249"/>
    <w:rsid w:val="00C36670"/>
    <w:rsid w:val="00C438C1"/>
    <w:rsid w:val="00C50AC7"/>
    <w:rsid w:val="00C57CEC"/>
    <w:rsid w:val="00C60872"/>
    <w:rsid w:val="00C82C28"/>
    <w:rsid w:val="00CA12C1"/>
    <w:rsid w:val="00CB077C"/>
    <w:rsid w:val="00CB2C3A"/>
    <w:rsid w:val="00CC082D"/>
    <w:rsid w:val="00CC5AC2"/>
    <w:rsid w:val="00CD2192"/>
    <w:rsid w:val="00CD2A71"/>
    <w:rsid w:val="00CD5C69"/>
    <w:rsid w:val="00CE3011"/>
    <w:rsid w:val="00CE499C"/>
    <w:rsid w:val="00D139DF"/>
    <w:rsid w:val="00D2797C"/>
    <w:rsid w:val="00D34192"/>
    <w:rsid w:val="00D345CA"/>
    <w:rsid w:val="00D522E6"/>
    <w:rsid w:val="00D844B6"/>
    <w:rsid w:val="00DA6478"/>
    <w:rsid w:val="00DA6923"/>
    <w:rsid w:val="00DA7FD3"/>
    <w:rsid w:val="00DC7EC7"/>
    <w:rsid w:val="00DD145D"/>
    <w:rsid w:val="00E00E62"/>
    <w:rsid w:val="00E0768C"/>
    <w:rsid w:val="00E23FD8"/>
    <w:rsid w:val="00E45386"/>
    <w:rsid w:val="00E46F0F"/>
    <w:rsid w:val="00E53F9F"/>
    <w:rsid w:val="00E623ED"/>
    <w:rsid w:val="00E64E67"/>
    <w:rsid w:val="00E67FB7"/>
    <w:rsid w:val="00E77239"/>
    <w:rsid w:val="00E9136D"/>
    <w:rsid w:val="00E92954"/>
    <w:rsid w:val="00E95117"/>
    <w:rsid w:val="00EA495D"/>
    <w:rsid w:val="00EB3C67"/>
    <w:rsid w:val="00EB5E72"/>
    <w:rsid w:val="00EB7809"/>
    <w:rsid w:val="00EC3C8E"/>
    <w:rsid w:val="00EE1B05"/>
    <w:rsid w:val="00EE4936"/>
    <w:rsid w:val="00EE679B"/>
    <w:rsid w:val="00EF5A89"/>
    <w:rsid w:val="00EF7707"/>
    <w:rsid w:val="00F105D9"/>
    <w:rsid w:val="00F1158C"/>
    <w:rsid w:val="00F1442F"/>
    <w:rsid w:val="00F16F18"/>
    <w:rsid w:val="00F20301"/>
    <w:rsid w:val="00F2304D"/>
    <w:rsid w:val="00F235BB"/>
    <w:rsid w:val="00F27832"/>
    <w:rsid w:val="00F409EB"/>
    <w:rsid w:val="00F415C8"/>
    <w:rsid w:val="00F5506B"/>
    <w:rsid w:val="00F6254C"/>
    <w:rsid w:val="00F63857"/>
    <w:rsid w:val="00F67343"/>
    <w:rsid w:val="00F70788"/>
    <w:rsid w:val="00F8393C"/>
    <w:rsid w:val="00F83B46"/>
    <w:rsid w:val="00F928ED"/>
    <w:rsid w:val="00F97827"/>
    <w:rsid w:val="00FC12B2"/>
    <w:rsid w:val="00FC3200"/>
    <w:rsid w:val="00FC67B0"/>
    <w:rsid w:val="00FD18E1"/>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EA154F1"/>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3 Char"/>
    <w:link w:val="ListParagraph"/>
    <w:uiPriority w:val="34"/>
    <w:qFormat/>
    <w:locked/>
    <w:rsid w:val="007853DF"/>
    <w:rPr>
      <w:rFonts w:ascii="Times New Roman" w:eastAsia="Times New Roman" w:hAnsi="Times New Roman" w:cs="Times New Roman"/>
      <w:sz w:val="20"/>
      <w:szCs w:val="20"/>
      <w:lang w:val="en-GB" w:eastAsia="en-GB"/>
    </w:rPr>
  </w:style>
  <w:style w:type="paragraph" w:customStyle="1" w:styleId="paragraph">
    <w:name w:val="paragraph"/>
    <w:basedOn w:val="Normal"/>
    <w:rsid w:val="00CD219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D2192"/>
  </w:style>
  <w:style w:type="character" w:customStyle="1" w:styleId="findhit">
    <w:name w:val="findhit"/>
    <w:basedOn w:val="DefaultParagraphFont"/>
    <w:rsid w:val="00CD2192"/>
  </w:style>
  <w:style w:type="character" w:customStyle="1" w:styleId="eop">
    <w:name w:val="eop"/>
    <w:basedOn w:val="DefaultParagraphFont"/>
    <w:rsid w:val="00CD2192"/>
  </w:style>
  <w:style w:type="paragraph" w:customStyle="1" w:styleId="TableParagraph">
    <w:name w:val="Table Paragraph"/>
    <w:basedOn w:val="Normal"/>
    <w:uiPriority w:val="1"/>
    <w:qFormat/>
    <w:rsid w:val="00B12E62"/>
    <w:pPr>
      <w:widowControl w:val="0"/>
      <w:autoSpaceDE w:val="0"/>
      <w:autoSpaceDN w:val="0"/>
      <w:ind w:left="107"/>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9009318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8851440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airi.farrelly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2026-05-14T13:49:00Z</dcterms:created>
  <dcterms:modified xsi:type="dcterms:W3CDTF">2026-06-16T09:01:00Z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55d320a8-3958-43bb-a1e8-da9dc80d5e45</vt:lpwstr>
  </property>
</Properties>
</file>