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54D06A" w14:textId="77777777" w:rsidR="00FC2C6E" w:rsidRPr="008D2BCF" w:rsidRDefault="00FC2C6E" w:rsidP="00FC2C6E">
      <w:pPr>
        <w:pStyle w:val="Caption"/>
        <w:rPr>
          <w:rFonts w:ascii="Arial" w:hAnsi="Arial" w:cs="Arial"/>
        </w:rPr>
      </w:pPr>
    </w:p>
    <w:tbl>
      <w:tblPr>
        <w:tblW w:w="9493" w:type="dxa"/>
        <w:tblInd w:w="-28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77"/>
        <w:gridCol w:w="1746"/>
        <w:gridCol w:w="2147"/>
        <w:gridCol w:w="3723"/>
      </w:tblGrid>
      <w:tr w:rsidR="00FC2C6E" w:rsidRPr="008D2BCF" w14:paraId="0DB463E3" w14:textId="77777777" w:rsidTr="001D111D">
        <w:trPr>
          <w:trHeight w:val="832"/>
        </w:trPr>
        <w:tc>
          <w:tcPr>
            <w:tcW w:w="1877" w:type="dxa"/>
            <w:vMerge w:val="restart"/>
            <w:vAlign w:val="center"/>
          </w:tcPr>
          <w:p w14:paraId="53CC6E5D" w14:textId="77777777" w:rsidR="00FC2C6E" w:rsidRPr="008D2BCF" w:rsidRDefault="00FC2C6E" w:rsidP="001D111D">
            <w:pPr>
              <w:jc w:val="center"/>
              <w:rPr>
                <w:rFonts w:ascii="Arial" w:hAnsi="Arial" w:cs="Arial"/>
              </w:rPr>
            </w:pPr>
            <w:r w:rsidRPr="008D2BCF">
              <w:rPr>
                <w:rFonts w:ascii="Arial" w:hAnsi="Arial" w:cs="Arial"/>
                <w:noProof/>
                <w:lang w:eastAsia="en-IE"/>
              </w:rPr>
              <w:drawing>
                <wp:inline distT="0" distB="0" distL="0" distR="0" wp14:anchorId="6E759F67" wp14:editId="317115A0">
                  <wp:extent cx="927735" cy="750570"/>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7735" cy="750570"/>
                          </a:xfrm>
                          <a:prstGeom prst="rect">
                            <a:avLst/>
                          </a:prstGeom>
                          <a:noFill/>
                          <a:ln>
                            <a:noFill/>
                          </a:ln>
                        </pic:spPr>
                      </pic:pic>
                    </a:graphicData>
                  </a:graphic>
                </wp:inline>
              </w:drawing>
            </w:r>
          </w:p>
        </w:tc>
        <w:tc>
          <w:tcPr>
            <w:tcW w:w="1746" w:type="dxa"/>
            <w:vAlign w:val="center"/>
          </w:tcPr>
          <w:p w14:paraId="64B2C94A" w14:textId="77777777" w:rsidR="00FC2C6E" w:rsidRPr="008D2BCF" w:rsidRDefault="00FC2C6E" w:rsidP="001D111D">
            <w:pPr>
              <w:jc w:val="center"/>
              <w:rPr>
                <w:rFonts w:ascii="Arial" w:hAnsi="Arial" w:cs="Arial"/>
              </w:rPr>
            </w:pPr>
            <w:r w:rsidRPr="008D2BCF">
              <w:rPr>
                <w:rFonts w:ascii="Arial" w:hAnsi="Arial" w:cs="Arial"/>
                <w:noProof/>
                <w:lang w:eastAsia="en-IE"/>
              </w:rPr>
              <w:drawing>
                <wp:inline distT="0" distB="0" distL="0" distR="0" wp14:anchorId="5A57617B" wp14:editId="65439B06">
                  <wp:extent cx="969010" cy="27305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9010" cy="273050"/>
                          </a:xfrm>
                          <a:prstGeom prst="rect">
                            <a:avLst/>
                          </a:prstGeom>
                          <a:noFill/>
                          <a:ln>
                            <a:noFill/>
                          </a:ln>
                        </pic:spPr>
                      </pic:pic>
                    </a:graphicData>
                  </a:graphic>
                </wp:inline>
              </w:drawing>
            </w:r>
          </w:p>
        </w:tc>
        <w:tc>
          <w:tcPr>
            <w:tcW w:w="2147" w:type="dxa"/>
            <w:vAlign w:val="center"/>
          </w:tcPr>
          <w:p w14:paraId="39E0FE1D" w14:textId="77777777" w:rsidR="00FC2C6E" w:rsidRPr="008D2BCF" w:rsidRDefault="00FC2C6E" w:rsidP="001D111D">
            <w:pPr>
              <w:jc w:val="center"/>
              <w:rPr>
                <w:rFonts w:ascii="Arial" w:hAnsi="Arial" w:cs="Arial"/>
              </w:rPr>
            </w:pPr>
            <w:r w:rsidRPr="008D2BCF">
              <w:rPr>
                <w:rFonts w:ascii="Arial" w:hAnsi="Arial" w:cs="Arial"/>
                <w:noProof/>
                <w:lang w:eastAsia="en-IE"/>
              </w:rPr>
              <w:drawing>
                <wp:inline distT="0" distB="0" distL="0" distR="0" wp14:anchorId="6D9F323C" wp14:editId="0F5707B5">
                  <wp:extent cx="1091565" cy="24574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1565" cy="245745"/>
                          </a:xfrm>
                          <a:prstGeom prst="rect">
                            <a:avLst/>
                          </a:prstGeom>
                          <a:noFill/>
                          <a:ln>
                            <a:noFill/>
                          </a:ln>
                        </pic:spPr>
                      </pic:pic>
                    </a:graphicData>
                  </a:graphic>
                </wp:inline>
              </w:drawing>
            </w:r>
          </w:p>
        </w:tc>
        <w:tc>
          <w:tcPr>
            <w:tcW w:w="3723" w:type="dxa"/>
            <w:vMerge w:val="restart"/>
          </w:tcPr>
          <w:p w14:paraId="07817D66" w14:textId="77777777" w:rsidR="00FC2C6E" w:rsidRPr="008D2BCF" w:rsidRDefault="00FC2C6E" w:rsidP="001D111D">
            <w:pPr>
              <w:rPr>
                <w:rFonts w:ascii="Arial" w:hAnsi="Arial" w:cs="Arial"/>
              </w:rPr>
            </w:pPr>
            <w:r w:rsidRPr="008D2BCF">
              <w:rPr>
                <w:rFonts w:ascii="Arial" w:hAnsi="Arial" w:cs="Arial"/>
                <w:noProof/>
                <w:lang w:eastAsia="en-IE"/>
              </w:rPr>
              <w:drawing>
                <wp:inline distT="0" distB="0" distL="0" distR="0" wp14:anchorId="18CF716A" wp14:editId="693EADFF">
                  <wp:extent cx="2156460" cy="10642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56460" cy="1064260"/>
                          </a:xfrm>
                          <a:prstGeom prst="rect">
                            <a:avLst/>
                          </a:prstGeom>
                          <a:noFill/>
                          <a:ln>
                            <a:noFill/>
                          </a:ln>
                        </pic:spPr>
                      </pic:pic>
                    </a:graphicData>
                  </a:graphic>
                </wp:inline>
              </w:drawing>
            </w:r>
          </w:p>
        </w:tc>
      </w:tr>
      <w:tr w:rsidR="00FC2C6E" w:rsidRPr="008D2BCF" w14:paraId="599413F8" w14:textId="77777777" w:rsidTr="001D111D">
        <w:tc>
          <w:tcPr>
            <w:tcW w:w="1877" w:type="dxa"/>
            <w:vMerge/>
          </w:tcPr>
          <w:p w14:paraId="5C68A6EC" w14:textId="77777777" w:rsidR="00FC2C6E" w:rsidRPr="008D2BCF" w:rsidRDefault="00FC2C6E" w:rsidP="001D111D">
            <w:pPr>
              <w:rPr>
                <w:rFonts w:ascii="Arial" w:hAnsi="Arial" w:cs="Arial"/>
              </w:rPr>
            </w:pPr>
          </w:p>
        </w:tc>
        <w:tc>
          <w:tcPr>
            <w:tcW w:w="1746" w:type="dxa"/>
            <w:vAlign w:val="center"/>
          </w:tcPr>
          <w:p w14:paraId="35D89310" w14:textId="77777777" w:rsidR="00FC2C6E" w:rsidRPr="008D2BCF" w:rsidRDefault="00FC2C6E" w:rsidP="001D111D">
            <w:pPr>
              <w:jc w:val="center"/>
              <w:rPr>
                <w:rFonts w:ascii="Arial" w:hAnsi="Arial" w:cs="Arial"/>
              </w:rPr>
            </w:pPr>
            <w:r w:rsidRPr="008D2BCF">
              <w:rPr>
                <w:rFonts w:ascii="Arial" w:hAnsi="Arial" w:cs="Arial"/>
                <w:noProof/>
                <w:lang w:eastAsia="en-IE"/>
              </w:rPr>
              <w:drawing>
                <wp:inline distT="0" distB="0" distL="0" distR="0" wp14:anchorId="24A5FC36" wp14:editId="0EC95EAA">
                  <wp:extent cx="628015" cy="532130"/>
                  <wp:effectExtent l="0" t="0" r="63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8015" cy="532130"/>
                          </a:xfrm>
                          <a:prstGeom prst="rect">
                            <a:avLst/>
                          </a:prstGeom>
                          <a:noFill/>
                          <a:ln>
                            <a:noFill/>
                          </a:ln>
                        </pic:spPr>
                      </pic:pic>
                    </a:graphicData>
                  </a:graphic>
                </wp:inline>
              </w:drawing>
            </w:r>
          </w:p>
        </w:tc>
        <w:tc>
          <w:tcPr>
            <w:tcW w:w="2147" w:type="dxa"/>
            <w:vAlign w:val="center"/>
          </w:tcPr>
          <w:p w14:paraId="508E92CB" w14:textId="77777777" w:rsidR="00FC2C6E" w:rsidRPr="008D2BCF" w:rsidRDefault="00FC2C6E" w:rsidP="001D111D">
            <w:pPr>
              <w:jc w:val="center"/>
              <w:rPr>
                <w:rFonts w:ascii="Arial" w:hAnsi="Arial" w:cs="Arial"/>
              </w:rPr>
            </w:pPr>
            <w:r w:rsidRPr="008D2BCF">
              <w:rPr>
                <w:rFonts w:ascii="Arial" w:hAnsi="Arial" w:cs="Arial"/>
                <w:noProof/>
                <w:lang w:eastAsia="en-IE"/>
              </w:rPr>
              <w:drawing>
                <wp:inline distT="0" distB="0" distL="0" distR="0" wp14:anchorId="5E415854" wp14:editId="0BE66DAE">
                  <wp:extent cx="914400" cy="3409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4400" cy="340995"/>
                          </a:xfrm>
                          <a:prstGeom prst="rect">
                            <a:avLst/>
                          </a:prstGeom>
                          <a:noFill/>
                          <a:ln>
                            <a:noFill/>
                          </a:ln>
                        </pic:spPr>
                      </pic:pic>
                    </a:graphicData>
                  </a:graphic>
                </wp:inline>
              </w:drawing>
            </w:r>
          </w:p>
        </w:tc>
        <w:tc>
          <w:tcPr>
            <w:tcW w:w="3723" w:type="dxa"/>
            <w:vMerge/>
          </w:tcPr>
          <w:p w14:paraId="08A2689D" w14:textId="77777777" w:rsidR="00FC2C6E" w:rsidRPr="008D2BCF" w:rsidRDefault="00FC2C6E" w:rsidP="001D111D">
            <w:pPr>
              <w:rPr>
                <w:rFonts w:ascii="Arial" w:hAnsi="Arial" w:cs="Arial"/>
              </w:rPr>
            </w:pPr>
          </w:p>
        </w:tc>
      </w:tr>
      <w:tr w:rsidR="00FC2C6E" w:rsidRPr="008D2BCF" w14:paraId="3DB89D41" w14:textId="77777777" w:rsidTr="00B51BCC">
        <w:trPr>
          <w:trHeight w:val="201"/>
        </w:trPr>
        <w:tc>
          <w:tcPr>
            <w:tcW w:w="9493" w:type="dxa"/>
            <w:gridSpan w:val="4"/>
          </w:tcPr>
          <w:p w14:paraId="20CEEF22" w14:textId="77777777" w:rsidR="00FC2C6E" w:rsidRPr="008D2BCF" w:rsidRDefault="00FC2C6E" w:rsidP="001D111D">
            <w:pPr>
              <w:jc w:val="center"/>
              <w:rPr>
                <w:b/>
                <w:i/>
              </w:rPr>
            </w:pPr>
            <w:r w:rsidRPr="008D2BCF">
              <w:rPr>
                <w:b/>
                <w:i/>
              </w:rPr>
              <w:t>A project supported by PEACEPLUS, a programme managed by the Special EU Programmes Body (SEUPB)</w:t>
            </w:r>
          </w:p>
        </w:tc>
      </w:tr>
    </w:tbl>
    <w:p w14:paraId="11BF24F0" w14:textId="77777777" w:rsidR="00FC2C6E" w:rsidRPr="008D2BCF" w:rsidRDefault="00FC2C6E" w:rsidP="00543F98">
      <w:pPr>
        <w:ind w:left="-1260"/>
        <w:jc w:val="right"/>
        <w:rPr>
          <w:rFonts w:ascii="Arial" w:hAnsi="Arial" w:cs="Arial"/>
          <w:b/>
        </w:rPr>
      </w:pPr>
    </w:p>
    <w:p w14:paraId="2B7BAC48" w14:textId="76E563AC" w:rsidR="00452A3E" w:rsidRPr="008D2BCF" w:rsidRDefault="00F54F8E" w:rsidP="00543F98">
      <w:pPr>
        <w:ind w:left="-1260"/>
        <w:jc w:val="right"/>
        <w:rPr>
          <w:rFonts w:ascii="Arial" w:hAnsi="Arial" w:cs="Arial"/>
          <w:b/>
        </w:rPr>
      </w:pPr>
      <w:r>
        <w:rPr>
          <w:rFonts w:ascii="Arial" w:hAnsi="Arial" w:cs="Arial"/>
          <w:b/>
        </w:rPr>
        <w:t xml:space="preserve">NRS 15425 </w:t>
      </w:r>
      <w:r w:rsidR="00452A3E" w:rsidRPr="008D2BCF">
        <w:rPr>
          <w:rFonts w:ascii="Arial" w:hAnsi="Arial" w:cs="Arial"/>
          <w:b/>
        </w:rPr>
        <w:t xml:space="preserve">Clinical </w:t>
      </w:r>
      <w:r w:rsidR="00C51C9B">
        <w:rPr>
          <w:rFonts w:ascii="Arial" w:hAnsi="Arial" w:cs="Arial"/>
          <w:b/>
        </w:rPr>
        <w:t>Nurse Specialist - Gerontology</w:t>
      </w:r>
    </w:p>
    <w:p w14:paraId="516721E7" w14:textId="1C8D4279" w:rsidR="00452A3E" w:rsidRPr="008D2BCF" w:rsidRDefault="00452A3E" w:rsidP="00543F98">
      <w:pPr>
        <w:ind w:left="-1260"/>
        <w:jc w:val="right"/>
        <w:rPr>
          <w:rFonts w:ascii="Arial" w:hAnsi="Arial" w:cs="Arial"/>
          <w:b/>
        </w:rPr>
      </w:pPr>
      <w:r w:rsidRPr="008D2BCF">
        <w:rPr>
          <w:rFonts w:ascii="Arial" w:hAnsi="Arial" w:cs="Arial"/>
          <w:b/>
        </w:rPr>
        <w:t xml:space="preserve">PEACEPLUS Early Frailty Intervention Project (EFIP)  </w:t>
      </w:r>
    </w:p>
    <w:p w14:paraId="228B00E9" w14:textId="4D4B00B6" w:rsidR="00543F98" w:rsidRPr="008D2BCF" w:rsidRDefault="00543F98" w:rsidP="00543F98">
      <w:pPr>
        <w:ind w:left="-1260"/>
        <w:jc w:val="right"/>
        <w:rPr>
          <w:rFonts w:ascii="Arial" w:hAnsi="Arial" w:cs="Arial"/>
          <w:b/>
        </w:rPr>
      </w:pPr>
      <w:r w:rsidRPr="008D2BCF">
        <w:rPr>
          <w:rFonts w:ascii="Arial" w:hAnsi="Arial" w:cs="Arial"/>
          <w:b/>
        </w:rPr>
        <w:t>Job Specification &amp; Terms and Conditions</w:t>
      </w:r>
    </w:p>
    <w:p w14:paraId="49AEBD4A" w14:textId="77777777" w:rsidR="00543F98" w:rsidRPr="008D2BCF" w:rsidRDefault="00543F98" w:rsidP="00543F98">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7227"/>
      </w:tblGrid>
      <w:tr w:rsidR="00543F98" w:rsidRPr="008D2BCF" w14:paraId="4807B6F6" w14:textId="77777777" w:rsidTr="00E57ACB">
        <w:tc>
          <w:tcPr>
            <w:tcW w:w="992" w:type="pct"/>
          </w:tcPr>
          <w:p w14:paraId="7A7DDE56" w14:textId="77777777" w:rsidR="00A916BF" w:rsidRDefault="00A916BF" w:rsidP="00F6254C">
            <w:pPr>
              <w:rPr>
                <w:rFonts w:ascii="Arial" w:hAnsi="Arial" w:cs="Arial"/>
                <w:b/>
                <w:bCs/>
              </w:rPr>
            </w:pPr>
          </w:p>
          <w:p w14:paraId="4FA0A722" w14:textId="312884DD" w:rsidR="00543F98" w:rsidRPr="008D2BCF" w:rsidRDefault="00FC59B9" w:rsidP="00F6254C">
            <w:pPr>
              <w:rPr>
                <w:rFonts w:ascii="Arial" w:hAnsi="Arial" w:cs="Arial"/>
                <w:b/>
                <w:bCs/>
              </w:rPr>
            </w:pPr>
            <w:r w:rsidRPr="008D2BCF">
              <w:rPr>
                <w:rFonts w:ascii="Arial" w:hAnsi="Arial" w:cs="Arial"/>
                <w:b/>
                <w:bCs/>
              </w:rPr>
              <w:t>Job title, grade code</w:t>
            </w:r>
          </w:p>
        </w:tc>
        <w:tc>
          <w:tcPr>
            <w:tcW w:w="4008" w:type="pct"/>
          </w:tcPr>
          <w:p w14:paraId="05725D71" w14:textId="77777777" w:rsidR="00A916BF" w:rsidRDefault="00A916BF" w:rsidP="00452A3E">
            <w:pPr>
              <w:rPr>
                <w:rFonts w:ascii="Arial" w:hAnsi="Arial" w:cs="Arial"/>
                <w:b/>
                <w:iCs/>
              </w:rPr>
            </w:pPr>
          </w:p>
          <w:p w14:paraId="2F4E7F19" w14:textId="5E3CB671" w:rsidR="00452A3E" w:rsidRPr="008D2BCF" w:rsidRDefault="00F54F8E" w:rsidP="00452A3E">
            <w:pPr>
              <w:rPr>
                <w:rFonts w:ascii="Arial" w:hAnsi="Arial" w:cs="Arial"/>
                <w:b/>
                <w:iCs/>
              </w:rPr>
            </w:pPr>
            <w:r>
              <w:rPr>
                <w:rFonts w:ascii="Arial" w:hAnsi="Arial" w:cs="Arial"/>
                <w:b/>
                <w:iCs/>
              </w:rPr>
              <w:t xml:space="preserve">NRS15425 </w:t>
            </w:r>
            <w:r w:rsidR="00452A3E" w:rsidRPr="008D2BCF">
              <w:rPr>
                <w:rFonts w:ascii="Arial" w:hAnsi="Arial" w:cs="Arial"/>
                <w:b/>
                <w:iCs/>
              </w:rPr>
              <w:t>Clinical Nu</w:t>
            </w:r>
            <w:r w:rsidR="00C51C9B">
              <w:rPr>
                <w:rFonts w:ascii="Arial" w:hAnsi="Arial" w:cs="Arial"/>
                <w:b/>
                <w:iCs/>
              </w:rPr>
              <w:t>rse Specialist - Gerontology</w:t>
            </w:r>
          </w:p>
          <w:p w14:paraId="716EADAF" w14:textId="78DDA2A5" w:rsidR="00452A3E" w:rsidRPr="008D2BCF" w:rsidRDefault="00452A3E" w:rsidP="00452A3E">
            <w:pPr>
              <w:rPr>
                <w:rFonts w:ascii="Arial" w:hAnsi="Arial" w:cs="Arial"/>
                <w:b/>
                <w:iCs/>
              </w:rPr>
            </w:pPr>
            <w:r w:rsidRPr="008D2BCF">
              <w:rPr>
                <w:rFonts w:ascii="Arial" w:hAnsi="Arial" w:cs="Arial"/>
                <w:b/>
                <w:iCs/>
              </w:rPr>
              <w:t xml:space="preserve">PEACEPLUS Early Frailty Intervention Project (EFIP) </w:t>
            </w:r>
          </w:p>
          <w:p w14:paraId="001B44BC" w14:textId="77777777" w:rsidR="00543F98" w:rsidRDefault="00452A3E" w:rsidP="00452A3E">
            <w:pPr>
              <w:tabs>
                <w:tab w:val="left" w:pos="283"/>
              </w:tabs>
              <w:rPr>
                <w:rFonts w:ascii="Arial" w:hAnsi="Arial" w:cs="Arial"/>
                <w:b/>
                <w:iCs/>
              </w:rPr>
            </w:pPr>
            <w:r w:rsidRPr="008D2BCF">
              <w:rPr>
                <w:rFonts w:ascii="Arial" w:hAnsi="Arial" w:cs="Arial"/>
                <w:b/>
                <w:iCs/>
              </w:rPr>
              <w:t xml:space="preserve">Grade Code 2632 </w:t>
            </w:r>
          </w:p>
          <w:p w14:paraId="1A2CE988" w14:textId="2AB86C30" w:rsidR="00A916BF" w:rsidRPr="008D2BCF" w:rsidRDefault="00A916BF" w:rsidP="00452A3E">
            <w:pPr>
              <w:tabs>
                <w:tab w:val="left" w:pos="283"/>
              </w:tabs>
              <w:rPr>
                <w:rFonts w:ascii="Arial" w:hAnsi="Arial" w:cs="Arial"/>
                <w:iCs/>
              </w:rPr>
            </w:pPr>
          </w:p>
        </w:tc>
      </w:tr>
      <w:tr w:rsidR="00792F91" w:rsidRPr="008D2BCF" w14:paraId="73D3EA52" w14:textId="77777777" w:rsidTr="00E57ACB">
        <w:tc>
          <w:tcPr>
            <w:tcW w:w="992" w:type="pct"/>
          </w:tcPr>
          <w:p w14:paraId="715123A3" w14:textId="77777777" w:rsidR="00A916BF" w:rsidRDefault="00A916BF" w:rsidP="00FC59B9">
            <w:pPr>
              <w:jc w:val="both"/>
              <w:rPr>
                <w:rFonts w:ascii="Arial" w:hAnsi="Arial" w:cs="Arial"/>
                <w:b/>
                <w:bCs/>
              </w:rPr>
            </w:pPr>
          </w:p>
          <w:p w14:paraId="5707719C" w14:textId="0F775DAB" w:rsidR="00792F91" w:rsidRPr="008D2BCF" w:rsidRDefault="00FC59B9" w:rsidP="00FC59B9">
            <w:pPr>
              <w:jc w:val="both"/>
              <w:rPr>
                <w:rFonts w:ascii="Arial" w:hAnsi="Arial" w:cs="Arial"/>
                <w:b/>
                <w:bCs/>
              </w:rPr>
            </w:pPr>
            <w:r w:rsidRPr="008D2BCF">
              <w:rPr>
                <w:rFonts w:ascii="Arial" w:hAnsi="Arial" w:cs="Arial"/>
                <w:b/>
                <w:bCs/>
              </w:rPr>
              <w:t>Remuneration</w:t>
            </w:r>
          </w:p>
          <w:p w14:paraId="70EB06C6" w14:textId="77777777" w:rsidR="00792F91" w:rsidRPr="008D2BCF" w:rsidRDefault="00792F91" w:rsidP="00792F91">
            <w:pPr>
              <w:rPr>
                <w:rFonts w:ascii="Arial" w:hAnsi="Arial" w:cs="Arial"/>
                <w:b/>
                <w:bCs/>
              </w:rPr>
            </w:pPr>
          </w:p>
        </w:tc>
        <w:tc>
          <w:tcPr>
            <w:tcW w:w="4008" w:type="pct"/>
          </w:tcPr>
          <w:p w14:paraId="01A2D7BB" w14:textId="77777777" w:rsidR="00A916BF" w:rsidRDefault="00A916BF" w:rsidP="00792F91">
            <w:pPr>
              <w:spacing w:after="120"/>
              <w:jc w:val="both"/>
              <w:rPr>
                <w:rFonts w:ascii="Arial" w:hAnsi="Arial" w:cs="Arial"/>
              </w:rPr>
            </w:pPr>
          </w:p>
          <w:p w14:paraId="22756A37" w14:textId="50D11F19" w:rsidR="001D7E6A" w:rsidRPr="008D2BCF" w:rsidRDefault="00792F91" w:rsidP="00792F91">
            <w:pPr>
              <w:spacing w:after="120"/>
              <w:jc w:val="both"/>
              <w:rPr>
                <w:rFonts w:ascii="Arial" w:hAnsi="Arial" w:cs="Arial"/>
              </w:rPr>
            </w:pPr>
            <w:r w:rsidRPr="008D2BCF">
              <w:rPr>
                <w:rFonts w:ascii="Arial" w:hAnsi="Arial" w:cs="Arial"/>
              </w:rPr>
              <w:t xml:space="preserve">The salary scale for the post is: </w:t>
            </w:r>
            <w:r w:rsidR="001D7E6A" w:rsidRPr="008D2BCF">
              <w:rPr>
                <w:rFonts w:ascii="Arial" w:hAnsi="Arial" w:cs="Arial"/>
              </w:rPr>
              <w:t xml:space="preserve">as </w:t>
            </w:r>
            <w:r w:rsidR="00B51BCC" w:rsidRPr="008D2BCF">
              <w:rPr>
                <w:rFonts w:ascii="Arial" w:hAnsi="Arial" w:cs="Arial"/>
              </w:rPr>
              <w:t>at 01/02/</w:t>
            </w:r>
            <w:r w:rsidR="001D7E6A" w:rsidRPr="008D2BCF">
              <w:rPr>
                <w:rFonts w:ascii="Arial" w:hAnsi="Arial" w:cs="Arial"/>
              </w:rPr>
              <w:t>2026</w:t>
            </w:r>
          </w:p>
          <w:p w14:paraId="208FCDEF" w14:textId="2C931195" w:rsidR="001D7E6A" w:rsidRPr="008D2BCF" w:rsidRDefault="001D7E6A" w:rsidP="00792F91">
            <w:pPr>
              <w:spacing w:after="120"/>
              <w:jc w:val="both"/>
              <w:rPr>
                <w:rFonts w:ascii="Arial" w:hAnsi="Arial" w:cs="Arial"/>
              </w:rPr>
            </w:pPr>
            <w:r w:rsidRPr="008D2BCF">
              <w:rPr>
                <w:rFonts w:ascii="Arial" w:hAnsi="Arial" w:cs="Arial"/>
              </w:rPr>
              <w:t>€62,078 - €63,106 - €63,975 - €65,394 - €66,963 - €68,504 - €70,045 - €71,779 - €73,389 - €76,159 - €78,443 LSI</w:t>
            </w:r>
            <w:bookmarkStart w:id="0" w:name="_GoBack"/>
            <w:bookmarkEnd w:id="0"/>
          </w:p>
          <w:p w14:paraId="60712102" w14:textId="77777777" w:rsidR="00E0768C" w:rsidRPr="008D2BCF" w:rsidRDefault="00E0768C" w:rsidP="00E0768C">
            <w:pPr>
              <w:jc w:val="both"/>
              <w:rPr>
                <w:rFonts w:ascii="Arial" w:hAnsi="Arial" w:cs="Arial"/>
              </w:rPr>
            </w:pPr>
            <w:r w:rsidRPr="008D2BCF">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8D2BCF" w:rsidRDefault="00E0768C" w:rsidP="00792F91">
            <w:pPr>
              <w:spacing w:after="120"/>
              <w:contextualSpacing/>
              <w:rPr>
                <w:rFonts w:ascii="Arial" w:hAnsi="Arial" w:cs="Arial"/>
                <w:bCs/>
                <w:iCs/>
              </w:rPr>
            </w:pPr>
          </w:p>
        </w:tc>
      </w:tr>
      <w:tr w:rsidR="00E57ACB" w:rsidRPr="008D2BCF" w14:paraId="6531EE8E" w14:textId="77777777" w:rsidTr="00E57ACB">
        <w:tc>
          <w:tcPr>
            <w:tcW w:w="992" w:type="pct"/>
          </w:tcPr>
          <w:p w14:paraId="6B02C9D1" w14:textId="4B4BB322" w:rsidR="00E57ACB" w:rsidRPr="008D2BCF" w:rsidRDefault="00E57ACB" w:rsidP="00E57ACB">
            <w:pPr>
              <w:rPr>
                <w:rFonts w:ascii="Arial" w:hAnsi="Arial" w:cs="Arial"/>
                <w:b/>
                <w:bCs/>
              </w:rPr>
            </w:pPr>
            <w:r w:rsidRPr="008D2BCF">
              <w:rPr>
                <w:rFonts w:ascii="Arial" w:hAnsi="Arial" w:cs="Arial"/>
                <w:b/>
                <w:bCs/>
              </w:rPr>
              <w:t>Campaign reference</w:t>
            </w:r>
          </w:p>
        </w:tc>
        <w:tc>
          <w:tcPr>
            <w:tcW w:w="4008" w:type="pct"/>
          </w:tcPr>
          <w:p w14:paraId="14323542" w14:textId="0AAA9FBD" w:rsidR="00E57ACB" w:rsidRPr="008D2BCF" w:rsidRDefault="00C51C9B" w:rsidP="00E57ACB">
            <w:pPr>
              <w:rPr>
                <w:rFonts w:ascii="Arial" w:hAnsi="Arial" w:cs="Arial"/>
                <w:bCs/>
                <w:iCs/>
                <w:color w:val="000099"/>
              </w:rPr>
            </w:pPr>
            <w:r w:rsidRPr="00F54F8E">
              <w:rPr>
                <w:rFonts w:ascii="Arial" w:hAnsi="Arial" w:cs="Arial"/>
                <w:bCs/>
                <w:iCs/>
                <w:sz w:val="22"/>
                <w:szCs w:val="22"/>
              </w:rPr>
              <w:t>NRS</w:t>
            </w:r>
            <w:r w:rsidR="00F54F8E" w:rsidRPr="00F54F8E">
              <w:rPr>
                <w:rFonts w:ascii="Arial" w:hAnsi="Arial" w:cs="Arial"/>
                <w:bCs/>
                <w:iCs/>
                <w:sz w:val="22"/>
                <w:szCs w:val="22"/>
              </w:rPr>
              <w:t>15425</w:t>
            </w:r>
            <w:r w:rsidRPr="00F54F8E">
              <w:rPr>
                <w:rFonts w:ascii="Arial" w:hAnsi="Arial" w:cs="Arial"/>
                <w:bCs/>
                <w:iCs/>
                <w:sz w:val="22"/>
                <w:szCs w:val="22"/>
              </w:rPr>
              <w:t xml:space="preserve"> </w:t>
            </w:r>
          </w:p>
        </w:tc>
      </w:tr>
      <w:tr w:rsidR="00E57ACB" w:rsidRPr="008D2BCF" w14:paraId="4B833EEA" w14:textId="77777777" w:rsidTr="00E57ACB">
        <w:tc>
          <w:tcPr>
            <w:tcW w:w="992" w:type="pct"/>
          </w:tcPr>
          <w:p w14:paraId="3C4299A2" w14:textId="2912FEDD" w:rsidR="00E57ACB" w:rsidRPr="008D2BCF" w:rsidRDefault="00E57ACB" w:rsidP="00E57ACB">
            <w:pPr>
              <w:rPr>
                <w:rFonts w:ascii="Arial" w:hAnsi="Arial" w:cs="Arial"/>
                <w:b/>
                <w:bCs/>
              </w:rPr>
            </w:pPr>
            <w:r w:rsidRPr="008D2BCF">
              <w:rPr>
                <w:rFonts w:ascii="Arial" w:hAnsi="Arial" w:cs="Arial"/>
                <w:b/>
                <w:bCs/>
              </w:rPr>
              <w:t>Closing date</w:t>
            </w:r>
          </w:p>
        </w:tc>
        <w:tc>
          <w:tcPr>
            <w:tcW w:w="4008" w:type="pct"/>
          </w:tcPr>
          <w:p w14:paraId="1DC28C0B" w14:textId="3B3CF1D0" w:rsidR="00E57ACB" w:rsidRPr="00F54F8E" w:rsidRDefault="00CB28F9" w:rsidP="00E57ACB">
            <w:pPr>
              <w:rPr>
                <w:rFonts w:ascii="Arial" w:hAnsi="Arial" w:cs="Arial"/>
                <w:b/>
                <w:bCs/>
                <w:iCs/>
                <w:color w:val="000099"/>
              </w:rPr>
            </w:pPr>
            <w:r w:rsidRPr="00F54F8E">
              <w:rPr>
                <w:rFonts w:ascii="Arial" w:hAnsi="Arial" w:cs="Arial"/>
                <w:b/>
                <w:bCs/>
                <w:iCs/>
                <w:sz w:val="22"/>
                <w:szCs w:val="22"/>
              </w:rPr>
              <w:t>Monday 25</w:t>
            </w:r>
            <w:r w:rsidRPr="00F54F8E">
              <w:rPr>
                <w:rFonts w:ascii="Arial" w:hAnsi="Arial" w:cs="Arial"/>
                <w:b/>
                <w:bCs/>
                <w:iCs/>
                <w:sz w:val="22"/>
                <w:szCs w:val="22"/>
                <w:vertAlign w:val="superscript"/>
              </w:rPr>
              <w:t>th</w:t>
            </w:r>
            <w:r w:rsidRPr="00F54F8E">
              <w:rPr>
                <w:rFonts w:ascii="Arial" w:hAnsi="Arial" w:cs="Arial"/>
                <w:b/>
                <w:bCs/>
                <w:iCs/>
                <w:sz w:val="22"/>
                <w:szCs w:val="22"/>
              </w:rPr>
              <w:t xml:space="preserve"> </w:t>
            </w:r>
            <w:r w:rsidR="00A916BF" w:rsidRPr="00F54F8E">
              <w:rPr>
                <w:rFonts w:ascii="Arial" w:hAnsi="Arial" w:cs="Arial"/>
                <w:b/>
                <w:bCs/>
                <w:iCs/>
                <w:sz w:val="22"/>
                <w:szCs w:val="22"/>
              </w:rPr>
              <w:t>May 2026 at 12 noon</w:t>
            </w:r>
          </w:p>
        </w:tc>
      </w:tr>
      <w:tr w:rsidR="00E57ACB" w:rsidRPr="008D2BCF" w14:paraId="2FCE4883" w14:textId="77777777" w:rsidTr="00E57ACB">
        <w:tc>
          <w:tcPr>
            <w:tcW w:w="992" w:type="pct"/>
          </w:tcPr>
          <w:p w14:paraId="4C488336" w14:textId="77777777" w:rsidR="00A916BF" w:rsidRDefault="00A916BF" w:rsidP="00E57ACB">
            <w:pPr>
              <w:rPr>
                <w:rFonts w:ascii="Arial" w:hAnsi="Arial" w:cs="Arial"/>
                <w:b/>
                <w:bCs/>
              </w:rPr>
            </w:pPr>
          </w:p>
          <w:p w14:paraId="05116456" w14:textId="7F507294" w:rsidR="00E57ACB" w:rsidRPr="008D2BCF" w:rsidRDefault="00E57ACB" w:rsidP="00E57ACB">
            <w:pPr>
              <w:rPr>
                <w:rFonts w:ascii="Arial" w:hAnsi="Arial" w:cs="Arial"/>
                <w:b/>
                <w:bCs/>
              </w:rPr>
            </w:pPr>
            <w:r w:rsidRPr="008D2BCF">
              <w:rPr>
                <w:rFonts w:ascii="Arial" w:hAnsi="Arial" w:cs="Arial"/>
                <w:b/>
                <w:bCs/>
              </w:rPr>
              <w:t>Proposed interview date (s)</w:t>
            </w:r>
          </w:p>
        </w:tc>
        <w:tc>
          <w:tcPr>
            <w:tcW w:w="4008" w:type="pct"/>
          </w:tcPr>
          <w:p w14:paraId="3AE3229F" w14:textId="77777777" w:rsidR="00A916BF" w:rsidRDefault="00A916BF" w:rsidP="00E57ACB">
            <w:pPr>
              <w:pStyle w:val="Heading7"/>
              <w:rPr>
                <w:rFonts w:cs="Arial"/>
                <w:b w:val="0"/>
                <w:sz w:val="20"/>
              </w:rPr>
            </w:pPr>
          </w:p>
          <w:p w14:paraId="1D297E1D" w14:textId="14DE9ABE" w:rsidR="00E57ACB" w:rsidRPr="008D2BCF" w:rsidRDefault="00E57ACB" w:rsidP="00E57ACB">
            <w:pPr>
              <w:pStyle w:val="Heading7"/>
              <w:rPr>
                <w:rFonts w:cs="Arial"/>
                <w:b w:val="0"/>
                <w:sz w:val="20"/>
              </w:rPr>
            </w:pPr>
            <w:r w:rsidRPr="008D2BCF">
              <w:rPr>
                <w:rFonts w:cs="Arial"/>
                <w:b w:val="0"/>
                <w:sz w:val="20"/>
              </w:rPr>
              <w:t>Candidates will normally be given at least two weeks' notice of interview. The timescale may be reduced in exceptional circumstances.</w:t>
            </w:r>
          </w:p>
          <w:p w14:paraId="0742FC1B" w14:textId="357679C0" w:rsidR="00E57ACB" w:rsidRPr="008D2BCF" w:rsidRDefault="00E57ACB" w:rsidP="00E57ACB">
            <w:pPr>
              <w:rPr>
                <w:rFonts w:ascii="Arial" w:hAnsi="Arial" w:cs="Arial"/>
                <w:bCs/>
                <w:iCs/>
                <w:color w:val="000099"/>
              </w:rPr>
            </w:pPr>
          </w:p>
        </w:tc>
      </w:tr>
      <w:tr w:rsidR="00E57ACB" w:rsidRPr="008D2BCF" w14:paraId="6F292485" w14:textId="77777777" w:rsidTr="00E57ACB">
        <w:tc>
          <w:tcPr>
            <w:tcW w:w="992" w:type="pct"/>
          </w:tcPr>
          <w:p w14:paraId="3EBE4B3E" w14:textId="77777777" w:rsidR="00A916BF" w:rsidRDefault="00A916BF" w:rsidP="00E57ACB">
            <w:pPr>
              <w:rPr>
                <w:rFonts w:ascii="Arial" w:hAnsi="Arial" w:cs="Arial"/>
                <w:b/>
                <w:bCs/>
              </w:rPr>
            </w:pPr>
          </w:p>
          <w:p w14:paraId="324CBF5D" w14:textId="74FD915B" w:rsidR="00E57ACB" w:rsidRDefault="00E57ACB" w:rsidP="00E57ACB">
            <w:pPr>
              <w:rPr>
                <w:rFonts w:ascii="Arial" w:hAnsi="Arial" w:cs="Arial"/>
                <w:b/>
                <w:bCs/>
              </w:rPr>
            </w:pPr>
            <w:r w:rsidRPr="008D2BCF">
              <w:rPr>
                <w:rFonts w:ascii="Arial" w:hAnsi="Arial" w:cs="Arial"/>
                <w:b/>
                <w:bCs/>
              </w:rPr>
              <w:t>Taking up appointment</w:t>
            </w:r>
          </w:p>
          <w:p w14:paraId="17C0A5FB" w14:textId="36B3FF0F" w:rsidR="00A916BF" w:rsidRPr="008D2BCF" w:rsidRDefault="00A916BF" w:rsidP="00E57ACB">
            <w:pPr>
              <w:rPr>
                <w:rFonts w:ascii="Arial" w:hAnsi="Arial" w:cs="Arial"/>
                <w:b/>
                <w:bCs/>
              </w:rPr>
            </w:pPr>
          </w:p>
        </w:tc>
        <w:tc>
          <w:tcPr>
            <w:tcW w:w="4008" w:type="pct"/>
          </w:tcPr>
          <w:p w14:paraId="1193FA7F" w14:textId="77777777" w:rsidR="00A916BF" w:rsidRDefault="00A916BF" w:rsidP="00E57ACB">
            <w:pPr>
              <w:rPr>
                <w:rFonts w:ascii="Arial" w:hAnsi="Arial" w:cs="Arial"/>
                <w:iCs/>
              </w:rPr>
            </w:pPr>
          </w:p>
          <w:p w14:paraId="54AC403C" w14:textId="45560F41" w:rsidR="00E57ACB" w:rsidRPr="008D2BCF" w:rsidRDefault="00E57ACB" w:rsidP="00E57ACB">
            <w:pPr>
              <w:rPr>
                <w:rFonts w:ascii="Arial" w:hAnsi="Arial" w:cs="Arial"/>
                <w:iCs/>
              </w:rPr>
            </w:pPr>
            <w:r w:rsidRPr="008D2BCF">
              <w:rPr>
                <w:rFonts w:ascii="Arial" w:hAnsi="Arial" w:cs="Arial"/>
                <w:iCs/>
              </w:rPr>
              <w:t>A start date will be indicated at job offer stage.</w:t>
            </w:r>
          </w:p>
        </w:tc>
      </w:tr>
      <w:tr w:rsidR="00E57ACB" w:rsidRPr="008D2BCF" w14:paraId="00B58942" w14:textId="77777777" w:rsidTr="00E57ACB">
        <w:tc>
          <w:tcPr>
            <w:tcW w:w="992" w:type="pct"/>
          </w:tcPr>
          <w:p w14:paraId="0E9EC3D1" w14:textId="77777777" w:rsidR="000B3534" w:rsidRDefault="000B3534" w:rsidP="00E57ACB">
            <w:pPr>
              <w:rPr>
                <w:rFonts w:ascii="Arial" w:hAnsi="Arial" w:cs="Arial"/>
                <w:b/>
                <w:bCs/>
              </w:rPr>
            </w:pPr>
          </w:p>
          <w:p w14:paraId="186B03A5" w14:textId="48B2CE3D" w:rsidR="00E57ACB" w:rsidRPr="008D2BCF" w:rsidRDefault="00E57ACB" w:rsidP="00E57ACB">
            <w:pPr>
              <w:rPr>
                <w:rFonts w:ascii="Arial" w:hAnsi="Arial" w:cs="Arial"/>
                <w:b/>
                <w:bCs/>
              </w:rPr>
            </w:pPr>
            <w:r w:rsidRPr="008D2BCF">
              <w:rPr>
                <w:rFonts w:ascii="Arial" w:hAnsi="Arial" w:cs="Arial"/>
                <w:b/>
                <w:bCs/>
              </w:rPr>
              <w:t>Location of post</w:t>
            </w:r>
          </w:p>
        </w:tc>
        <w:tc>
          <w:tcPr>
            <w:tcW w:w="4008" w:type="pct"/>
          </w:tcPr>
          <w:p w14:paraId="7DC34ECB" w14:textId="77777777" w:rsidR="000B3534" w:rsidRDefault="000B3534" w:rsidP="00E57ACB">
            <w:pPr>
              <w:jc w:val="both"/>
              <w:rPr>
                <w:rFonts w:ascii="Arial" w:hAnsi="Arial" w:cs="Arial"/>
              </w:rPr>
            </w:pPr>
          </w:p>
          <w:p w14:paraId="2FC4259A" w14:textId="35A45E52" w:rsidR="00E57ACB" w:rsidRPr="008D2BCF" w:rsidRDefault="00E57ACB" w:rsidP="00E57ACB">
            <w:pPr>
              <w:jc w:val="both"/>
              <w:rPr>
                <w:rFonts w:ascii="Arial" w:hAnsi="Arial" w:cs="Arial"/>
              </w:rPr>
            </w:pPr>
            <w:r w:rsidRPr="008D2BCF">
              <w:rPr>
                <w:rFonts w:ascii="Arial" w:hAnsi="Arial" w:cs="Arial"/>
              </w:rPr>
              <w:t>There are currently four whole-time Specified Purpose posts available up to 31</w:t>
            </w:r>
            <w:r w:rsidRPr="008D2BCF">
              <w:rPr>
                <w:rFonts w:ascii="Arial" w:hAnsi="Arial" w:cs="Arial"/>
                <w:vertAlign w:val="superscript"/>
              </w:rPr>
              <w:t>st</w:t>
            </w:r>
            <w:r w:rsidRPr="008D2BCF">
              <w:rPr>
                <w:rFonts w:ascii="Arial" w:hAnsi="Arial" w:cs="Arial"/>
              </w:rPr>
              <w:t xml:space="preserve"> December 2028 initially.</w:t>
            </w:r>
          </w:p>
          <w:p w14:paraId="12E34FBA" w14:textId="77777777" w:rsidR="00E57ACB" w:rsidRPr="008D2BCF" w:rsidRDefault="00E57ACB" w:rsidP="00E57ACB">
            <w:pPr>
              <w:jc w:val="both"/>
              <w:rPr>
                <w:rFonts w:ascii="Arial" w:hAnsi="Arial" w:cs="Arial"/>
              </w:rPr>
            </w:pPr>
          </w:p>
          <w:p w14:paraId="357650B0" w14:textId="7C44B8B9" w:rsidR="00E57ACB" w:rsidRPr="008D2BCF" w:rsidRDefault="00E57ACB" w:rsidP="00E57ACB">
            <w:pPr>
              <w:spacing w:before="80" w:after="80" w:line="360" w:lineRule="auto"/>
              <w:contextualSpacing/>
              <w:jc w:val="both"/>
              <w:rPr>
                <w:rFonts w:ascii="Arial" w:hAnsi="Arial" w:cs="Arial"/>
                <w:bCs/>
              </w:rPr>
            </w:pPr>
            <w:r w:rsidRPr="008D2BCF">
              <w:rPr>
                <w:rFonts w:ascii="Arial" w:hAnsi="Arial" w:cs="Arial"/>
                <w:bCs/>
              </w:rPr>
              <w:t>The four posts will cover a range of cross border locations with base locations available as follows:</w:t>
            </w:r>
            <w:r w:rsidR="00E00DDB" w:rsidRPr="00ED69C8">
              <w:rPr>
                <w:rFonts w:ascii="Arial" w:hAnsi="Arial" w:cs="Arial"/>
                <w:bCs/>
              </w:rPr>
              <w:t xml:space="preserve"> (</w:t>
            </w:r>
            <w:r w:rsidR="00E00DDB" w:rsidRPr="00ED69C8">
              <w:rPr>
                <w:rFonts w:ascii="Arial" w:hAnsi="Arial" w:cs="Arial"/>
                <w:bCs/>
                <w:iCs/>
              </w:rPr>
              <w:t>Base to be determined upon appointment)</w:t>
            </w:r>
            <w:r w:rsidR="00E00DDB">
              <w:rPr>
                <w:rFonts w:ascii="Arial" w:hAnsi="Arial" w:cs="Arial"/>
                <w:bCs/>
              </w:rPr>
              <w:t>:</w:t>
            </w:r>
          </w:p>
          <w:p w14:paraId="170239AB" w14:textId="77777777" w:rsidR="00E57ACB" w:rsidRPr="008D2BCF" w:rsidRDefault="00E57ACB" w:rsidP="00A916BF">
            <w:pPr>
              <w:numPr>
                <w:ilvl w:val="0"/>
                <w:numId w:val="3"/>
              </w:numPr>
              <w:rPr>
                <w:rFonts w:ascii="Arial" w:hAnsi="Arial" w:cs="Arial"/>
                <w:iCs/>
              </w:rPr>
            </w:pPr>
            <w:r w:rsidRPr="008D2BCF">
              <w:rPr>
                <w:rFonts w:ascii="Arial" w:hAnsi="Arial" w:cs="Arial"/>
                <w:iCs/>
              </w:rPr>
              <w:t xml:space="preserve">Post 1: Donegal – 1wte </w:t>
            </w:r>
          </w:p>
          <w:p w14:paraId="4B6B24C5" w14:textId="77777777" w:rsidR="00E57ACB" w:rsidRPr="008D2BCF" w:rsidRDefault="00E57ACB" w:rsidP="00A916BF">
            <w:pPr>
              <w:numPr>
                <w:ilvl w:val="0"/>
                <w:numId w:val="3"/>
              </w:numPr>
              <w:rPr>
                <w:rFonts w:ascii="Arial" w:hAnsi="Arial" w:cs="Arial"/>
                <w:iCs/>
              </w:rPr>
            </w:pPr>
            <w:r w:rsidRPr="008D2BCF">
              <w:rPr>
                <w:rFonts w:ascii="Arial" w:hAnsi="Arial" w:cs="Arial"/>
                <w:iCs/>
              </w:rPr>
              <w:t>Post 2: Sligo – 1wte</w:t>
            </w:r>
          </w:p>
          <w:p w14:paraId="686E76A0" w14:textId="77777777" w:rsidR="00E57ACB" w:rsidRPr="008D2BCF" w:rsidRDefault="00E57ACB" w:rsidP="00A916BF">
            <w:pPr>
              <w:numPr>
                <w:ilvl w:val="0"/>
                <w:numId w:val="3"/>
              </w:numPr>
              <w:rPr>
                <w:rFonts w:ascii="Arial" w:hAnsi="Arial" w:cs="Arial"/>
                <w:iCs/>
              </w:rPr>
            </w:pPr>
            <w:r w:rsidRPr="008D2BCF">
              <w:rPr>
                <w:rFonts w:ascii="Arial" w:hAnsi="Arial" w:cs="Arial"/>
                <w:iCs/>
              </w:rPr>
              <w:t>Post 3: Cavan – 1wte</w:t>
            </w:r>
          </w:p>
          <w:p w14:paraId="70C9C8E4" w14:textId="77777777" w:rsidR="00E57ACB" w:rsidRPr="008D2BCF" w:rsidRDefault="00E57ACB" w:rsidP="00A916BF">
            <w:pPr>
              <w:numPr>
                <w:ilvl w:val="0"/>
                <w:numId w:val="3"/>
              </w:numPr>
              <w:rPr>
                <w:rFonts w:ascii="Arial" w:hAnsi="Arial" w:cs="Arial"/>
                <w:iCs/>
              </w:rPr>
            </w:pPr>
            <w:r w:rsidRPr="008D2BCF">
              <w:rPr>
                <w:rFonts w:ascii="Arial" w:hAnsi="Arial" w:cs="Arial"/>
                <w:iCs/>
              </w:rPr>
              <w:t>Post 4: Louth – 1wte</w:t>
            </w:r>
          </w:p>
          <w:p w14:paraId="082CBAD5" w14:textId="77777777" w:rsidR="00E57ACB" w:rsidRPr="008D2BCF" w:rsidRDefault="00E57ACB" w:rsidP="00E57ACB">
            <w:pPr>
              <w:pStyle w:val="ListParagraph"/>
              <w:rPr>
                <w:rFonts w:ascii="Arial" w:hAnsi="Arial" w:cs="Arial"/>
              </w:rPr>
            </w:pPr>
          </w:p>
          <w:p w14:paraId="3708355A" w14:textId="4466A482" w:rsidR="00E57ACB" w:rsidRPr="008D2BCF" w:rsidRDefault="00E57ACB" w:rsidP="00E57ACB">
            <w:pPr>
              <w:tabs>
                <w:tab w:val="left" w:pos="283"/>
              </w:tabs>
              <w:jc w:val="both"/>
              <w:rPr>
                <w:rFonts w:ascii="Arial" w:hAnsi="Arial" w:cs="Arial"/>
                <w:spacing w:val="-3"/>
              </w:rPr>
            </w:pPr>
            <w:r w:rsidRPr="008D2BCF">
              <w:rPr>
                <w:rFonts w:ascii="Arial" w:hAnsi="Arial" w:cs="Arial"/>
                <w:spacing w:val="-3"/>
              </w:rPr>
              <w:t xml:space="preserve">A panel may be formed as a result of this campaign for </w:t>
            </w:r>
            <w:r w:rsidR="00E51441" w:rsidRPr="00E51441">
              <w:rPr>
                <w:rFonts w:ascii="Arial" w:hAnsi="Arial" w:cs="Arial"/>
                <w:spacing w:val="-3"/>
              </w:rPr>
              <w:t xml:space="preserve">Clinical Nurse Specialist </w:t>
            </w:r>
            <w:r w:rsidR="00E51441">
              <w:rPr>
                <w:rFonts w:ascii="Arial" w:hAnsi="Arial" w:cs="Arial"/>
                <w:spacing w:val="-3"/>
              </w:rPr>
              <w:t xml:space="preserve">– Gerontology </w:t>
            </w:r>
            <w:r w:rsidRPr="008D2BCF">
              <w:rPr>
                <w:rFonts w:ascii="Arial" w:hAnsi="Arial" w:cs="Arial"/>
                <w:iCs/>
              </w:rPr>
              <w:t>CAWT PEACEPLUS Early Frailty Intervention Project (EFIP) f</w:t>
            </w:r>
            <w:r w:rsidRPr="008D2BCF">
              <w:rPr>
                <w:rFonts w:ascii="Arial" w:hAnsi="Arial" w:cs="Arial"/>
                <w:spacing w:val="-3"/>
              </w:rPr>
              <w:t>rom which current and future specified purpose vacancies of full or part-time duration may be filled.</w:t>
            </w:r>
          </w:p>
          <w:p w14:paraId="50F38B78" w14:textId="77777777" w:rsidR="00E57ACB" w:rsidRPr="008D2BCF" w:rsidRDefault="00E57ACB" w:rsidP="00E57ACB">
            <w:pPr>
              <w:jc w:val="both"/>
              <w:rPr>
                <w:rFonts w:ascii="Arial" w:hAnsi="Arial" w:cs="Arial"/>
                <w:spacing w:val="-3"/>
              </w:rPr>
            </w:pPr>
          </w:p>
          <w:p w14:paraId="04A47EE2" w14:textId="21C66CC0" w:rsidR="000B3534" w:rsidRDefault="00E57ACB" w:rsidP="00E57ACB">
            <w:pPr>
              <w:jc w:val="both"/>
              <w:rPr>
                <w:rFonts w:ascii="Arial" w:hAnsi="Arial" w:cs="Arial"/>
                <w:b/>
                <w:i/>
                <w:iCs/>
              </w:rPr>
            </w:pPr>
            <w:r w:rsidRPr="008D2BCF">
              <w:rPr>
                <w:rFonts w:ascii="Arial" w:hAnsi="Arial" w:cs="Arial"/>
                <w:b/>
                <w:i/>
                <w:iCs/>
              </w:rPr>
              <w:lastRenderedPageBreak/>
              <w:t>Please note if this post is being sought on secondment then the applicant MUST ensure they follow their existing Organisational secondment policy.</w:t>
            </w:r>
          </w:p>
          <w:p w14:paraId="54EF7056" w14:textId="18FEDE57" w:rsidR="00E57ACB" w:rsidRPr="008D2BCF" w:rsidRDefault="00E57ACB" w:rsidP="00E57ACB">
            <w:pPr>
              <w:jc w:val="both"/>
              <w:rPr>
                <w:rFonts w:ascii="Arial" w:hAnsi="Arial" w:cs="Arial"/>
                <w:b/>
                <w:i/>
                <w:iCs/>
              </w:rPr>
            </w:pPr>
            <w:r w:rsidRPr="008D2BCF">
              <w:rPr>
                <w:rFonts w:ascii="Arial" w:hAnsi="Arial" w:cs="Arial"/>
                <w:b/>
                <w:i/>
                <w:iCs/>
              </w:rPr>
              <w:t xml:space="preserve">  </w:t>
            </w:r>
          </w:p>
        </w:tc>
      </w:tr>
      <w:tr w:rsidR="00E57ACB" w:rsidRPr="008D2BCF" w14:paraId="1669EECD" w14:textId="77777777" w:rsidTr="00E57ACB">
        <w:tc>
          <w:tcPr>
            <w:tcW w:w="992" w:type="pct"/>
          </w:tcPr>
          <w:p w14:paraId="4F5F5FAC" w14:textId="75037E41" w:rsidR="00E57ACB" w:rsidRPr="008D2BCF" w:rsidRDefault="00E57ACB" w:rsidP="00E57ACB">
            <w:pPr>
              <w:rPr>
                <w:rFonts w:ascii="Arial" w:hAnsi="Arial" w:cs="Arial"/>
                <w:b/>
                <w:bCs/>
              </w:rPr>
            </w:pPr>
            <w:r w:rsidRPr="008D2BCF">
              <w:rPr>
                <w:rFonts w:ascii="Arial" w:hAnsi="Arial" w:cs="Arial"/>
                <w:b/>
                <w:bCs/>
              </w:rPr>
              <w:lastRenderedPageBreak/>
              <w:t xml:space="preserve">Informal enquiries </w:t>
            </w:r>
          </w:p>
        </w:tc>
        <w:tc>
          <w:tcPr>
            <w:tcW w:w="4008" w:type="pct"/>
          </w:tcPr>
          <w:p w14:paraId="24EE809E" w14:textId="2FC5C639" w:rsidR="00E57ACB" w:rsidRPr="008D2BCF" w:rsidRDefault="00E57ACB" w:rsidP="00E57ACB">
            <w:pPr>
              <w:rPr>
                <w:rFonts w:ascii="Arial" w:hAnsi="Arial" w:cs="Arial"/>
              </w:rPr>
            </w:pPr>
            <w:r w:rsidRPr="008D2BCF">
              <w:rPr>
                <w:rFonts w:ascii="Arial" w:hAnsi="Arial" w:cs="Arial"/>
              </w:rPr>
              <w:t>Danielle McLaughlin, CAWT Deputy Chief Officer</w:t>
            </w:r>
            <w:r w:rsidRPr="008D2BCF">
              <w:rPr>
                <w:rFonts w:ascii="Arial" w:hAnsi="Arial" w:cs="Arial"/>
              </w:rPr>
              <w:br/>
              <w:t xml:space="preserve">Email: </w:t>
            </w:r>
            <w:hyperlink w:history="1">
              <w:r w:rsidRPr="008D2BCF">
                <w:rPr>
                  <w:rStyle w:val="Hyperlink"/>
                  <w:rFonts w:ascii="Arial" w:hAnsi="Arial" w:cs="Arial"/>
                </w:rPr>
                <w:t>danielle.mclaughlin@westerntrust.hscni.net</w:t>
              </w:r>
            </w:hyperlink>
          </w:p>
          <w:p w14:paraId="53559CB7" w14:textId="12833F79" w:rsidR="00E57ACB" w:rsidRPr="008D2BCF" w:rsidRDefault="00E57ACB" w:rsidP="00E57ACB">
            <w:pPr>
              <w:rPr>
                <w:rFonts w:ascii="Arial" w:hAnsi="Arial" w:cs="Arial"/>
                <w:color w:val="000099"/>
              </w:rPr>
            </w:pPr>
          </w:p>
        </w:tc>
      </w:tr>
      <w:tr w:rsidR="00E57ACB" w:rsidRPr="008D2BCF" w14:paraId="0970BC66" w14:textId="77777777" w:rsidTr="00E57ACB">
        <w:tc>
          <w:tcPr>
            <w:tcW w:w="992" w:type="pct"/>
          </w:tcPr>
          <w:p w14:paraId="19A2225A" w14:textId="59C21F75" w:rsidR="00E57ACB" w:rsidRPr="008D2BCF" w:rsidRDefault="00E57ACB" w:rsidP="00E57ACB">
            <w:pPr>
              <w:rPr>
                <w:rFonts w:ascii="Arial" w:hAnsi="Arial" w:cs="Arial"/>
                <w:b/>
                <w:bCs/>
              </w:rPr>
            </w:pPr>
            <w:r w:rsidRPr="008D2BCF">
              <w:rPr>
                <w:rFonts w:ascii="Arial" w:hAnsi="Arial" w:cs="Arial"/>
                <w:b/>
                <w:bCs/>
              </w:rPr>
              <w:t xml:space="preserve">Reasonable Accommodations </w:t>
            </w:r>
          </w:p>
        </w:tc>
        <w:tc>
          <w:tcPr>
            <w:tcW w:w="4008" w:type="pct"/>
          </w:tcPr>
          <w:p w14:paraId="636D0D98" w14:textId="3D77D0FF" w:rsidR="00E57ACB" w:rsidRPr="008D2BCF" w:rsidRDefault="00E57ACB" w:rsidP="00E57ACB">
            <w:pPr>
              <w:spacing w:line="276" w:lineRule="auto"/>
              <w:rPr>
                <w:rFonts w:ascii="Arial" w:eastAsiaTheme="minorHAnsi" w:hAnsi="Arial" w:cs="Arial"/>
                <w:lang w:eastAsia="en-US"/>
              </w:rPr>
            </w:pPr>
            <w:r w:rsidRPr="008D2BCF">
              <w:rPr>
                <w:rFonts w:ascii="Arial" w:hAnsi="Arial" w:cs="Arial"/>
              </w:rPr>
              <w:t xml:space="preserve">Candidates who require a Reasonable Accommodation/s to support their participation, at any stage, in the recruitment and selection process, should email </w:t>
            </w:r>
            <w:hyperlink r:id="rId17" w:history="1">
              <w:r w:rsidRPr="008D2BCF">
                <w:rPr>
                  <w:rStyle w:val="Hyperlink"/>
                  <w:rFonts w:ascii="Arial" w:hAnsi="Arial" w:cs="Arial"/>
                </w:rPr>
                <w:t>applynursing@hse.ie</w:t>
              </w:r>
            </w:hyperlink>
            <w:r w:rsidRPr="008D2BCF">
              <w:rPr>
                <w:rFonts w:ascii="Arial" w:hAnsi="Arial" w:cs="Arial"/>
              </w:rPr>
              <w:t xml:space="preserve">  </w:t>
            </w:r>
          </w:p>
          <w:p w14:paraId="7C0C9302" w14:textId="073DA845" w:rsidR="00E57ACB" w:rsidRPr="008D2BCF" w:rsidRDefault="00E57ACB" w:rsidP="00E57ACB">
            <w:pPr>
              <w:rPr>
                <w:rFonts w:ascii="Arial" w:hAnsi="Arial" w:cs="Arial"/>
                <w:iCs/>
                <w:color w:val="000099"/>
              </w:rPr>
            </w:pPr>
          </w:p>
        </w:tc>
      </w:tr>
      <w:tr w:rsidR="00E57ACB" w:rsidRPr="008D2BCF" w14:paraId="03188742" w14:textId="77777777" w:rsidTr="00E57ACB">
        <w:tc>
          <w:tcPr>
            <w:tcW w:w="992" w:type="pct"/>
          </w:tcPr>
          <w:p w14:paraId="41CA8189" w14:textId="77777777" w:rsidR="000B3534" w:rsidRDefault="000B3534" w:rsidP="00E57ACB">
            <w:pPr>
              <w:rPr>
                <w:rFonts w:ascii="Arial" w:hAnsi="Arial" w:cs="Arial"/>
                <w:b/>
                <w:bCs/>
              </w:rPr>
            </w:pPr>
          </w:p>
          <w:p w14:paraId="78FAEB89" w14:textId="735FEB15" w:rsidR="00E57ACB" w:rsidRPr="008D2BCF" w:rsidRDefault="00E57ACB" w:rsidP="00E57ACB">
            <w:pPr>
              <w:rPr>
                <w:rFonts w:ascii="Arial" w:hAnsi="Arial" w:cs="Arial"/>
                <w:b/>
                <w:bCs/>
              </w:rPr>
            </w:pPr>
            <w:r w:rsidRPr="008D2BCF">
              <w:rPr>
                <w:rFonts w:ascii="Arial" w:hAnsi="Arial" w:cs="Arial"/>
                <w:b/>
                <w:bCs/>
              </w:rPr>
              <w:t>Details of service</w:t>
            </w:r>
          </w:p>
          <w:p w14:paraId="4D2AE865" w14:textId="77777777" w:rsidR="00E57ACB" w:rsidRPr="008D2BCF" w:rsidRDefault="00E57ACB" w:rsidP="00E57ACB">
            <w:pPr>
              <w:rPr>
                <w:rFonts w:ascii="Arial" w:hAnsi="Arial" w:cs="Arial"/>
                <w:b/>
                <w:bCs/>
              </w:rPr>
            </w:pPr>
          </w:p>
        </w:tc>
        <w:tc>
          <w:tcPr>
            <w:tcW w:w="4008" w:type="pct"/>
          </w:tcPr>
          <w:p w14:paraId="2EE3BF90" w14:textId="77777777" w:rsidR="000B3534" w:rsidRDefault="000B3534" w:rsidP="00E57ACB">
            <w:pPr>
              <w:rPr>
                <w:rFonts w:ascii="Arial" w:hAnsi="Arial" w:cs="Arial"/>
                <w:iCs/>
              </w:rPr>
            </w:pPr>
          </w:p>
          <w:p w14:paraId="79861CBA" w14:textId="2B9FDCBB" w:rsidR="00E57ACB" w:rsidRPr="008D2BCF" w:rsidRDefault="00E57ACB" w:rsidP="00E57ACB">
            <w:pPr>
              <w:rPr>
                <w:rFonts w:ascii="Arial" w:hAnsi="Arial" w:cs="Arial"/>
                <w:iCs/>
              </w:rPr>
            </w:pPr>
            <w:r w:rsidRPr="008D2BCF">
              <w:rPr>
                <w:rFonts w:ascii="Arial" w:hAnsi="Arial" w:cs="Arial"/>
                <w:iCs/>
              </w:rPr>
              <w:t xml:space="preserve">Co-operation and Working Together (CAWT) is the cross border health and social care partnership, comprising the Health Service Executive in Ireland and the Southern and Western Health &amp; Social Care Trusts, Strategic Planning and Performance Group and Public Health Agency in Northern Ireland. Formed in 1992, CAWT’s focus is on improving the health and social well-being of the resident population, through strategic cross border collaboration and the development and implementation of innovative and sustainable cross border health and social care services in partnership with the community and voluntary sectors. </w:t>
            </w:r>
          </w:p>
          <w:p w14:paraId="29090EB2" w14:textId="77777777" w:rsidR="00E57ACB" w:rsidRPr="008D2BCF" w:rsidRDefault="00E57ACB" w:rsidP="00E57ACB">
            <w:pPr>
              <w:rPr>
                <w:rFonts w:ascii="Arial" w:hAnsi="Arial" w:cs="Arial"/>
                <w:iCs/>
              </w:rPr>
            </w:pPr>
          </w:p>
          <w:p w14:paraId="5B8597B5" w14:textId="77777777" w:rsidR="00E57ACB" w:rsidRPr="008D2BCF" w:rsidRDefault="00E57ACB" w:rsidP="00E57ACB">
            <w:pPr>
              <w:rPr>
                <w:rFonts w:ascii="Arial" w:hAnsi="Arial" w:cs="Arial"/>
                <w:iCs/>
              </w:rPr>
            </w:pPr>
            <w:r w:rsidRPr="008D2BCF">
              <w:rPr>
                <w:rFonts w:ascii="Arial" w:hAnsi="Arial" w:cs="Arial"/>
                <w:iCs/>
              </w:rPr>
              <w:t xml:space="preserve">CAWT has recently been successful in securing significant funding to lead on the development and implementation of five strategic cross border PEACEPLUS projects in the areas of Addictions, Adult Mental Health, Children’s Mental Health, Geriatric Medicine and Obesity Management. </w:t>
            </w:r>
          </w:p>
          <w:p w14:paraId="2F19DAD0" w14:textId="77777777" w:rsidR="00E57ACB" w:rsidRPr="008D2BCF" w:rsidRDefault="00E57ACB" w:rsidP="00E57ACB">
            <w:pPr>
              <w:rPr>
                <w:rFonts w:ascii="Arial" w:hAnsi="Arial" w:cs="Arial"/>
                <w:iCs/>
              </w:rPr>
            </w:pPr>
          </w:p>
          <w:p w14:paraId="0DEC3229" w14:textId="77777777" w:rsidR="00E57ACB" w:rsidRPr="008D2BCF" w:rsidRDefault="00E57ACB" w:rsidP="00E57ACB">
            <w:pPr>
              <w:rPr>
                <w:rFonts w:ascii="Arial" w:hAnsi="Arial" w:cs="Arial"/>
                <w:iCs/>
              </w:rPr>
            </w:pPr>
            <w:r w:rsidRPr="008D2BCF">
              <w:rPr>
                <w:rFonts w:ascii="Arial" w:hAnsi="Arial" w:cs="Arial"/>
                <w:iCs/>
              </w:rPr>
              <w:t>The Early Frailty Intervention Project establish a new jointly developed Cross Border community-based Early Intervention Frailty infrastructure, to identify people living with/at risk of developing frailty earlier and jointly deliver early/preventative interventions within their local community to help slow down or reverse the process. Statutory partners, working collaboratively, will provide clinical support and episodes of health and social care to older people living with/at risk of developing frailty.</w:t>
            </w:r>
          </w:p>
          <w:p w14:paraId="394D0525" w14:textId="77777777" w:rsidR="00E57ACB" w:rsidRPr="008D2BCF" w:rsidRDefault="00E57ACB" w:rsidP="00E57ACB">
            <w:pPr>
              <w:rPr>
                <w:rFonts w:ascii="Arial" w:hAnsi="Arial" w:cs="Arial"/>
                <w:iCs/>
              </w:rPr>
            </w:pPr>
          </w:p>
          <w:p w14:paraId="5ACB2366" w14:textId="77777777" w:rsidR="00E57ACB" w:rsidRPr="008D2BCF" w:rsidRDefault="00E57ACB" w:rsidP="00E57ACB">
            <w:pPr>
              <w:rPr>
                <w:rFonts w:ascii="Arial" w:hAnsi="Arial" w:cs="Arial"/>
                <w:iCs/>
              </w:rPr>
            </w:pPr>
            <w:r w:rsidRPr="008D2BCF">
              <w:rPr>
                <w:rFonts w:ascii="Arial" w:hAnsi="Arial" w:cs="Arial"/>
                <w:iCs/>
              </w:rPr>
              <w:t xml:space="preserve">The Early Frailty Intervention Project will provide a programme of care which could include the following areas; assessment, screening, education and community coordination sessions. </w:t>
            </w:r>
          </w:p>
          <w:p w14:paraId="00DD16F6" w14:textId="7A142F1A" w:rsidR="00E57ACB" w:rsidRPr="008D2BCF" w:rsidRDefault="00E57ACB" w:rsidP="00E57ACB">
            <w:pPr>
              <w:rPr>
                <w:rFonts w:ascii="Arial" w:hAnsi="Arial" w:cs="Arial"/>
                <w:iCs/>
              </w:rPr>
            </w:pPr>
          </w:p>
          <w:p w14:paraId="3CC697E9" w14:textId="77777777" w:rsidR="00E57ACB" w:rsidRPr="008D2BCF" w:rsidRDefault="00E57ACB" w:rsidP="00E57ACB">
            <w:pPr>
              <w:rPr>
                <w:rFonts w:ascii="Arial" w:hAnsi="Arial" w:cs="Arial"/>
                <w:iCs/>
              </w:rPr>
            </w:pPr>
            <w:r w:rsidRPr="008D2BCF">
              <w:rPr>
                <w:rFonts w:ascii="Arial" w:hAnsi="Arial" w:cs="Arial"/>
                <w:iCs/>
              </w:rPr>
              <w:t xml:space="preserve">We are now recruiting a Clinical Nurse Specialist to join a new team known as the Early Frailty Intervention Team. This team will comprise a CNS, Physiotherapist and Community Connector. The service will focus on supporting people over the age of 55 living in the community with early signs of Frailty with the key aim of preventing progression of Frailty through early intervention, education, virtual monitoring and onward referral to appropriate services as necessary. Working closely with the physiotherapist and the Community connector, the team will devise a bespoke programme of care for each individual based on their needs. </w:t>
            </w:r>
          </w:p>
          <w:p w14:paraId="29BE967F" w14:textId="77777777" w:rsidR="00E57ACB" w:rsidRPr="008D2BCF" w:rsidRDefault="00E57ACB" w:rsidP="00E57ACB">
            <w:pPr>
              <w:rPr>
                <w:rFonts w:ascii="Arial" w:hAnsi="Arial" w:cs="Arial"/>
                <w:iCs/>
              </w:rPr>
            </w:pPr>
            <w:r w:rsidRPr="008D2BCF">
              <w:rPr>
                <w:rFonts w:ascii="Arial" w:hAnsi="Arial" w:cs="Arial"/>
                <w:iCs/>
              </w:rPr>
              <w:t>The team will work closely with the already established Community Specialist Team (CST), Integrated Care Programme for Older Persons (ICPOP).</w:t>
            </w:r>
          </w:p>
          <w:p w14:paraId="0FA044B5" w14:textId="77777777" w:rsidR="00E57ACB" w:rsidRPr="008D2BCF" w:rsidRDefault="00E57ACB" w:rsidP="00E57ACB">
            <w:pPr>
              <w:rPr>
                <w:rFonts w:ascii="Arial" w:hAnsi="Arial" w:cs="Arial"/>
                <w:iCs/>
              </w:rPr>
            </w:pPr>
          </w:p>
          <w:p w14:paraId="37DC4498" w14:textId="77777777" w:rsidR="00E57ACB" w:rsidRDefault="00E57ACB" w:rsidP="00E57ACB">
            <w:pPr>
              <w:rPr>
                <w:rFonts w:ascii="Arial" w:hAnsi="Arial" w:cs="Arial"/>
                <w:iCs/>
              </w:rPr>
            </w:pPr>
            <w:r w:rsidRPr="008D2BCF">
              <w:rPr>
                <w:rFonts w:ascii="Arial" w:hAnsi="Arial" w:cs="Arial"/>
                <w:iCs/>
              </w:rPr>
              <w:t>The addition of the Early Frailty Intervention team will support the end to end pathway by identifying frailty at an early stage and working as part of a team to prevent progression, provide virtual monitoring where appropriate, education and appropriate interventions. The addition of a community connector will assist those who are isolated or have disengaged from local services to become connected aga</w:t>
            </w:r>
            <w:r w:rsidR="00A916BF">
              <w:rPr>
                <w:rFonts w:ascii="Arial" w:hAnsi="Arial" w:cs="Arial"/>
                <w:iCs/>
              </w:rPr>
              <w:t>in and support their wellbeing.</w:t>
            </w:r>
          </w:p>
          <w:p w14:paraId="73153FC5" w14:textId="77777777" w:rsidR="00A916BF" w:rsidRDefault="00A916BF" w:rsidP="00E57ACB">
            <w:pPr>
              <w:rPr>
                <w:rFonts w:ascii="Arial" w:hAnsi="Arial" w:cs="Arial"/>
                <w:iCs/>
              </w:rPr>
            </w:pPr>
          </w:p>
          <w:p w14:paraId="55050551" w14:textId="77777777" w:rsidR="00A916BF" w:rsidRDefault="00A916BF" w:rsidP="00E57ACB">
            <w:pPr>
              <w:rPr>
                <w:rFonts w:ascii="Arial" w:hAnsi="Arial" w:cs="Arial"/>
                <w:iCs/>
              </w:rPr>
            </w:pPr>
          </w:p>
          <w:p w14:paraId="0AE4B5A1" w14:textId="113C6540" w:rsidR="00A916BF" w:rsidRPr="008D2BCF" w:rsidRDefault="00A916BF" w:rsidP="00E57ACB">
            <w:pPr>
              <w:rPr>
                <w:rFonts w:ascii="Arial" w:hAnsi="Arial" w:cs="Arial"/>
                <w:iCs/>
              </w:rPr>
            </w:pPr>
          </w:p>
        </w:tc>
      </w:tr>
      <w:tr w:rsidR="00E57ACB" w:rsidRPr="008D2BCF" w14:paraId="2344165A" w14:textId="77777777" w:rsidTr="00E57ACB">
        <w:tc>
          <w:tcPr>
            <w:tcW w:w="992" w:type="pct"/>
          </w:tcPr>
          <w:p w14:paraId="33A3A87E" w14:textId="77777777" w:rsidR="000B3534" w:rsidRDefault="000B3534" w:rsidP="00E57ACB">
            <w:pPr>
              <w:rPr>
                <w:rFonts w:ascii="Arial" w:hAnsi="Arial" w:cs="Arial"/>
                <w:b/>
                <w:bCs/>
              </w:rPr>
            </w:pPr>
          </w:p>
          <w:p w14:paraId="5F099111" w14:textId="7BCAF19A" w:rsidR="00E57ACB" w:rsidRPr="008D2BCF" w:rsidRDefault="00E57ACB" w:rsidP="00E57ACB">
            <w:pPr>
              <w:rPr>
                <w:rFonts w:ascii="Arial" w:hAnsi="Arial" w:cs="Arial"/>
                <w:b/>
                <w:bCs/>
              </w:rPr>
            </w:pPr>
            <w:r w:rsidRPr="008D2BCF">
              <w:rPr>
                <w:rFonts w:ascii="Arial" w:hAnsi="Arial" w:cs="Arial"/>
                <w:b/>
                <w:bCs/>
              </w:rPr>
              <w:t>Reporting relationship</w:t>
            </w:r>
          </w:p>
        </w:tc>
        <w:tc>
          <w:tcPr>
            <w:tcW w:w="4008" w:type="pct"/>
          </w:tcPr>
          <w:p w14:paraId="5F988ADD" w14:textId="77777777" w:rsidR="000B3534" w:rsidRDefault="000B3534" w:rsidP="00E57ACB">
            <w:pPr>
              <w:autoSpaceDE w:val="0"/>
              <w:autoSpaceDN w:val="0"/>
              <w:adjustRightInd w:val="0"/>
              <w:rPr>
                <w:rFonts w:ascii="Arial" w:hAnsi="Arial" w:cs="Arial"/>
                <w:iCs/>
              </w:rPr>
            </w:pPr>
          </w:p>
          <w:p w14:paraId="221AA4EB" w14:textId="04054D29" w:rsidR="00E57ACB" w:rsidRPr="000B3534" w:rsidRDefault="00E57ACB" w:rsidP="000B3534">
            <w:pPr>
              <w:autoSpaceDE w:val="0"/>
              <w:autoSpaceDN w:val="0"/>
              <w:adjustRightInd w:val="0"/>
              <w:rPr>
                <w:rFonts w:ascii="Arial" w:hAnsi="Arial" w:cs="Arial"/>
                <w:iCs/>
              </w:rPr>
            </w:pPr>
            <w:r w:rsidRPr="008D2BCF">
              <w:rPr>
                <w:rFonts w:ascii="Arial" w:hAnsi="Arial" w:cs="Arial"/>
                <w:iCs/>
              </w:rPr>
              <w:t xml:space="preserve">Operational reporting relationship to the </w:t>
            </w:r>
            <w:r w:rsidRPr="008D2BCF">
              <w:rPr>
                <w:rFonts w:ascii="Arial" w:hAnsi="Arial" w:cs="Arial"/>
                <w:color w:val="000000"/>
              </w:rPr>
              <w:t xml:space="preserve">ICPOP Leads and EFIP </w:t>
            </w:r>
            <w:r w:rsidRPr="008D2BCF">
              <w:rPr>
                <w:rFonts w:ascii="Arial" w:hAnsi="Arial" w:cs="Arial"/>
                <w:iCs/>
              </w:rPr>
              <w:t>Project Manager in terms of delivery of the service and project requirements including activity data.</w:t>
            </w:r>
          </w:p>
          <w:p w14:paraId="73358B5B" w14:textId="7800F142" w:rsidR="00E57ACB" w:rsidRDefault="00E57ACB" w:rsidP="00E57ACB">
            <w:pPr>
              <w:rPr>
                <w:rFonts w:ascii="Arial" w:hAnsi="Arial" w:cs="Arial"/>
              </w:rPr>
            </w:pPr>
            <w:r w:rsidRPr="008D2BCF">
              <w:rPr>
                <w:rFonts w:ascii="Arial" w:hAnsi="Arial" w:cs="Arial"/>
              </w:rPr>
              <w:t>Professionally accountable to the relevant Director of Nursing(OPS)/DPHN</w:t>
            </w:r>
          </w:p>
          <w:p w14:paraId="3CBC6A3A" w14:textId="51BBC5CB" w:rsidR="00E57ACB" w:rsidRPr="008D2BCF" w:rsidRDefault="00E57ACB" w:rsidP="00E57ACB">
            <w:pPr>
              <w:rPr>
                <w:rFonts w:ascii="Arial" w:hAnsi="Arial" w:cs="Arial"/>
                <w:iCs/>
                <w:color w:val="000099"/>
              </w:rPr>
            </w:pPr>
          </w:p>
        </w:tc>
      </w:tr>
      <w:tr w:rsidR="00E57ACB" w:rsidRPr="008D2BCF" w14:paraId="0E89F2ED" w14:textId="77777777" w:rsidTr="00E57ACB">
        <w:tc>
          <w:tcPr>
            <w:tcW w:w="992" w:type="pct"/>
          </w:tcPr>
          <w:p w14:paraId="42A6F3F1" w14:textId="77777777" w:rsidR="000B3534" w:rsidRDefault="000B3534" w:rsidP="00E57ACB">
            <w:pPr>
              <w:rPr>
                <w:rFonts w:ascii="Arial" w:hAnsi="Arial" w:cs="Arial"/>
                <w:b/>
                <w:bCs/>
              </w:rPr>
            </w:pPr>
          </w:p>
          <w:p w14:paraId="061A4806" w14:textId="5A6DD591" w:rsidR="00E57ACB" w:rsidRPr="000B3534" w:rsidRDefault="00E57ACB" w:rsidP="00E57ACB">
            <w:pPr>
              <w:rPr>
                <w:rFonts w:ascii="Arial" w:hAnsi="Arial" w:cs="Arial"/>
                <w:b/>
                <w:bCs/>
              </w:rPr>
            </w:pPr>
            <w:r w:rsidRPr="000B3534">
              <w:rPr>
                <w:rFonts w:ascii="Arial" w:hAnsi="Arial" w:cs="Arial"/>
                <w:b/>
                <w:bCs/>
              </w:rPr>
              <w:t>Key working relationships</w:t>
            </w:r>
          </w:p>
          <w:p w14:paraId="3949D30A" w14:textId="77777777" w:rsidR="00E57ACB" w:rsidRPr="000B3534" w:rsidRDefault="00E57ACB" w:rsidP="00E57ACB">
            <w:pPr>
              <w:rPr>
                <w:rFonts w:ascii="Arial" w:hAnsi="Arial" w:cs="Arial"/>
                <w:b/>
                <w:bCs/>
              </w:rPr>
            </w:pPr>
          </w:p>
        </w:tc>
        <w:tc>
          <w:tcPr>
            <w:tcW w:w="4008" w:type="pct"/>
          </w:tcPr>
          <w:p w14:paraId="23E315D0" w14:textId="77777777" w:rsidR="000B3534" w:rsidRDefault="000B3534" w:rsidP="00BA0872">
            <w:pPr>
              <w:rPr>
                <w:rFonts w:ascii="Arial" w:hAnsi="Arial" w:cs="Arial"/>
                <w:iCs/>
              </w:rPr>
            </w:pPr>
          </w:p>
          <w:p w14:paraId="6F0D7463" w14:textId="19E93D58" w:rsidR="00BA0872" w:rsidRPr="000B3534" w:rsidRDefault="00BA0872" w:rsidP="00BA0872">
            <w:pPr>
              <w:rPr>
                <w:rFonts w:ascii="Arial" w:hAnsi="Arial" w:cs="Arial"/>
                <w:iCs/>
              </w:rPr>
            </w:pPr>
            <w:r w:rsidRPr="000B3534">
              <w:rPr>
                <w:rFonts w:ascii="Arial" w:hAnsi="Arial" w:cs="Arial"/>
                <w:iCs/>
              </w:rPr>
              <w:t xml:space="preserve">The CNS will work collaboratively with a range of internal and external stakeholders including:  </w:t>
            </w:r>
          </w:p>
          <w:p w14:paraId="7236D9F2" w14:textId="77777777" w:rsidR="00BA0872" w:rsidRPr="00D64312" w:rsidRDefault="00BA0872" w:rsidP="00D64312">
            <w:pPr>
              <w:pStyle w:val="ListParagraph"/>
              <w:numPr>
                <w:ilvl w:val="0"/>
                <w:numId w:val="17"/>
              </w:numPr>
              <w:rPr>
                <w:rFonts w:ascii="Arial" w:hAnsi="Arial" w:cs="Arial"/>
                <w:iCs/>
              </w:rPr>
            </w:pPr>
            <w:r w:rsidRPr="00D64312">
              <w:rPr>
                <w:rFonts w:ascii="Arial" w:hAnsi="Arial" w:cs="Arial"/>
                <w:iCs/>
              </w:rPr>
              <w:t>Regional Directors of Nursing and Midwifery</w:t>
            </w:r>
          </w:p>
          <w:p w14:paraId="3D540CFA" w14:textId="6AD42BB2" w:rsidR="00BA0872" w:rsidRPr="00D64312" w:rsidRDefault="00BA0872" w:rsidP="00D64312">
            <w:pPr>
              <w:pStyle w:val="ListParagraph"/>
              <w:numPr>
                <w:ilvl w:val="0"/>
                <w:numId w:val="17"/>
              </w:numPr>
              <w:rPr>
                <w:rFonts w:ascii="Arial" w:hAnsi="Arial" w:cs="Arial"/>
                <w:iCs/>
              </w:rPr>
            </w:pPr>
            <w:r w:rsidRPr="00D64312">
              <w:rPr>
                <w:rFonts w:ascii="Arial" w:hAnsi="Arial" w:cs="Arial"/>
                <w:iCs/>
              </w:rPr>
              <w:t>Director/Assistant Director of Nursing/</w:t>
            </w:r>
            <w:r w:rsidR="00F0587C" w:rsidRPr="00D64312">
              <w:rPr>
                <w:rFonts w:ascii="Arial" w:hAnsi="Arial" w:cs="Arial"/>
                <w:iCs/>
              </w:rPr>
              <w:t xml:space="preserve"> </w:t>
            </w:r>
            <w:r w:rsidRPr="00D64312">
              <w:rPr>
                <w:rFonts w:ascii="Arial" w:hAnsi="Arial" w:cs="Arial"/>
                <w:iCs/>
              </w:rPr>
              <w:t>Line Manager</w:t>
            </w:r>
          </w:p>
          <w:p w14:paraId="5C82BA98" w14:textId="6F54F8D2" w:rsidR="00BA0872" w:rsidRPr="00D64312" w:rsidRDefault="00BA0872" w:rsidP="00D64312">
            <w:pPr>
              <w:pStyle w:val="ListParagraph"/>
              <w:numPr>
                <w:ilvl w:val="0"/>
                <w:numId w:val="17"/>
              </w:numPr>
              <w:rPr>
                <w:rFonts w:ascii="Arial" w:hAnsi="Arial" w:cs="Arial"/>
                <w:iCs/>
              </w:rPr>
            </w:pPr>
            <w:r w:rsidRPr="00D64312">
              <w:rPr>
                <w:rFonts w:ascii="Arial" w:hAnsi="Arial" w:cs="Arial"/>
                <w:iCs/>
              </w:rPr>
              <w:t>CNS’s, RANP’s and other nursing grades</w:t>
            </w:r>
          </w:p>
          <w:p w14:paraId="1E3D4904" w14:textId="77777777" w:rsidR="00BA0872" w:rsidRPr="00D64312" w:rsidRDefault="00BA0872" w:rsidP="00D64312">
            <w:pPr>
              <w:pStyle w:val="ListParagraph"/>
              <w:numPr>
                <w:ilvl w:val="0"/>
                <w:numId w:val="17"/>
              </w:numPr>
              <w:rPr>
                <w:rFonts w:ascii="Arial" w:hAnsi="Arial" w:cs="Arial"/>
                <w:iCs/>
              </w:rPr>
            </w:pPr>
            <w:r w:rsidRPr="00D64312">
              <w:rPr>
                <w:rFonts w:ascii="Arial" w:hAnsi="Arial" w:cs="Arial"/>
                <w:iCs/>
              </w:rPr>
              <w:t>Multidisciplinary Team colleagues and other key stakeholders within services, including National Clinical and Integrated Care Programmes</w:t>
            </w:r>
          </w:p>
          <w:p w14:paraId="3026D23B" w14:textId="77777777" w:rsidR="00BA0872" w:rsidRPr="00D64312" w:rsidRDefault="00BA0872" w:rsidP="00D64312">
            <w:pPr>
              <w:pStyle w:val="ListParagraph"/>
              <w:numPr>
                <w:ilvl w:val="0"/>
                <w:numId w:val="17"/>
              </w:numPr>
              <w:rPr>
                <w:rFonts w:ascii="Arial" w:hAnsi="Arial" w:cs="Arial"/>
                <w:iCs/>
              </w:rPr>
            </w:pPr>
            <w:r w:rsidRPr="00D64312">
              <w:rPr>
                <w:rFonts w:ascii="Arial" w:hAnsi="Arial" w:cs="Arial"/>
                <w:iCs/>
              </w:rPr>
              <w:t>Service users/families and/or carers</w:t>
            </w:r>
          </w:p>
          <w:p w14:paraId="5C5BE89D" w14:textId="77777777" w:rsidR="00BA0872" w:rsidRPr="00D64312" w:rsidRDefault="00BA0872" w:rsidP="00D64312">
            <w:pPr>
              <w:pStyle w:val="ListParagraph"/>
              <w:numPr>
                <w:ilvl w:val="0"/>
                <w:numId w:val="17"/>
              </w:numPr>
              <w:rPr>
                <w:rFonts w:ascii="Arial" w:hAnsi="Arial" w:cs="Arial"/>
                <w:iCs/>
              </w:rPr>
            </w:pPr>
            <w:r w:rsidRPr="00D64312">
              <w:rPr>
                <w:rFonts w:ascii="Arial" w:hAnsi="Arial" w:cs="Arial"/>
                <w:iCs/>
              </w:rPr>
              <w:t>Nursing and Midwifery Board of Ireland</w:t>
            </w:r>
          </w:p>
          <w:p w14:paraId="4CF7BE4E" w14:textId="77777777" w:rsidR="00BA0872" w:rsidRPr="00D64312" w:rsidRDefault="00BA0872" w:rsidP="00D64312">
            <w:pPr>
              <w:pStyle w:val="ListParagraph"/>
              <w:numPr>
                <w:ilvl w:val="0"/>
                <w:numId w:val="17"/>
              </w:numPr>
              <w:rPr>
                <w:rFonts w:ascii="Arial" w:hAnsi="Arial" w:cs="Arial"/>
                <w:iCs/>
              </w:rPr>
            </w:pPr>
            <w:r w:rsidRPr="00D64312">
              <w:rPr>
                <w:rFonts w:ascii="Arial" w:hAnsi="Arial" w:cs="Arial"/>
                <w:iCs/>
              </w:rPr>
              <w:t>Educational Bodies</w:t>
            </w:r>
          </w:p>
          <w:p w14:paraId="574C860F" w14:textId="77777777" w:rsidR="00BA0872" w:rsidRPr="00D64312" w:rsidRDefault="00BA0872" w:rsidP="00D64312">
            <w:pPr>
              <w:pStyle w:val="ListParagraph"/>
              <w:numPr>
                <w:ilvl w:val="0"/>
                <w:numId w:val="17"/>
              </w:numPr>
              <w:rPr>
                <w:rFonts w:ascii="Arial" w:hAnsi="Arial" w:cs="Arial"/>
                <w:iCs/>
              </w:rPr>
            </w:pPr>
            <w:r w:rsidRPr="00D64312">
              <w:rPr>
                <w:rFonts w:ascii="Arial" w:hAnsi="Arial" w:cs="Arial"/>
                <w:iCs/>
              </w:rPr>
              <w:t xml:space="preserve">Nursing and Midwifery Planning and Development Units </w:t>
            </w:r>
          </w:p>
          <w:p w14:paraId="2DBFD17B" w14:textId="77777777" w:rsidR="00BA0872" w:rsidRPr="00D64312" w:rsidRDefault="00BA0872" w:rsidP="00D64312">
            <w:pPr>
              <w:pStyle w:val="ListParagraph"/>
              <w:numPr>
                <w:ilvl w:val="0"/>
                <w:numId w:val="17"/>
              </w:numPr>
              <w:rPr>
                <w:rFonts w:ascii="Arial" w:hAnsi="Arial" w:cs="Arial"/>
                <w:iCs/>
              </w:rPr>
            </w:pPr>
            <w:r w:rsidRPr="00D64312">
              <w:rPr>
                <w:rFonts w:ascii="Arial" w:hAnsi="Arial" w:cs="Arial"/>
                <w:iCs/>
              </w:rPr>
              <w:t>Centres of Nursing and Midwifery Education</w:t>
            </w:r>
          </w:p>
          <w:p w14:paraId="32D421F8" w14:textId="77777777" w:rsidR="00BA0872" w:rsidRPr="00D64312" w:rsidRDefault="00BA0872" w:rsidP="00D64312">
            <w:pPr>
              <w:pStyle w:val="ListParagraph"/>
              <w:numPr>
                <w:ilvl w:val="0"/>
                <w:numId w:val="17"/>
              </w:numPr>
              <w:rPr>
                <w:rFonts w:ascii="Arial" w:hAnsi="Arial" w:cs="Arial"/>
                <w:iCs/>
              </w:rPr>
            </w:pPr>
            <w:r w:rsidRPr="00D64312">
              <w:rPr>
                <w:rFonts w:ascii="Arial" w:hAnsi="Arial" w:cs="Arial"/>
                <w:iCs/>
              </w:rPr>
              <w:t>National Clinical Leadership Centre</w:t>
            </w:r>
          </w:p>
          <w:p w14:paraId="551983E5" w14:textId="77777777" w:rsidR="00E57ACB" w:rsidRPr="00D64312" w:rsidRDefault="00BA0872" w:rsidP="00D64312">
            <w:pPr>
              <w:pStyle w:val="ListParagraph"/>
              <w:numPr>
                <w:ilvl w:val="0"/>
                <w:numId w:val="17"/>
              </w:numPr>
              <w:rPr>
                <w:rFonts w:ascii="Arial" w:hAnsi="Arial" w:cs="Arial"/>
                <w:iCs/>
              </w:rPr>
            </w:pPr>
            <w:r w:rsidRPr="00D64312">
              <w:rPr>
                <w:rFonts w:ascii="Arial" w:hAnsi="Arial" w:cs="Arial"/>
                <w:iCs/>
              </w:rPr>
              <w:t>Other relevant statutory and non-statutory organisations</w:t>
            </w:r>
          </w:p>
          <w:p w14:paraId="78DE9869" w14:textId="6C3C01AF" w:rsidR="00C51C9B" w:rsidRPr="000B3534" w:rsidRDefault="00C51C9B" w:rsidP="00BA0872">
            <w:pPr>
              <w:rPr>
                <w:rFonts w:ascii="Arial" w:hAnsi="Arial" w:cs="Arial"/>
                <w:iCs/>
              </w:rPr>
            </w:pPr>
          </w:p>
        </w:tc>
      </w:tr>
      <w:tr w:rsidR="00E57ACB" w:rsidRPr="008D2BCF" w14:paraId="11F49E6D" w14:textId="77777777" w:rsidTr="00E57ACB">
        <w:tc>
          <w:tcPr>
            <w:tcW w:w="992" w:type="pct"/>
          </w:tcPr>
          <w:p w14:paraId="7EB930B6" w14:textId="77777777" w:rsidR="000B3534" w:rsidRPr="00C51C9B" w:rsidRDefault="000B3534" w:rsidP="00E57ACB">
            <w:pPr>
              <w:rPr>
                <w:rFonts w:ascii="Arial" w:hAnsi="Arial" w:cs="Arial"/>
                <w:b/>
                <w:bCs/>
              </w:rPr>
            </w:pPr>
          </w:p>
          <w:p w14:paraId="5D392E76" w14:textId="59C892EB" w:rsidR="00E57ACB" w:rsidRPr="00C51C9B" w:rsidRDefault="00E57ACB" w:rsidP="00E57ACB">
            <w:pPr>
              <w:rPr>
                <w:rFonts w:ascii="Arial" w:hAnsi="Arial" w:cs="Arial"/>
                <w:b/>
                <w:bCs/>
              </w:rPr>
            </w:pPr>
            <w:r w:rsidRPr="00C51C9B">
              <w:rPr>
                <w:rFonts w:ascii="Arial" w:hAnsi="Arial" w:cs="Arial"/>
                <w:b/>
                <w:bCs/>
              </w:rPr>
              <w:t xml:space="preserve">Purpose of the post </w:t>
            </w:r>
          </w:p>
        </w:tc>
        <w:tc>
          <w:tcPr>
            <w:tcW w:w="4008" w:type="pct"/>
          </w:tcPr>
          <w:p w14:paraId="7A7C7EF7" w14:textId="77777777" w:rsidR="000B3534" w:rsidRPr="00C51C9B" w:rsidRDefault="000B3534" w:rsidP="00E57ACB">
            <w:pPr>
              <w:autoSpaceDE w:val="0"/>
              <w:autoSpaceDN w:val="0"/>
              <w:adjustRightInd w:val="0"/>
              <w:rPr>
                <w:rFonts w:ascii="Arial" w:hAnsi="Arial" w:cs="Arial"/>
              </w:rPr>
            </w:pPr>
          </w:p>
          <w:p w14:paraId="6EBD65F8" w14:textId="218EB32D" w:rsidR="00E57ACB" w:rsidRPr="00C51C9B" w:rsidRDefault="00E57ACB" w:rsidP="00E57ACB">
            <w:pPr>
              <w:autoSpaceDE w:val="0"/>
              <w:autoSpaceDN w:val="0"/>
              <w:adjustRightInd w:val="0"/>
              <w:rPr>
                <w:rFonts w:ascii="Arial" w:hAnsi="Arial" w:cs="Arial"/>
              </w:rPr>
            </w:pPr>
            <w:r w:rsidRPr="00C51C9B">
              <w:rPr>
                <w:rFonts w:ascii="Arial" w:hAnsi="Arial" w:cs="Arial"/>
              </w:rPr>
              <w:t>The purpose of this CNS Gerontology- Early Frailty Intervention Team is to support older people to live well in their community and contribute to the improvement of healthcare experience by focusing on early intervention and education to prevent the progression of Frailty.</w:t>
            </w:r>
          </w:p>
          <w:p w14:paraId="72FDDCA4" w14:textId="77777777" w:rsidR="00E57ACB" w:rsidRPr="00C51C9B" w:rsidRDefault="00E57ACB" w:rsidP="00E57ACB">
            <w:pPr>
              <w:autoSpaceDE w:val="0"/>
              <w:autoSpaceDN w:val="0"/>
              <w:adjustRightInd w:val="0"/>
              <w:rPr>
                <w:rFonts w:ascii="Arial" w:hAnsi="Arial" w:cs="Arial"/>
              </w:rPr>
            </w:pPr>
            <w:r w:rsidRPr="00C51C9B">
              <w:rPr>
                <w:rFonts w:ascii="Arial" w:hAnsi="Arial" w:cs="Arial"/>
              </w:rPr>
              <w:t xml:space="preserve"> </w:t>
            </w:r>
          </w:p>
          <w:p w14:paraId="10068208" w14:textId="4978B218" w:rsidR="00E57ACB" w:rsidRPr="00C51C9B" w:rsidRDefault="00E57ACB" w:rsidP="00E57ACB">
            <w:pPr>
              <w:autoSpaceDE w:val="0"/>
              <w:autoSpaceDN w:val="0"/>
              <w:adjustRightInd w:val="0"/>
              <w:rPr>
                <w:rFonts w:ascii="Arial" w:hAnsi="Arial" w:cs="Arial"/>
              </w:rPr>
            </w:pPr>
            <w:r w:rsidRPr="00C51C9B">
              <w:rPr>
                <w:rFonts w:ascii="Arial" w:hAnsi="Arial" w:cs="Arial"/>
              </w:rPr>
              <w:t>The CNS Gerontology- Early Frailty Intervention team will focus on assessing and promoting the health and function of older people living with early frailty, cognitive changes or falls risk by assisting them using virtual monitoring, education and bespoke programmes to support their wellbeing The CNS will link with other practitioner’s and services such as primary care, specialist continence services, PHNs and the ICPOP CST for onward referral of more complex cases which require a longer period of intervention and support due to complexity.</w:t>
            </w:r>
          </w:p>
          <w:p w14:paraId="1CB0CFD0" w14:textId="77777777" w:rsidR="00BA0872" w:rsidRPr="00C51C9B" w:rsidRDefault="00BA0872" w:rsidP="00E57ACB">
            <w:pPr>
              <w:autoSpaceDE w:val="0"/>
              <w:autoSpaceDN w:val="0"/>
              <w:adjustRightInd w:val="0"/>
              <w:rPr>
                <w:rFonts w:ascii="Arial" w:hAnsi="Arial" w:cs="Arial"/>
                <w:b/>
                <w:bCs/>
              </w:rPr>
            </w:pPr>
          </w:p>
          <w:p w14:paraId="64B72985" w14:textId="5F856CEE" w:rsidR="00E57ACB" w:rsidRPr="00C51C9B" w:rsidRDefault="00BA0872" w:rsidP="00E57ACB">
            <w:pPr>
              <w:autoSpaceDE w:val="0"/>
              <w:autoSpaceDN w:val="0"/>
              <w:adjustRightInd w:val="0"/>
              <w:rPr>
                <w:rFonts w:ascii="Arial" w:hAnsi="Arial" w:cs="Arial"/>
                <w:b/>
                <w:bCs/>
              </w:rPr>
            </w:pPr>
            <w:r w:rsidRPr="00C51C9B">
              <w:rPr>
                <w:rFonts w:ascii="Arial" w:hAnsi="Arial" w:cs="Arial"/>
                <w:b/>
                <w:bCs/>
              </w:rPr>
              <w:t>Caseload</w:t>
            </w:r>
          </w:p>
          <w:p w14:paraId="61C0D17E" w14:textId="77777777" w:rsidR="00E57ACB" w:rsidRPr="00C51C9B" w:rsidRDefault="00E57ACB" w:rsidP="00E57ACB">
            <w:pPr>
              <w:autoSpaceDE w:val="0"/>
              <w:autoSpaceDN w:val="0"/>
              <w:adjustRightInd w:val="0"/>
              <w:rPr>
                <w:rFonts w:ascii="Arial" w:hAnsi="Arial" w:cs="Arial"/>
              </w:rPr>
            </w:pPr>
            <w:r w:rsidRPr="00C51C9B">
              <w:rPr>
                <w:rFonts w:ascii="Arial" w:hAnsi="Arial" w:cs="Arial"/>
              </w:rPr>
              <w:t xml:space="preserve">The Clinical Caseload will be managed by an </w:t>
            </w:r>
            <w:r w:rsidRPr="00C51C9B">
              <w:rPr>
                <w:rStyle w:val="Strong"/>
                <w:rFonts w:ascii="Arial" w:hAnsi="Arial" w:cs="Arial"/>
                <w:shd w:val="clear" w:color="auto" w:fill="FFFFFF"/>
              </w:rPr>
              <w:t>Episode of Care model where</w:t>
            </w:r>
            <w:r w:rsidRPr="00C51C9B">
              <w:rPr>
                <w:rFonts w:ascii="Arial" w:hAnsi="Arial" w:cs="Arial"/>
                <w:bCs/>
                <w:shd w:val="clear" w:color="auto" w:fill="FFFFFF"/>
              </w:rPr>
              <w:t> a comprehensive set of services are provided for a specific period of time from the initial assessment to the completion of treatment and onward referral if required.</w:t>
            </w:r>
          </w:p>
          <w:p w14:paraId="3D31CA7B" w14:textId="77777777" w:rsidR="00E57ACB" w:rsidRPr="00C51C9B" w:rsidRDefault="00E57ACB" w:rsidP="00E57ACB">
            <w:pPr>
              <w:rPr>
                <w:rFonts w:ascii="Arial" w:hAnsi="Arial" w:cs="Arial"/>
                <w:b/>
                <w:i/>
                <w:iCs/>
              </w:rPr>
            </w:pPr>
          </w:p>
          <w:p w14:paraId="3A31A641" w14:textId="4358D7CF" w:rsidR="00E57ACB" w:rsidRPr="00C51C9B" w:rsidRDefault="00BA0872" w:rsidP="00E57ACB">
            <w:pPr>
              <w:jc w:val="both"/>
              <w:rPr>
                <w:rFonts w:ascii="Arial" w:hAnsi="Arial" w:cs="Arial"/>
                <w:iCs/>
              </w:rPr>
            </w:pPr>
            <w:r w:rsidRPr="00C51C9B">
              <w:rPr>
                <w:rFonts w:ascii="Arial" w:hAnsi="Arial" w:cs="Arial"/>
                <w:iCs/>
              </w:rPr>
              <w:t>They</w:t>
            </w:r>
            <w:r w:rsidR="00E57ACB" w:rsidRPr="00C51C9B">
              <w:rPr>
                <w:rFonts w:ascii="Arial" w:hAnsi="Arial" w:cs="Arial"/>
                <w:iCs/>
              </w:rPr>
              <w:t xml:space="preserve"> will work as part of the Early Frailty Intervention Team to enhance the current model of care in the community ensuring older persons are supported to live well and age well with the appropriate supports and onward referrals</w:t>
            </w:r>
          </w:p>
          <w:p w14:paraId="1DC3CFBA" w14:textId="77777777" w:rsidR="00E57ACB" w:rsidRPr="00C51C9B" w:rsidRDefault="00E57ACB" w:rsidP="00E57ACB">
            <w:pPr>
              <w:jc w:val="both"/>
              <w:rPr>
                <w:rFonts w:ascii="Arial" w:hAnsi="Arial" w:cs="Arial"/>
                <w:iCs/>
              </w:rPr>
            </w:pPr>
          </w:p>
          <w:p w14:paraId="7C04CA50" w14:textId="3FF9F96E" w:rsidR="00E57ACB" w:rsidRPr="00C51C9B" w:rsidRDefault="00E57ACB" w:rsidP="00E57ACB">
            <w:pPr>
              <w:jc w:val="both"/>
              <w:rPr>
                <w:rFonts w:ascii="Arial" w:hAnsi="Arial" w:cs="Arial"/>
                <w:iCs/>
              </w:rPr>
            </w:pPr>
            <w:r w:rsidRPr="00C51C9B">
              <w:rPr>
                <w:rFonts w:ascii="Arial" w:hAnsi="Arial" w:cs="Arial"/>
                <w:iCs/>
              </w:rPr>
              <w:t xml:space="preserve">To facilitate service users and families understanding their care and to work in partnership with the community and hospital MDTs and wider communities to ensure a home first approach. </w:t>
            </w:r>
          </w:p>
          <w:p w14:paraId="5ED264A8" w14:textId="77777777" w:rsidR="00E57ACB" w:rsidRPr="00C51C9B" w:rsidRDefault="00E57ACB" w:rsidP="00E57ACB">
            <w:pPr>
              <w:jc w:val="both"/>
              <w:rPr>
                <w:rFonts w:ascii="Arial" w:hAnsi="Arial" w:cs="Arial"/>
                <w:iCs/>
              </w:rPr>
            </w:pPr>
          </w:p>
          <w:p w14:paraId="486C7C23" w14:textId="77777777" w:rsidR="00E57ACB" w:rsidRPr="00C51C9B" w:rsidRDefault="00E57ACB" w:rsidP="00E57ACB">
            <w:pPr>
              <w:jc w:val="both"/>
              <w:rPr>
                <w:rFonts w:ascii="Arial" w:hAnsi="Arial" w:cs="Arial"/>
                <w:iCs/>
              </w:rPr>
            </w:pPr>
            <w:r w:rsidRPr="00C51C9B">
              <w:rPr>
                <w:rFonts w:ascii="Arial" w:hAnsi="Arial" w:cs="Arial"/>
                <w:iCs/>
              </w:rPr>
              <w:t>To provide a seamless integrated service with multidimensional and multidisciplinary input for older persons as they transition through the continuum of care.</w:t>
            </w:r>
          </w:p>
          <w:p w14:paraId="642220EB" w14:textId="77777777" w:rsidR="00BA0872" w:rsidRPr="00C51C9B" w:rsidRDefault="00BA0872" w:rsidP="00E57ACB">
            <w:pPr>
              <w:jc w:val="both"/>
              <w:rPr>
                <w:rFonts w:ascii="Arial" w:hAnsi="Arial" w:cs="Arial"/>
                <w:iCs/>
              </w:rPr>
            </w:pPr>
          </w:p>
          <w:p w14:paraId="7FF701B2" w14:textId="7943F67B" w:rsidR="00BA0872" w:rsidRPr="00C51C9B" w:rsidRDefault="00BA0872" w:rsidP="00E57ACB">
            <w:pPr>
              <w:jc w:val="both"/>
              <w:rPr>
                <w:rFonts w:ascii="Arial" w:hAnsi="Arial" w:cs="Arial"/>
                <w:iCs/>
              </w:rPr>
            </w:pPr>
            <w:r w:rsidRPr="00C51C9B">
              <w:rPr>
                <w:rFonts w:ascii="Arial" w:hAnsi="Arial" w:cs="Arial"/>
                <w:iCs/>
              </w:rPr>
              <w:t>The CNS post holder will deliver care in line with the five core concepts of the role set out in the Framework for the Establishment of Clinical Nurse/Midwife Specialist Posts, 4th edition, National Council for the Professional Development of Nursing and Midwifery (NCNM) 2008.</w:t>
            </w:r>
          </w:p>
          <w:p w14:paraId="6E2E6E04" w14:textId="77777777" w:rsidR="00BA0872" w:rsidRPr="00C51C9B" w:rsidRDefault="00BA0872" w:rsidP="00E57ACB">
            <w:pPr>
              <w:jc w:val="both"/>
              <w:rPr>
                <w:rFonts w:ascii="Arial" w:hAnsi="Arial" w:cs="Arial"/>
                <w:iCs/>
              </w:rPr>
            </w:pPr>
          </w:p>
          <w:p w14:paraId="62C9766B" w14:textId="77777777" w:rsidR="00BA0872" w:rsidRPr="00C51C9B" w:rsidRDefault="00BA0872" w:rsidP="00BA0872">
            <w:pPr>
              <w:widowControl w:val="0"/>
              <w:autoSpaceDE w:val="0"/>
              <w:autoSpaceDN w:val="0"/>
              <w:jc w:val="both"/>
              <w:rPr>
                <w:rFonts w:ascii="Arial" w:eastAsia="Arial" w:hAnsi="Arial" w:cs="Arial"/>
                <w:lang w:eastAsia="en-US"/>
              </w:rPr>
            </w:pPr>
            <w:r w:rsidRPr="00C51C9B">
              <w:rPr>
                <w:rFonts w:ascii="Arial" w:eastAsia="Arial" w:hAnsi="Arial" w:cs="Arial"/>
                <w:lang w:eastAsia="en-US"/>
              </w:rPr>
              <w:t>The concepts are:</w:t>
            </w:r>
          </w:p>
          <w:p w14:paraId="65D0CCFF" w14:textId="77777777" w:rsidR="00BA0872" w:rsidRPr="00C51C9B" w:rsidRDefault="00BA0872" w:rsidP="00A916BF">
            <w:pPr>
              <w:widowControl w:val="0"/>
              <w:numPr>
                <w:ilvl w:val="0"/>
                <w:numId w:val="10"/>
              </w:numPr>
              <w:autoSpaceDE w:val="0"/>
              <w:autoSpaceDN w:val="0"/>
              <w:ind w:left="680" w:hanging="215"/>
              <w:contextualSpacing/>
              <w:jc w:val="both"/>
              <w:rPr>
                <w:rFonts w:ascii="Arial" w:eastAsia="Arial" w:hAnsi="Arial" w:cs="Arial"/>
                <w:lang w:eastAsia="en-US"/>
              </w:rPr>
            </w:pPr>
            <w:r w:rsidRPr="00C51C9B">
              <w:rPr>
                <w:rFonts w:ascii="Arial" w:eastAsia="Arial" w:hAnsi="Arial" w:cs="Arial"/>
                <w:lang w:eastAsia="en-US"/>
              </w:rPr>
              <w:t>Clinical Focus (Direct and Indirect Care)</w:t>
            </w:r>
          </w:p>
          <w:p w14:paraId="16554295" w14:textId="42256907" w:rsidR="00BA0872" w:rsidRPr="00C51C9B" w:rsidRDefault="00BA0872" w:rsidP="00A916BF">
            <w:pPr>
              <w:widowControl w:val="0"/>
              <w:numPr>
                <w:ilvl w:val="0"/>
                <w:numId w:val="10"/>
              </w:numPr>
              <w:autoSpaceDE w:val="0"/>
              <w:autoSpaceDN w:val="0"/>
              <w:ind w:left="680" w:hanging="215"/>
              <w:contextualSpacing/>
              <w:jc w:val="both"/>
              <w:rPr>
                <w:rFonts w:ascii="Arial" w:eastAsia="Arial" w:hAnsi="Arial" w:cs="Arial"/>
                <w:lang w:eastAsia="en-US"/>
              </w:rPr>
            </w:pPr>
            <w:r w:rsidRPr="00C51C9B">
              <w:rPr>
                <w:rFonts w:ascii="Arial" w:eastAsia="Arial" w:hAnsi="Arial" w:cs="Arial"/>
                <w:lang w:eastAsia="en-US"/>
              </w:rPr>
              <w:t>Service User/Client Advocacy</w:t>
            </w:r>
          </w:p>
          <w:p w14:paraId="5FE80FD7" w14:textId="77777777" w:rsidR="00BA0872" w:rsidRPr="00C51C9B" w:rsidRDefault="00BA0872" w:rsidP="00A916BF">
            <w:pPr>
              <w:widowControl w:val="0"/>
              <w:numPr>
                <w:ilvl w:val="0"/>
                <w:numId w:val="10"/>
              </w:numPr>
              <w:autoSpaceDE w:val="0"/>
              <w:autoSpaceDN w:val="0"/>
              <w:ind w:left="680" w:hanging="215"/>
              <w:contextualSpacing/>
              <w:jc w:val="both"/>
              <w:rPr>
                <w:rFonts w:ascii="Arial" w:eastAsia="Arial" w:hAnsi="Arial" w:cs="Arial"/>
                <w:lang w:eastAsia="en-US"/>
              </w:rPr>
            </w:pPr>
            <w:r w:rsidRPr="00C51C9B">
              <w:rPr>
                <w:rFonts w:ascii="Arial" w:eastAsia="Arial" w:hAnsi="Arial" w:cs="Arial"/>
                <w:lang w:eastAsia="en-US"/>
              </w:rPr>
              <w:t>Education and Training</w:t>
            </w:r>
          </w:p>
          <w:p w14:paraId="64B49068" w14:textId="77777777" w:rsidR="00BA0872" w:rsidRPr="00C51C9B" w:rsidRDefault="00BA0872" w:rsidP="00A916BF">
            <w:pPr>
              <w:widowControl w:val="0"/>
              <w:numPr>
                <w:ilvl w:val="0"/>
                <w:numId w:val="10"/>
              </w:numPr>
              <w:autoSpaceDE w:val="0"/>
              <w:autoSpaceDN w:val="0"/>
              <w:ind w:left="680" w:hanging="215"/>
              <w:contextualSpacing/>
              <w:jc w:val="both"/>
              <w:rPr>
                <w:rFonts w:ascii="Arial" w:eastAsia="Arial" w:hAnsi="Arial" w:cs="Arial"/>
                <w:lang w:eastAsia="en-US"/>
              </w:rPr>
            </w:pPr>
            <w:r w:rsidRPr="00C51C9B">
              <w:rPr>
                <w:rFonts w:ascii="Arial" w:eastAsia="Arial" w:hAnsi="Arial" w:cs="Arial"/>
                <w:lang w:eastAsia="en-US"/>
              </w:rPr>
              <w:t>Audit and Research</w:t>
            </w:r>
          </w:p>
          <w:p w14:paraId="7E14D5CC" w14:textId="77777777" w:rsidR="00BA0872" w:rsidRPr="00C51C9B" w:rsidRDefault="00BA0872" w:rsidP="00A916BF">
            <w:pPr>
              <w:widowControl w:val="0"/>
              <w:numPr>
                <w:ilvl w:val="0"/>
                <w:numId w:val="10"/>
              </w:numPr>
              <w:autoSpaceDE w:val="0"/>
              <w:autoSpaceDN w:val="0"/>
              <w:ind w:left="680" w:hanging="215"/>
              <w:contextualSpacing/>
              <w:jc w:val="both"/>
              <w:rPr>
                <w:rFonts w:ascii="Arial" w:eastAsia="Arial" w:hAnsi="Arial" w:cs="Arial"/>
                <w:lang w:eastAsia="en-US"/>
              </w:rPr>
            </w:pPr>
            <w:r w:rsidRPr="00C51C9B">
              <w:rPr>
                <w:rFonts w:ascii="Arial" w:eastAsia="Arial" w:hAnsi="Arial" w:cs="Arial"/>
                <w:lang w:eastAsia="en-US"/>
              </w:rPr>
              <w:t xml:space="preserve">Consultancy (including leadership in clinical practice) </w:t>
            </w:r>
          </w:p>
          <w:p w14:paraId="3875957D" w14:textId="77777777" w:rsidR="00E57ACB" w:rsidRPr="00C51C9B" w:rsidRDefault="00E57ACB" w:rsidP="00E57ACB">
            <w:pPr>
              <w:rPr>
                <w:rFonts w:ascii="Arial" w:hAnsi="Arial" w:cs="Arial"/>
                <w:iCs/>
              </w:rPr>
            </w:pPr>
          </w:p>
        </w:tc>
      </w:tr>
      <w:tr w:rsidR="00E57ACB" w:rsidRPr="008D2BCF" w14:paraId="6FC4F317" w14:textId="77777777" w:rsidTr="00E57ACB">
        <w:tc>
          <w:tcPr>
            <w:tcW w:w="992" w:type="pct"/>
          </w:tcPr>
          <w:p w14:paraId="7DBE1C93" w14:textId="77777777" w:rsidR="000B3534" w:rsidRDefault="000B3534" w:rsidP="00E57ACB">
            <w:pPr>
              <w:rPr>
                <w:rFonts w:ascii="Arial" w:hAnsi="Arial" w:cs="Arial"/>
                <w:b/>
                <w:bCs/>
              </w:rPr>
            </w:pPr>
          </w:p>
          <w:p w14:paraId="706E700B" w14:textId="151FBDB9" w:rsidR="00E57ACB" w:rsidRPr="008D2BCF" w:rsidRDefault="00E57ACB" w:rsidP="00E57ACB">
            <w:pPr>
              <w:rPr>
                <w:rFonts w:ascii="Arial" w:hAnsi="Arial" w:cs="Arial"/>
                <w:b/>
                <w:bCs/>
              </w:rPr>
            </w:pPr>
            <w:r w:rsidRPr="008D2BCF">
              <w:rPr>
                <w:rFonts w:ascii="Arial" w:hAnsi="Arial" w:cs="Arial"/>
                <w:b/>
                <w:bCs/>
              </w:rPr>
              <w:t>Principal duties and responsibilities</w:t>
            </w:r>
          </w:p>
          <w:p w14:paraId="57CD5BE4" w14:textId="77777777" w:rsidR="00E57ACB" w:rsidRPr="008D2BCF" w:rsidRDefault="00E57ACB" w:rsidP="00E57ACB">
            <w:pPr>
              <w:rPr>
                <w:rFonts w:ascii="Arial" w:hAnsi="Arial" w:cs="Arial"/>
                <w:b/>
                <w:bCs/>
              </w:rPr>
            </w:pPr>
          </w:p>
        </w:tc>
        <w:tc>
          <w:tcPr>
            <w:tcW w:w="4008" w:type="pct"/>
          </w:tcPr>
          <w:p w14:paraId="1FF4D45F" w14:textId="77777777" w:rsidR="000B3534" w:rsidRDefault="000B3534" w:rsidP="00E57ACB">
            <w:pPr>
              <w:rPr>
                <w:rFonts w:ascii="Arial" w:hAnsi="Arial" w:cs="Arial"/>
                <w:b/>
              </w:rPr>
            </w:pPr>
          </w:p>
          <w:p w14:paraId="4B1E41D1" w14:textId="015B205A" w:rsidR="00F0587C" w:rsidRPr="00E25325" w:rsidRDefault="00E57ACB" w:rsidP="00E57ACB">
            <w:pPr>
              <w:rPr>
                <w:rFonts w:ascii="Arial" w:hAnsi="Arial" w:cs="Arial"/>
                <w:b/>
              </w:rPr>
            </w:pPr>
            <w:r w:rsidRPr="00E25325">
              <w:rPr>
                <w:rFonts w:ascii="Arial" w:hAnsi="Arial" w:cs="Arial"/>
                <w:b/>
              </w:rPr>
              <w:t>Clinical Focus</w:t>
            </w:r>
          </w:p>
          <w:p w14:paraId="3AE0A450" w14:textId="77777777" w:rsidR="00F0587C" w:rsidRPr="00E25325" w:rsidRDefault="00F0587C" w:rsidP="00E57ACB">
            <w:pPr>
              <w:rPr>
                <w:rFonts w:ascii="Arial" w:hAnsi="Arial" w:cs="Arial"/>
                <w:b/>
              </w:rPr>
            </w:pPr>
          </w:p>
          <w:p w14:paraId="49821EB8" w14:textId="078FEE38" w:rsidR="00F0587C" w:rsidRPr="000B3534" w:rsidRDefault="00F0587C" w:rsidP="00F0587C">
            <w:pPr>
              <w:rPr>
                <w:rFonts w:ascii="Arial" w:hAnsi="Arial" w:cs="Arial"/>
                <w:b/>
              </w:rPr>
            </w:pPr>
            <w:r w:rsidRPr="000B3534">
              <w:rPr>
                <w:rFonts w:ascii="Arial" w:hAnsi="Arial" w:cs="Arial"/>
                <w:b/>
              </w:rPr>
              <w:t>The CNS</w:t>
            </w:r>
            <w:r w:rsidR="00C54526" w:rsidRPr="000B3534">
              <w:rPr>
                <w:rFonts w:ascii="Arial" w:hAnsi="Arial" w:cs="Arial"/>
                <w:b/>
              </w:rPr>
              <w:t xml:space="preserve"> Gerontology – Early Frailty Intervention Team </w:t>
            </w:r>
            <w:r w:rsidRPr="000B3534">
              <w:rPr>
                <w:rFonts w:ascii="Arial" w:hAnsi="Arial" w:cs="Arial"/>
                <w:b/>
              </w:rPr>
              <w:t>will be supported to:</w:t>
            </w:r>
          </w:p>
          <w:p w14:paraId="1FE160EC" w14:textId="14124E27" w:rsidR="00F0587C" w:rsidRPr="00E25325" w:rsidRDefault="00F0587C" w:rsidP="00F0587C">
            <w:pPr>
              <w:rPr>
                <w:rFonts w:ascii="Arial" w:hAnsi="Arial" w:cs="Arial"/>
                <w:bCs/>
              </w:rPr>
            </w:pPr>
            <w:r w:rsidRPr="00E25325">
              <w:rPr>
                <w:rFonts w:ascii="Arial" w:hAnsi="Arial" w:cs="Arial"/>
                <w:bCs/>
              </w:rPr>
              <w:t xml:space="preserve">Develop a strong service user focus whereby the specialty defines itself as nursing and subscribes to the overall purpose, functions and ethical standards of nursing. </w:t>
            </w:r>
          </w:p>
          <w:p w14:paraId="112C0014" w14:textId="244FFCAD" w:rsidR="00F0587C" w:rsidRPr="00E25325" w:rsidRDefault="00F0587C" w:rsidP="00F0587C">
            <w:pPr>
              <w:rPr>
                <w:rFonts w:ascii="Arial" w:hAnsi="Arial" w:cs="Arial"/>
                <w:bCs/>
              </w:rPr>
            </w:pPr>
            <w:r w:rsidRPr="00E25325">
              <w:rPr>
                <w:rFonts w:ascii="Arial" w:hAnsi="Arial" w:cs="Arial"/>
                <w:bCs/>
              </w:rPr>
              <w:t>The clinical practice role may be divided into direct and indirect care. Direct care comprises the assessment, planning, delivery and evaluation of care to the service user, family and/or carer. Indirect care relates to activities that influence and support the provision of direct care.</w:t>
            </w:r>
          </w:p>
          <w:p w14:paraId="64DC61BE" w14:textId="570C6282" w:rsidR="00E57ACB" w:rsidRPr="00E25325" w:rsidRDefault="00E57ACB" w:rsidP="00E57ACB">
            <w:pPr>
              <w:rPr>
                <w:rFonts w:ascii="Arial" w:hAnsi="Arial" w:cs="Arial"/>
                <w:b/>
              </w:rPr>
            </w:pPr>
            <w:r w:rsidRPr="00E25325">
              <w:rPr>
                <w:rFonts w:ascii="Arial" w:hAnsi="Arial" w:cs="Arial"/>
                <w:b/>
              </w:rPr>
              <w:t xml:space="preserve"> </w:t>
            </w:r>
          </w:p>
          <w:p w14:paraId="570E6D80" w14:textId="77777777" w:rsidR="00C54526" w:rsidRPr="00E25325" w:rsidRDefault="00C54526" w:rsidP="00C54526">
            <w:pPr>
              <w:jc w:val="both"/>
              <w:rPr>
                <w:rFonts w:ascii="Arial" w:hAnsi="Arial" w:cs="Arial"/>
                <w:b/>
                <w:color w:val="000000" w:themeColor="text1"/>
                <w:u w:val="single"/>
              </w:rPr>
            </w:pPr>
            <w:r w:rsidRPr="00E25325">
              <w:rPr>
                <w:rFonts w:ascii="Arial" w:hAnsi="Arial" w:cs="Arial"/>
                <w:b/>
                <w:color w:val="000000" w:themeColor="text1"/>
                <w:u w:val="single"/>
              </w:rPr>
              <w:t>Direct Care</w:t>
            </w:r>
          </w:p>
          <w:p w14:paraId="5F8BB2B9" w14:textId="77777777" w:rsidR="00C54526" w:rsidRPr="00E25325" w:rsidRDefault="00C54526" w:rsidP="00C54526">
            <w:pPr>
              <w:jc w:val="both"/>
              <w:rPr>
                <w:rFonts w:ascii="Arial" w:hAnsi="Arial" w:cs="Arial"/>
                <w:color w:val="00B050"/>
              </w:rPr>
            </w:pPr>
          </w:p>
          <w:p w14:paraId="0D543A47" w14:textId="27EABAE5" w:rsidR="00C54526" w:rsidRPr="000B3534" w:rsidRDefault="00C54526" w:rsidP="00C54526">
            <w:pPr>
              <w:jc w:val="both"/>
              <w:rPr>
                <w:rFonts w:ascii="Arial" w:hAnsi="Arial" w:cs="Arial"/>
              </w:rPr>
            </w:pPr>
            <w:r w:rsidRPr="000B3534">
              <w:rPr>
                <w:rFonts w:ascii="Arial" w:hAnsi="Arial" w:cs="Arial"/>
              </w:rPr>
              <w:t>The CNS Gerontology –Early Frailty Intervention Team will:</w:t>
            </w:r>
          </w:p>
          <w:p w14:paraId="734C6BD0" w14:textId="77777777" w:rsidR="00C54526" w:rsidRPr="000B3534" w:rsidRDefault="00C54526" w:rsidP="00C54526">
            <w:pPr>
              <w:jc w:val="both"/>
              <w:rPr>
                <w:rFonts w:ascii="Arial" w:hAnsi="Arial" w:cs="Arial"/>
              </w:rPr>
            </w:pPr>
          </w:p>
          <w:p w14:paraId="55D10957" w14:textId="0EAFC357" w:rsidR="00C54526" w:rsidRPr="000B3534" w:rsidRDefault="00C54526" w:rsidP="00A916BF">
            <w:pPr>
              <w:pStyle w:val="ListParagraph"/>
              <w:numPr>
                <w:ilvl w:val="0"/>
                <w:numId w:val="5"/>
              </w:numPr>
              <w:contextualSpacing/>
              <w:jc w:val="both"/>
              <w:rPr>
                <w:rFonts w:ascii="Arial" w:hAnsi="Arial" w:cs="Arial"/>
              </w:rPr>
            </w:pPr>
            <w:r w:rsidRPr="000B3534">
              <w:rPr>
                <w:rFonts w:ascii="Arial" w:hAnsi="Arial" w:cs="Arial"/>
              </w:rPr>
              <w:t>Provide a specialist gerontological nursing service for service users over 55 years old in collaboration with the team who require support and treatment through the continuum of care.</w:t>
            </w:r>
          </w:p>
          <w:p w14:paraId="4F603555" w14:textId="615F3076" w:rsidR="00C54526" w:rsidRPr="000B3534" w:rsidRDefault="00C54526" w:rsidP="00A916BF">
            <w:pPr>
              <w:pStyle w:val="ListParagraph"/>
              <w:numPr>
                <w:ilvl w:val="0"/>
                <w:numId w:val="5"/>
              </w:numPr>
              <w:contextualSpacing/>
              <w:jc w:val="both"/>
              <w:rPr>
                <w:rFonts w:ascii="Arial" w:hAnsi="Arial" w:cs="Arial"/>
              </w:rPr>
            </w:pPr>
            <w:r w:rsidRPr="000B3534">
              <w:rPr>
                <w:rFonts w:ascii="Arial" w:hAnsi="Arial" w:cs="Arial"/>
              </w:rPr>
              <w:t xml:space="preserve">Undertake comprehensive service user assessment to include physical, psychological, social and spiritual elements of care using best evidence-based practice in </w:t>
            </w:r>
            <w:r w:rsidRPr="000B3534">
              <w:rPr>
                <w:rFonts w:ascii="Arial" w:hAnsi="Arial" w:cs="Arial"/>
                <w:b/>
              </w:rPr>
              <w:t xml:space="preserve">gerontological </w:t>
            </w:r>
            <w:r w:rsidRPr="000B3534">
              <w:rPr>
                <w:rFonts w:ascii="Arial" w:hAnsi="Arial" w:cs="Arial"/>
              </w:rPr>
              <w:t>care.</w:t>
            </w:r>
          </w:p>
          <w:p w14:paraId="1B10468C" w14:textId="25E3AC65" w:rsidR="00E95A22" w:rsidRPr="000B3534" w:rsidRDefault="00E95A22" w:rsidP="00A916BF">
            <w:pPr>
              <w:pStyle w:val="ListParagraph"/>
              <w:numPr>
                <w:ilvl w:val="0"/>
                <w:numId w:val="5"/>
              </w:numPr>
              <w:contextualSpacing/>
              <w:jc w:val="both"/>
              <w:rPr>
                <w:rFonts w:ascii="Arial" w:hAnsi="Arial" w:cs="Arial"/>
              </w:rPr>
            </w:pPr>
            <w:r w:rsidRPr="000B3534">
              <w:rPr>
                <w:rFonts w:ascii="Arial" w:hAnsi="Arial" w:cs="Arial"/>
              </w:rPr>
              <w:t>Use the outcomes of assessment to develop and implement plans of care/case management in conjunction with the team and the individual based on their needs with a focus on living well in older life</w:t>
            </w:r>
          </w:p>
          <w:p w14:paraId="248D9D94" w14:textId="77777777" w:rsidR="00C54526" w:rsidRPr="000B3534" w:rsidRDefault="00C54526" w:rsidP="00A916BF">
            <w:pPr>
              <w:pStyle w:val="ListParagraph"/>
              <w:numPr>
                <w:ilvl w:val="0"/>
                <w:numId w:val="5"/>
              </w:numPr>
              <w:contextualSpacing/>
              <w:jc w:val="both"/>
              <w:rPr>
                <w:rFonts w:ascii="Arial" w:hAnsi="Arial" w:cs="Arial"/>
              </w:rPr>
            </w:pPr>
            <w:r w:rsidRPr="000B3534">
              <w:rPr>
                <w:rFonts w:ascii="Arial" w:hAnsi="Arial" w:cs="Arial"/>
              </w:rPr>
              <w:t>Monitor and evaluate the service user’s response to treatment and amend the plan of care accordingly in collaboration with the MDT and service user, family and/or carer as appropriate.</w:t>
            </w:r>
          </w:p>
          <w:p w14:paraId="67E2F8B3" w14:textId="0D01EF20" w:rsidR="00C54526" w:rsidRPr="00E25325" w:rsidRDefault="00C54526" w:rsidP="00A916BF">
            <w:pPr>
              <w:pStyle w:val="ListParagraph"/>
              <w:numPr>
                <w:ilvl w:val="0"/>
                <w:numId w:val="5"/>
              </w:numPr>
              <w:contextualSpacing/>
              <w:jc w:val="both"/>
              <w:rPr>
                <w:rFonts w:ascii="Arial" w:hAnsi="Arial" w:cs="Arial"/>
                <w:color w:val="000000" w:themeColor="text1"/>
              </w:rPr>
            </w:pPr>
            <w:r w:rsidRPr="00E25325">
              <w:rPr>
                <w:rFonts w:ascii="Arial" w:hAnsi="Arial" w:cs="Arial"/>
                <w:color w:val="000000" w:themeColor="text1"/>
              </w:rPr>
              <w:t>Make alterations in the management of service user condition in collaboration with the MDT and the service user in line with the nursing aspect of agreed pathways and policies, procedures, protocols and guidelines (PPPG’s).</w:t>
            </w:r>
          </w:p>
          <w:p w14:paraId="096BE53D" w14:textId="77777777" w:rsidR="00C54526" w:rsidRPr="00E25325" w:rsidRDefault="00C54526" w:rsidP="00A916BF">
            <w:pPr>
              <w:pStyle w:val="ListParagraph"/>
              <w:numPr>
                <w:ilvl w:val="0"/>
                <w:numId w:val="5"/>
              </w:numPr>
              <w:contextualSpacing/>
              <w:jc w:val="both"/>
              <w:rPr>
                <w:rFonts w:ascii="Arial" w:hAnsi="Arial" w:cs="Arial"/>
                <w:color w:val="000000" w:themeColor="text1"/>
              </w:rPr>
            </w:pPr>
            <w:r w:rsidRPr="00E25325">
              <w:rPr>
                <w:rFonts w:ascii="Arial" w:hAnsi="Arial" w:cs="Arial"/>
                <w:color w:val="000000" w:themeColor="text1"/>
              </w:rPr>
              <w:t>Accept appropriate referrals from MDT colleagues</w:t>
            </w:r>
          </w:p>
          <w:p w14:paraId="0B461274" w14:textId="77777777" w:rsidR="00C54526" w:rsidRPr="00E25325" w:rsidRDefault="00C54526" w:rsidP="00A916BF">
            <w:pPr>
              <w:pStyle w:val="ListParagraph"/>
              <w:numPr>
                <w:ilvl w:val="0"/>
                <w:numId w:val="5"/>
              </w:numPr>
              <w:contextualSpacing/>
              <w:jc w:val="both"/>
              <w:rPr>
                <w:rFonts w:ascii="Arial" w:hAnsi="Arial" w:cs="Arial"/>
                <w:color w:val="000000" w:themeColor="text1"/>
              </w:rPr>
            </w:pPr>
            <w:r w:rsidRPr="00E25325">
              <w:rPr>
                <w:rFonts w:ascii="Arial" w:hAnsi="Arial" w:cs="Arial"/>
                <w:color w:val="000000" w:themeColor="text1"/>
              </w:rPr>
              <w:t xml:space="preserve">Co-ordinate investigations, treatment therapies and service user follow-up. </w:t>
            </w:r>
          </w:p>
          <w:p w14:paraId="1A3EB5F3" w14:textId="77777777" w:rsidR="00C54526" w:rsidRPr="00E25325" w:rsidRDefault="00C54526" w:rsidP="00A916BF">
            <w:pPr>
              <w:pStyle w:val="ListParagraph"/>
              <w:numPr>
                <w:ilvl w:val="0"/>
                <w:numId w:val="5"/>
              </w:numPr>
              <w:contextualSpacing/>
              <w:jc w:val="both"/>
              <w:rPr>
                <w:rFonts w:ascii="Arial" w:hAnsi="Arial" w:cs="Arial"/>
                <w:color w:val="000000" w:themeColor="text1"/>
              </w:rPr>
            </w:pPr>
            <w:r w:rsidRPr="00E25325">
              <w:rPr>
                <w:rFonts w:ascii="Arial" w:hAnsi="Arial" w:cs="Arial"/>
                <w:color w:val="000000" w:themeColor="text1"/>
              </w:rPr>
              <w:t>Communicate with service users, family and/or carer as appropriate, to assess service user needs and provide relevant support, information, education, advice and counselling as required.</w:t>
            </w:r>
          </w:p>
          <w:p w14:paraId="72D6DB87" w14:textId="77777777" w:rsidR="00C54526" w:rsidRPr="00E25325" w:rsidRDefault="00C54526" w:rsidP="00A916BF">
            <w:pPr>
              <w:pStyle w:val="ListParagraph"/>
              <w:numPr>
                <w:ilvl w:val="0"/>
                <w:numId w:val="5"/>
              </w:numPr>
              <w:contextualSpacing/>
              <w:jc w:val="both"/>
              <w:rPr>
                <w:rFonts w:ascii="Arial" w:hAnsi="Arial" w:cs="Arial"/>
                <w:color w:val="000000" w:themeColor="text1"/>
              </w:rPr>
            </w:pPr>
            <w:r w:rsidRPr="00E25325">
              <w:rPr>
                <w:rFonts w:ascii="Arial" w:hAnsi="Arial" w:cs="Arial"/>
                <w:color w:val="000000" w:themeColor="text1"/>
              </w:rPr>
              <w:t>Where appropriate, work collaboratively with MDT colleagues across Primary and Secondary Care to provide a seamless service delivery to the service user, family and/or carer as appropriate.</w:t>
            </w:r>
          </w:p>
          <w:p w14:paraId="37B0C959" w14:textId="77777777" w:rsidR="00C54526" w:rsidRPr="00E25325" w:rsidRDefault="00C54526" w:rsidP="00A916BF">
            <w:pPr>
              <w:pStyle w:val="ListParagraph"/>
              <w:numPr>
                <w:ilvl w:val="0"/>
                <w:numId w:val="5"/>
              </w:numPr>
              <w:contextualSpacing/>
              <w:jc w:val="both"/>
              <w:rPr>
                <w:rFonts w:ascii="Arial" w:hAnsi="Arial" w:cs="Arial"/>
                <w:color w:val="000000" w:themeColor="text1"/>
              </w:rPr>
            </w:pPr>
            <w:r w:rsidRPr="00E25325">
              <w:rPr>
                <w:rFonts w:ascii="Arial" w:hAnsi="Arial" w:cs="Arial"/>
                <w:color w:val="000000" w:themeColor="text1"/>
              </w:rPr>
              <w:t>Participate in medication reconciliation taking cognisance of poly-pharmacy and support medical and pharmacy staff with medication reviews and medication management.</w:t>
            </w:r>
          </w:p>
          <w:p w14:paraId="7AD29747" w14:textId="77777777" w:rsidR="00B56AAB" w:rsidRPr="00E25325" w:rsidRDefault="00C54526" w:rsidP="00A916BF">
            <w:pPr>
              <w:pStyle w:val="ListParagraph"/>
              <w:numPr>
                <w:ilvl w:val="0"/>
                <w:numId w:val="5"/>
              </w:numPr>
              <w:contextualSpacing/>
              <w:jc w:val="both"/>
              <w:rPr>
                <w:rFonts w:ascii="Arial" w:hAnsi="Arial" w:cs="Arial"/>
                <w:color w:val="000000" w:themeColor="text1"/>
              </w:rPr>
            </w:pPr>
            <w:r w:rsidRPr="00E25325">
              <w:rPr>
                <w:rFonts w:ascii="Arial" w:hAnsi="Arial" w:cs="Arial"/>
                <w:color w:val="000000" w:themeColor="text1"/>
              </w:rPr>
              <w:t xml:space="preserve">Identify and promote specific symptom management strategies as well as the identification of triggers, which may cause exacerbation of symptoms. </w:t>
            </w:r>
          </w:p>
          <w:p w14:paraId="14292630" w14:textId="698051E4" w:rsidR="00C54526" w:rsidRPr="00E25325" w:rsidRDefault="00C54526" w:rsidP="00A916BF">
            <w:pPr>
              <w:pStyle w:val="ListParagraph"/>
              <w:numPr>
                <w:ilvl w:val="0"/>
                <w:numId w:val="5"/>
              </w:numPr>
              <w:contextualSpacing/>
              <w:jc w:val="both"/>
              <w:rPr>
                <w:rFonts w:ascii="Arial" w:hAnsi="Arial" w:cs="Arial"/>
                <w:color w:val="000000" w:themeColor="text1"/>
              </w:rPr>
            </w:pPr>
            <w:r w:rsidRPr="00E25325">
              <w:rPr>
                <w:rFonts w:ascii="Arial" w:hAnsi="Arial" w:cs="Arial"/>
                <w:color w:val="000000" w:themeColor="text1"/>
              </w:rPr>
              <w:t>Provide service user with appropriate self-management strategies and escalation pathways.</w:t>
            </w:r>
          </w:p>
          <w:p w14:paraId="09AAC486" w14:textId="13919E55" w:rsidR="00C54526" w:rsidRPr="000B3534" w:rsidRDefault="00C54526" w:rsidP="00A916BF">
            <w:pPr>
              <w:pStyle w:val="ListParagraph"/>
              <w:numPr>
                <w:ilvl w:val="0"/>
                <w:numId w:val="5"/>
              </w:numPr>
              <w:contextualSpacing/>
              <w:jc w:val="both"/>
              <w:rPr>
                <w:rFonts w:ascii="Arial" w:hAnsi="Arial" w:cs="Arial"/>
              </w:rPr>
            </w:pPr>
            <w:r w:rsidRPr="000B3534">
              <w:rPr>
                <w:rFonts w:ascii="Arial" w:hAnsi="Arial" w:cs="Arial"/>
              </w:rPr>
              <w:lastRenderedPageBreak/>
              <w:t xml:space="preserve">Manage nurse led </w:t>
            </w:r>
            <w:r w:rsidR="007F0A0A" w:rsidRPr="000B3534">
              <w:rPr>
                <w:rFonts w:ascii="Arial" w:hAnsi="Arial" w:cs="Arial"/>
              </w:rPr>
              <w:t xml:space="preserve">Gerontology – Early Frailty Intervention </w:t>
            </w:r>
            <w:r w:rsidRPr="000B3534">
              <w:rPr>
                <w:rFonts w:ascii="Arial" w:hAnsi="Arial" w:cs="Arial"/>
              </w:rPr>
              <w:t>clinics in collaboration with the MDT.</w:t>
            </w:r>
          </w:p>
          <w:p w14:paraId="7B285F26" w14:textId="77420E49" w:rsidR="00C54526" w:rsidRPr="00C51C9B" w:rsidRDefault="00C54526" w:rsidP="00A916BF">
            <w:pPr>
              <w:pStyle w:val="ListParagraph"/>
              <w:numPr>
                <w:ilvl w:val="0"/>
                <w:numId w:val="5"/>
              </w:numPr>
              <w:rPr>
                <w:rFonts w:ascii="Arial" w:hAnsi="Arial" w:cs="Arial"/>
                <w:b/>
              </w:rPr>
            </w:pPr>
            <w:r w:rsidRPr="00C51C9B">
              <w:rPr>
                <w:rFonts w:ascii="Arial" w:hAnsi="Arial" w:cs="Arial"/>
              </w:rPr>
              <w:t>Identify health promotion priorities for the service user, family and/or carer and support service user self-care in line with best evidence. This will include the provision of educational and health promotion material which is comprehensive, easy to understand and meets service user’ needs</w:t>
            </w:r>
          </w:p>
          <w:p w14:paraId="5B1C7FE6" w14:textId="77777777" w:rsidR="00FA0182" w:rsidRPr="00E25325" w:rsidRDefault="00FA0182" w:rsidP="00A916BF">
            <w:pPr>
              <w:pStyle w:val="ListParagraph"/>
              <w:numPr>
                <w:ilvl w:val="0"/>
                <w:numId w:val="5"/>
              </w:numPr>
              <w:rPr>
                <w:rFonts w:ascii="Arial" w:hAnsi="Arial" w:cs="Arial"/>
                <w:bCs/>
                <w:color w:val="000000" w:themeColor="text1"/>
              </w:rPr>
            </w:pPr>
            <w:r w:rsidRPr="00E25325">
              <w:rPr>
                <w:rFonts w:ascii="Arial" w:hAnsi="Arial" w:cs="Arial"/>
                <w:bCs/>
                <w:color w:val="000000" w:themeColor="text1"/>
              </w:rPr>
              <w:t>Support individual monitoring of people using a virtual monitoring platform and respond appropriately if deviations occur.</w:t>
            </w:r>
          </w:p>
          <w:p w14:paraId="20B3A6B9" w14:textId="68FC1BAA" w:rsidR="00FA0182" w:rsidRPr="00E25325" w:rsidRDefault="00FA0182" w:rsidP="00A916BF">
            <w:pPr>
              <w:pStyle w:val="ListParagraph"/>
              <w:numPr>
                <w:ilvl w:val="0"/>
                <w:numId w:val="5"/>
              </w:numPr>
              <w:rPr>
                <w:rFonts w:ascii="Arial" w:hAnsi="Arial" w:cs="Arial"/>
                <w:bCs/>
                <w:color w:val="000000" w:themeColor="text1"/>
              </w:rPr>
            </w:pPr>
            <w:r w:rsidRPr="00E25325">
              <w:rPr>
                <w:rFonts w:ascii="Arial" w:hAnsi="Arial" w:cs="Arial"/>
                <w:bCs/>
                <w:color w:val="000000" w:themeColor="text1"/>
              </w:rPr>
              <w:t>Demonstrate the use and application of monitoring devices in the home for the defined period of time</w:t>
            </w:r>
          </w:p>
          <w:p w14:paraId="6136FCAE" w14:textId="77777777" w:rsidR="00E57ACB" w:rsidRPr="000B3534" w:rsidRDefault="00E57ACB" w:rsidP="00C872FF">
            <w:pPr>
              <w:rPr>
                <w:rFonts w:ascii="Arial" w:hAnsi="Arial" w:cs="Arial"/>
              </w:rPr>
            </w:pPr>
          </w:p>
          <w:p w14:paraId="0559E11E" w14:textId="77777777" w:rsidR="00AB776F" w:rsidRPr="000B3534" w:rsidRDefault="00AB776F" w:rsidP="00AB776F">
            <w:pPr>
              <w:jc w:val="both"/>
              <w:rPr>
                <w:rFonts w:ascii="Arial" w:hAnsi="Arial" w:cs="Arial"/>
                <w:b/>
                <w:u w:val="single"/>
              </w:rPr>
            </w:pPr>
            <w:r w:rsidRPr="000B3534">
              <w:rPr>
                <w:rFonts w:ascii="Arial" w:hAnsi="Arial" w:cs="Arial"/>
                <w:b/>
                <w:u w:val="single"/>
              </w:rPr>
              <w:t>Indirect Care</w:t>
            </w:r>
          </w:p>
          <w:p w14:paraId="641DDEE3" w14:textId="7443A08D" w:rsidR="00AB776F" w:rsidRPr="000B3534" w:rsidRDefault="00AB776F" w:rsidP="00AB776F">
            <w:pPr>
              <w:jc w:val="both"/>
              <w:rPr>
                <w:rFonts w:ascii="Arial" w:hAnsi="Arial" w:cs="Arial"/>
              </w:rPr>
            </w:pPr>
            <w:r w:rsidRPr="000B3534">
              <w:rPr>
                <w:rFonts w:ascii="Arial" w:hAnsi="Arial" w:cs="Arial"/>
              </w:rPr>
              <w:t>The CNS will:</w:t>
            </w:r>
          </w:p>
          <w:p w14:paraId="68FCA3FF" w14:textId="77777777" w:rsidR="00AB776F" w:rsidRPr="000B3534" w:rsidRDefault="00AB776F" w:rsidP="00AB776F">
            <w:pPr>
              <w:jc w:val="both"/>
              <w:rPr>
                <w:rFonts w:ascii="Arial" w:hAnsi="Arial" w:cs="Arial"/>
              </w:rPr>
            </w:pPr>
          </w:p>
          <w:p w14:paraId="650DEEFA" w14:textId="77777777" w:rsidR="00F11546" w:rsidRPr="000B3534" w:rsidRDefault="00F11546" w:rsidP="00A916BF">
            <w:pPr>
              <w:numPr>
                <w:ilvl w:val="0"/>
                <w:numId w:val="5"/>
              </w:numPr>
              <w:autoSpaceDE w:val="0"/>
              <w:autoSpaceDN w:val="0"/>
              <w:adjustRightInd w:val="0"/>
              <w:rPr>
                <w:rFonts w:ascii="Arial" w:hAnsi="Arial" w:cs="Arial"/>
              </w:rPr>
            </w:pPr>
            <w:r w:rsidRPr="000B3534">
              <w:rPr>
                <w:rFonts w:ascii="Arial" w:hAnsi="Arial" w:cs="Arial"/>
              </w:rPr>
              <w:t xml:space="preserve">Provide expert advice to Health Care Professionals regarding patients not under the care of the Older Persons Service.    </w:t>
            </w:r>
          </w:p>
          <w:p w14:paraId="6F6E6972" w14:textId="43D2CA8B" w:rsidR="00F11546" w:rsidRPr="000B3534" w:rsidRDefault="00F11546" w:rsidP="00A916BF">
            <w:pPr>
              <w:pStyle w:val="ListParagraph"/>
              <w:numPr>
                <w:ilvl w:val="0"/>
                <w:numId w:val="5"/>
              </w:numPr>
              <w:rPr>
                <w:rFonts w:ascii="Arial" w:hAnsi="Arial" w:cs="Arial"/>
              </w:rPr>
            </w:pPr>
            <w:r w:rsidRPr="000B3534">
              <w:rPr>
                <w:rFonts w:ascii="Arial" w:hAnsi="Arial" w:cs="Arial"/>
              </w:rPr>
              <w:t xml:space="preserve">Establish and agree methods of referrals from Acute / Community settings within an agreed governance structure.                  </w:t>
            </w:r>
          </w:p>
          <w:p w14:paraId="2450FBDE" w14:textId="77777777" w:rsidR="00AB776F" w:rsidRPr="000B3534" w:rsidRDefault="00AB776F" w:rsidP="00A916BF">
            <w:pPr>
              <w:pStyle w:val="ListParagraph"/>
              <w:numPr>
                <w:ilvl w:val="0"/>
                <w:numId w:val="5"/>
              </w:numPr>
              <w:contextualSpacing/>
              <w:jc w:val="both"/>
              <w:rPr>
                <w:rFonts w:ascii="Arial" w:hAnsi="Arial" w:cs="Arial"/>
              </w:rPr>
            </w:pPr>
            <w:r w:rsidRPr="000B3534">
              <w:rPr>
                <w:rFonts w:ascii="Arial" w:hAnsi="Arial" w:cs="Arial"/>
              </w:rPr>
              <w:t>Participate in service user case reviews with MDT colleagues</w:t>
            </w:r>
          </w:p>
          <w:p w14:paraId="51DB46E5" w14:textId="77777777" w:rsidR="00AB776F" w:rsidRPr="000B3534" w:rsidRDefault="00AB776F" w:rsidP="00A916BF">
            <w:pPr>
              <w:pStyle w:val="ListParagraph"/>
              <w:numPr>
                <w:ilvl w:val="0"/>
                <w:numId w:val="5"/>
              </w:numPr>
              <w:contextualSpacing/>
              <w:jc w:val="both"/>
              <w:rPr>
                <w:rFonts w:ascii="Arial" w:hAnsi="Arial" w:cs="Arial"/>
              </w:rPr>
            </w:pPr>
            <w:r w:rsidRPr="000B3534">
              <w:rPr>
                <w:rFonts w:ascii="Arial" w:hAnsi="Arial" w:cs="Arial"/>
              </w:rPr>
              <w:t>Use a case management approach to service user complex needs in collaboration with MDT in both Primary and Secondary Care as appropriate.</w:t>
            </w:r>
          </w:p>
          <w:p w14:paraId="643B9176" w14:textId="786CC985" w:rsidR="00AB776F" w:rsidRPr="000B3534" w:rsidRDefault="00AB776F" w:rsidP="00A916BF">
            <w:pPr>
              <w:pStyle w:val="ListParagraph"/>
              <w:numPr>
                <w:ilvl w:val="0"/>
                <w:numId w:val="5"/>
              </w:numPr>
              <w:contextualSpacing/>
              <w:jc w:val="both"/>
              <w:rPr>
                <w:rFonts w:ascii="Arial" w:hAnsi="Arial" w:cs="Arial"/>
              </w:rPr>
            </w:pPr>
            <w:r w:rsidRPr="000B3534">
              <w:rPr>
                <w:rFonts w:ascii="Arial" w:hAnsi="Arial" w:cs="Arial"/>
              </w:rPr>
              <w:t>Take a proactive role in the formulation and provision of evidence based</w:t>
            </w:r>
            <w:r w:rsidRPr="000B3534">
              <w:rPr>
                <w:rFonts w:ascii="Arial" w:hAnsi="Arial" w:cs="Arial"/>
                <w:spacing w:val="-35"/>
              </w:rPr>
              <w:t xml:space="preserve"> </w:t>
            </w:r>
            <w:r w:rsidRPr="000B3534">
              <w:rPr>
                <w:rFonts w:ascii="Arial" w:hAnsi="Arial" w:cs="Arial"/>
              </w:rPr>
              <w:t xml:space="preserve">PPPGs relating to </w:t>
            </w:r>
            <w:r w:rsidR="00F54F8E" w:rsidRPr="000B3534">
              <w:rPr>
                <w:rFonts w:ascii="Arial" w:hAnsi="Arial" w:cs="Arial"/>
                <w:bCs/>
              </w:rPr>
              <w:t>Gerontology</w:t>
            </w:r>
            <w:r w:rsidRPr="000B3534">
              <w:rPr>
                <w:rFonts w:ascii="Arial" w:hAnsi="Arial" w:cs="Arial"/>
                <w:bCs/>
              </w:rPr>
              <w:t xml:space="preserve"> </w:t>
            </w:r>
            <w:r w:rsidRPr="000B3534">
              <w:rPr>
                <w:rFonts w:ascii="Arial" w:hAnsi="Arial" w:cs="Arial"/>
                <w:bCs/>
                <w:spacing w:val="-1"/>
              </w:rPr>
              <w:t>care</w:t>
            </w:r>
            <w:r w:rsidRPr="000B3534">
              <w:rPr>
                <w:rFonts w:ascii="Arial" w:hAnsi="Arial" w:cs="Arial"/>
                <w:bCs/>
              </w:rPr>
              <w:t>.</w:t>
            </w:r>
          </w:p>
          <w:p w14:paraId="7F5C3BCF" w14:textId="77777777" w:rsidR="00AD22E6" w:rsidRPr="00E25325" w:rsidRDefault="00AD22E6" w:rsidP="00A916BF">
            <w:pPr>
              <w:pStyle w:val="ListParagraph"/>
              <w:numPr>
                <w:ilvl w:val="0"/>
                <w:numId w:val="5"/>
              </w:numPr>
              <w:rPr>
                <w:rFonts w:ascii="Arial" w:hAnsi="Arial" w:cs="Arial"/>
                <w:iCs/>
              </w:rPr>
            </w:pPr>
            <w:r w:rsidRPr="00E25325">
              <w:rPr>
                <w:rFonts w:ascii="Arial" w:hAnsi="Arial" w:cs="Arial"/>
                <w:iCs/>
              </w:rPr>
              <w:t xml:space="preserve">Work collaboratively with all partners in Northern Ireland and ROI on development of pathways of care and shared education programmes      </w:t>
            </w:r>
          </w:p>
          <w:p w14:paraId="64006CD6" w14:textId="4F987FF3" w:rsidR="00AD22E6" w:rsidRPr="00E25325" w:rsidRDefault="00AD22E6" w:rsidP="00A916BF">
            <w:pPr>
              <w:pStyle w:val="ListParagraph"/>
              <w:numPr>
                <w:ilvl w:val="0"/>
                <w:numId w:val="5"/>
              </w:numPr>
              <w:rPr>
                <w:rFonts w:ascii="Arial" w:hAnsi="Arial" w:cs="Arial"/>
                <w:iCs/>
              </w:rPr>
            </w:pPr>
            <w:r w:rsidRPr="00E25325">
              <w:rPr>
                <w:rFonts w:ascii="Arial" w:hAnsi="Arial" w:cs="Arial"/>
                <w:iCs/>
              </w:rPr>
              <w:t>Work collaboratively with partners to ensure a robust roster is in place for monitoring those on the virtual platform</w:t>
            </w:r>
          </w:p>
          <w:p w14:paraId="158893CD" w14:textId="5DEC4E1D" w:rsidR="00E57ACB" w:rsidRPr="00C51C9B" w:rsidRDefault="00AD22E6" w:rsidP="00A916BF">
            <w:pPr>
              <w:pStyle w:val="ListParagraph"/>
              <w:numPr>
                <w:ilvl w:val="0"/>
                <w:numId w:val="5"/>
              </w:numPr>
              <w:tabs>
                <w:tab w:val="left" w:pos="0"/>
                <w:tab w:val="left" w:pos="64"/>
              </w:tabs>
              <w:autoSpaceDE w:val="0"/>
              <w:autoSpaceDN w:val="0"/>
              <w:adjustRightInd w:val="0"/>
              <w:rPr>
                <w:rFonts w:ascii="Arial" w:hAnsi="Arial" w:cs="Arial"/>
                <w:b/>
              </w:rPr>
            </w:pPr>
            <w:r w:rsidRPr="00C51C9B">
              <w:rPr>
                <w:rFonts w:ascii="Arial" w:hAnsi="Arial" w:cs="Arial"/>
                <w:iCs/>
              </w:rPr>
              <w:t>Take a lead role in ensuring the service for older people is in line with best practice guidelines and the National Standards for Safer Better Healthcare (HIQA, 2024).</w:t>
            </w:r>
            <w:r w:rsidRPr="00C51C9B">
              <w:t xml:space="preserve"> </w:t>
            </w:r>
            <w:r w:rsidRPr="00C51C9B">
              <w:rPr>
                <w:rFonts w:ascii="Arial" w:hAnsi="Arial" w:cs="Arial"/>
                <w:iCs/>
              </w:rPr>
              <w:t>Residential Care Standards (HIQA, 2016).</w:t>
            </w:r>
          </w:p>
          <w:p w14:paraId="7353E98B" w14:textId="23D2E230" w:rsidR="00E57ACB" w:rsidRPr="00C51C9B" w:rsidRDefault="00E57ACB" w:rsidP="00E57ACB">
            <w:pPr>
              <w:rPr>
                <w:rFonts w:ascii="Arial" w:hAnsi="Arial" w:cs="Arial"/>
                <w:b/>
                <w:u w:val="single"/>
              </w:rPr>
            </w:pPr>
          </w:p>
          <w:p w14:paraId="0879B552" w14:textId="710FEE7C" w:rsidR="00D27A05" w:rsidRPr="000B3534" w:rsidRDefault="00D27A05" w:rsidP="00D27A05">
            <w:pPr>
              <w:pStyle w:val="ListParagraph"/>
              <w:tabs>
                <w:tab w:val="left" w:pos="825"/>
                <w:tab w:val="left" w:pos="826"/>
              </w:tabs>
              <w:spacing w:before="7" w:line="232" w:lineRule="auto"/>
              <w:ind w:left="0" w:right="155"/>
              <w:contextualSpacing/>
              <w:jc w:val="both"/>
              <w:rPr>
                <w:rFonts w:ascii="Arial" w:hAnsi="Arial" w:cs="Arial"/>
                <w:b/>
              </w:rPr>
            </w:pPr>
            <w:r w:rsidRPr="000B3534">
              <w:rPr>
                <w:rFonts w:ascii="Arial" w:hAnsi="Arial" w:cs="Arial"/>
                <w:b/>
                <w:u w:val="single"/>
              </w:rPr>
              <w:t>Service user/Client Advocate</w:t>
            </w:r>
          </w:p>
          <w:p w14:paraId="402DCB27" w14:textId="42AD6933" w:rsidR="00D27A05" w:rsidRPr="00E25325" w:rsidRDefault="00D27A05" w:rsidP="00D27A05">
            <w:pPr>
              <w:pStyle w:val="TableParagraph"/>
              <w:spacing w:before="1"/>
              <w:jc w:val="both"/>
              <w:rPr>
                <w:sz w:val="20"/>
                <w:szCs w:val="20"/>
                <w:lang w:val="en-IE"/>
              </w:rPr>
            </w:pPr>
            <w:r w:rsidRPr="00E25325">
              <w:rPr>
                <w:sz w:val="20"/>
                <w:szCs w:val="20"/>
                <w:lang w:val="en-IE"/>
              </w:rPr>
              <w:t>The CNS will:</w:t>
            </w:r>
          </w:p>
          <w:p w14:paraId="37D77222" w14:textId="77777777" w:rsidR="00D27A05" w:rsidRPr="00E25325" w:rsidRDefault="00D27A05" w:rsidP="00D27A05">
            <w:pPr>
              <w:pStyle w:val="TableParagraph"/>
              <w:spacing w:before="1"/>
              <w:jc w:val="both"/>
              <w:rPr>
                <w:color w:val="00B050"/>
                <w:sz w:val="20"/>
                <w:szCs w:val="20"/>
                <w:lang w:val="en-IE"/>
              </w:rPr>
            </w:pPr>
          </w:p>
          <w:p w14:paraId="5F424975" w14:textId="77777777" w:rsidR="00D27A05" w:rsidRPr="00E25325" w:rsidRDefault="00D27A05" w:rsidP="00A916BF">
            <w:pPr>
              <w:pStyle w:val="TableParagraph"/>
              <w:numPr>
                <w:ilvl w:val="0"/>
                <w:numId w:val="5"/>
              </w:numPr>
              <w:spacing w:before="1"/>
              <w:jc w:val="both"/>
              <w:rPr>
                <w:sz w:val="20"/>
                <w:szCs w:val="20"/>
                <w:lang w:val="en-IE"/>
              </w:rPr>
            </w:pPr>
            <w:r w:rsidRPr="00E25325">
              <w:rPr>
                <w:spacing w:val="-3"/>
                <w:sz w:val="20"/>
                <w:szCs w:val="20"/>
                <w:lang w:val="en-IE"/>
              </w:rPr>
              <w:t xml:space="preserve">Communicate, negotiate </w:t>
            </w:r>
            <w:r w:rsidRPr="00E25325">
              <w:rPr>
                <w:sz w:val="20"/>
                <w:szCs w:val="20"/>
                <w:lang w:val="en-IE"/>
              </w:rPr>
              <w:t xml:space="preserve">and </w:t>
            </w:r>
            <w:r w:rsidRPr="00E25325">
              <w:rPr>
                <w:spacing w:val="-3"/>
                <w:sz w:val="20"/>
                <w:szCs w:val="20"/>
                <w:lang w:val="en-IE"/>
              </w:rPr>
              <w:t xml:space="preserve">represent service user, </w:t>
            </w:r>
            <w:r w:rsidRPr="00E25325">
              <w:rPr>
                <w:sz w:val="20"/>
                <w:szCs w:val="20"/>
                <w:lang w:val="en-IE"/>
              </w:rPr>
              <w:t xml:space="preserve">family and/or carer </w:t>
            </w:r>
            <w:r w:rsidRPr="00E25325">
              <w:rPr>
                <w:spacing w:val="-3"/>
                <w:sz w:val="20"/>
                <w:szCs w:val="20"/>
                <w:lang w:val="en-IE"/>
              </w:rPr>
              <w:t>values and decisions</w:t>
            </w:r>
            <w:r w:rsidRPr="00E25325">
              <w:rPr>
                <w:spacing w:val="-7"/>
                <w:sz w:val="20"/>
                <w:szCs w:val="20"/>
                <w:lang w:val="en-IE"/>
              </w:rPr>
              <w:t xml:space="preserve"> </w:t>
            </w:r>
            <w:r w:rsidRPr="00E25325">
              <w:rPr>
                <w:sz w:val="20"/>
                <w:szCs w:val="20"/>
                <w:lang w:val="en-IE"/>
              </w:rPr>
              <w:t>in</w:t>
            </w:r>
            <w:r w:rsidRPr="00E25325">
              <w:rPr>
                <w:spacing w:val="-8"/>
                <w:sz w:val="20"/>
                <w:szCs w:val="20"/>
                <w:lang w:val="en-IE"/>
              </w:rPr>
              <w:t xml:space="preserve"> </w:t>
            </w:r>
            <w:r w:rsidRPr="00E25325">
              <w:rPr>
                <w:spacing w:val="-3"/>
                <w:sz w:val="20"/>
                <w:szCs w:val="20"/>
                <w:lang w:val="en-IE"/>
              </w:rPr>
              <w:t>relation</w:t>
            </w:r>
            <w:r w:rsidRPr="00E25325">
              <w:rPr>
                <w:spacing w:val="-9"/>
                <w:sz w:val="20"/>
                <w:szCs w:val="20"/>
                <w:lang w:val="en-IE"/>
              </w:rPr>
              <w:t xml:space="preserve"> </w:t>
            </w:r>
            <w:r w:rsidRPr="00E25325">
              <w:rPr>
                <w:sz w:val="20"/>
                <w:szCs w:val="20"/>
                <w:lang w:val="en-IE"/>
              </w:rPr>
              <w:t>to</w:t>
            </w:r>
            <w:r w:rsidRPr="00E25325">
              <w:rPr>
                <w:spacing w:val="-8"/>
                <w:sz w:val="20"/>
                <w:szCs w:val="20"/>
                <w:lang w:val="en-IE"/>
              </w:rPr>
              <w:t xml:space="preserve"> </w:t>
            </w:r>
            <w:r w:rsidRPr="00E25325">
              <w:rPr>
                <w:spacing w:val="-3"/>
                <w:sz w:val="20"/>
                <w:szCs w:val="20"/>
                <w:lang w:val="en-IE"/>
              </w:rPr>
              <w:t>their</w:t>
            </w:r>
            <w:r w:rsidRPr="00E25325">
              <w:rPr>
                <w:spacing w:val="-9"/>
                <w:sz w:val="20"/>
                <w:szCs w:val="20"/>
                <w:lang w:val="en-IE"/>
              </w:rPr>
              <w:t xml:space="preserve"> </w:t>
            </w:r>
            <w:r w:rsidRPr="00E25325">
              <w:rPr>
                <w:spacing w:val="-3"/>
                <w:sz w:val="20"/>
                <w:szCs w:val="20"/>
                <w:lang w:val="en-IE"/>
              </w:rPr>
              <w:t>condition</w:t>
            </w:r>
            <w:r w:rsidRPr="00E25325">
              <w:rPr>
                <w:spacing w:val="-8"/>
                <w:sz w:val="20"/>
                <w:szCs w:val="20"/>
                <w:lang w:val="en-IE"/>
              </w:rPr>
              <w:t xml:space="preserve"> to </w:t>
            </w:r>
            <w:r w:rsidRPr="00E25325">
              <w:rPr>
                <w:sz w:val="20"/>
                <w:szCs w:val="20"/>
                <w:lang w:val="en-IE"/>
              </w:rPr>
              <w:t>MDT</w:t>
            </w:r>
            <w:r w:rsidRPr="00E25325">
              <w:rPr>
                <w:spacing w:val="-8"/>
                <w:sz w:val="20"/>
                <w:szCs w:val="20"/>
                <w:lang w:val="en-IE"/>
              </w:rPr>
              <w:t xml:space="preserve"> </w:t>
            </w:r>
            <w:r w:rsidRPr="00E25325">
              <w:rPr>
                <w:spacing w:val="-3"/>
                <w:sz w:val="20"/>
                <w:szCs w:val="20"/>
                <w:lang w:val="en-IE"/>
              </w:rPr>
              <w:t>colleagues</w:t>
            </w:r>
            <w:r w:rsidRPr="00E25325">
              <w:rPr>
                <w:spacing w:val="-6"/>
                <w:sz w:val="20"/>
                <w:szCs w:val="20"/>
                <w:lang w:val="en-IE"/>
              </w:rPr>
              <w:t xml:space="preserve"> </w:t>
            </w:r>
            <w:r w:rsidRPr="00E25325">
              <w:rPr>
                <w:sz w:val="20"/>
                <w:szCs w:val="20"/>
                <w:lang w:val="en-IE"/>
              </w:rPr>
              <w:t>in</w:t>
            </w:r>
            <w:r w:rsidRPr="00E25325">
              <w:rPr>
                <w:spacing w:val="-3"/>
                <w:sz w:val="20"/>
                <w:szCs w:val="20"/>
                <w:lang w:val="en-IE"/>
              </w:rPr>
              <w:t xml:space="preserve"> </w:t>
            </w:r>
            <w:r w:rsidRPr="00E25325">
              <w:rPr>
                <w:b/>
                <w:sz w:val="20"/>
                <w:szCs w:val="20"/>
                <w:lang w:val="en-IE"/>
              </w:rPr>
              <w:t xml:space="preserve">both Primary and Secondary Care </w:t>
            </w:r>
            <w:r w:rsidRPr="00E25325">
              <w:rPr>
                <w:sz w:val="20"/>
                <w:szCs w:val="20"/>
                <w:lang w:val="en-IE"/>
              </w:rPr>
              <w:t>as</w:t>
            </w:r>
            <w:r w:rsidRPr="00E25325">
              <w:rPr>
                <w:spacing w:val="-5"/>
                <w:sz w:val="20"/>
                <w:szCs w:val="20"/>
                <w:lang w:val="en-IE"/>
              </w:rPr>
              <w:t xml:space="preserve"> </w:t>
            </w:r>
            <w:r w:rsidRPr="00E25325">
              <w:rPr>
                <w:sz w:val="20"/>
                <w:szCs w:val="20"/>
                <w:lang w:val="en-IE"/>
              </w:rPr>
              <w:t>appropriate.</w:t>
            </w:r>
          </w:p>
          <w:p w14:paraId="0D08F5CF" w14:textId="77777777" w:rsidR="00D27A05" w:rsidRPr="00E25325" w:rsidRDefault="00D27A05" w:rsidP="00A916BF">
            <w:pPr>
              <w:pStyle w:val="TableParagraph"/>
              <w:numPr>
                <w:ilvl w:val="0"/>
                <w:numId w:val="5"/>
              </w:numPr>
              <w:spacing w:before="1"/>
              <w:jc w:val="both"/>
              <w:rPr>
                <w:sz w:val="20"/>
                <w:szCs w:val="20"/>
                <w:lang w:val="en-IE"/>
              </w:rPr>
            </w:pPr>
            <w:r w:rsidRPr="00E25325">
              <w:rPr>
                <w:sz w:val="20"/>
                <w:szCs w:val="20"/>
                <w:lang w:val="en-IE"/>
              </w:rPr>
              <w:t>Develop and support the concept of advocacy, particularly in relation to service user participation in decision making, thereby enabling informed choice of</w:t>
            </w:r>
            <w:r w:rsidRPr="00E25325">
              <w:rPr>
                <w:spacing w:val="-32"/>
                <w:sz w:val="20"/>
                <w:szCs w:val="20"/>
                <w:lang w:val="en-IE"/>
              </w:rPr>
              <w:t xml:space="preserve"> </w:t>
            </w:r>
            <w:r w:rsidRPr="00E25325">
              <w:rPr>
                <w:sz w:val="20"/>
                <w:szCs w:val="20"/>
                <w:lang w:val="en-IE"/>
              </w:rPr>
              <w:t>treatment options</w:t>
            </w:r>
          </w:p>
          <w:p w14:paraId="2BCAB3AF" w14:textId="77777777" w:rsidR="00D27A05" w:rsidRPr="00E25325" w:rsidRDefault="00D27A05" w:rsidP="00A916BF">
            <w:pPr>
              <w:pStyle w:val="TableParagraph"/>
              <w:numPr>
                <w:ilvl w:val="0"/>
                <w:numId w:val="5"/>
              </w:numPr>
              <w:spacing w:before="1"/>
              <w:jc w:val="both"/>
              <w:rPr>
                <w:sz w:val="20"/>
                <w:szCs w:val="20"/>
                <w:lang w:val="en-IE"/>
              </w:rPr>
            </w:pPr>
            <w:r w:rsidRPr="00E25325">
              <w:rPr>
                <w:sz w:val="20"/>
                <w:szCs w:val="20"/>
                <w:lang w:val="en-IE"/>
              </w:rPr>
              <w:t>Respect and maintain the privacy, dignity and confidentiality of the service user, family and/or</w:t>
            </w:r>
            <w:r w:rsidRPr="00E25325">
              <w:rPr>
                <w:spacing w:val="-5"/>
                <w:sz w:val="20"/>
                <w:szCs w:val="20"/>
                <w:lang w:val="en-IE"/>
              </w:rPr>
              <w:t xml:space="preserve"> </w:t>
            </w:r>
            <w:r w:rsidRPr="00E25325">
              <w:rPr>
                <w:sz w:val="20"/>
                <w:szCs w:val="20"/>
                <w:lang w:val="en-IE"/>
              </w:rPr>
              <w:t>carers.</w:t>
            </w:r>
          </w:p>
          <w:p w14:paraId="1A5BFDDE" w14:textId="77777777" w:rsidR="00D27A05" w:rsidRPr="00E25325" w:rsidRDefault="00D27A05" w:rsidP="00A916BF">
            <w:pPr>
              <w:pStyle w:val="TableParagraph"/>
              <w:numPr>
                <w:ilvl w:val="0"/>
                <w:numId w:val="5"/>
              </w:numPr>
              <w:spacing w:before="1"/>
              <w:jc w:val="both"/>
              <w:rPr>
                <w:color w:val="00B050"/>
                <w:sz w:val="20"/>
                <w:szCs w:val="20"/>
                <w:lang w:val="en-IE"/>
              </w:rPr>
            </w:pPr>
            <w:r w:rsidRPr="00E25325">
              <w:rPr>
                <w:sz w:val="20"/>
                <w:szCs w:val="20"/>
                <w:lang w:val="en-IE"/>
              </w:rPr>
              <w:t>Establish, maintain and improve procedures for nursing/midwifery collaboration and</w:t>
            </w:r>
            <w:r w:rsidRPr="00E25325">
              <w:rPr>
                <w:spacing w:val="-31"/>
                <w:sz w:val="20"/>
                <w:szCs w:val="20"/>
                <w:lang w:val="en-IE"/>
              </w:rPr>
              <w:t xml:space="preserve"> </w:t>
            </w:r>
            <w:r w:rsidRPr="00E25325">
              <w:rPr>
                <w:sz w:val="20"/>
                <w:szCs w:val="20"/>
                <w:lang w:val="en-IE"/>
              </w:rPr>
              <w:t>cooperation between Acute Services, Primary Care and Voluntary Organisations as appropriate</w:t>
            </w:r>
            <w:r w:rsidRPr="00E25325">
              <w:rPr>
                <w:color w:val="00B050"/>
                <w:sz w:val="20"/>
                <w:szCs w:val="20"/>
                <w:lang w:val="en-IE"/>
              </w:rPr>
              <w:t>.</w:t>
            </w:r>
          </w:p>
          <w:p w14:paraId="5626F774" w14:textId="0C9CA919" w:rsidR="00D27A05" w:rsidRPr="00E25325" w:rsidRDefault="00D27A05" w:rsidP="00A916BF">
            <w:pPr>
              <w:pStyle w:val="TableParagraph"/>
              <w:numPr>
                <w:ilvl w:val="0"/>
                <w:numId w:val="5"/>
              </w:numPr>
              <w:spacing w:before="1"/>
              <w:jc w:val="both"/>
              <w:rPr>
                <w:sz w:val="20"/>
                <w:szCs w:val="20"/>
                <w:lang w:val="en-IE"/>
              </w:rPr>
            </w:pPr>
            <w:r w:rsidRPr="00E25325">
              <w:rPr>
                <w:sz w:val="20"/>
                <w:szCs w:val="20"/>
                <w:lang w:val="en-IE"/>
              </w:rPr>
              <w:t>Proactively challenge any interaction, nursing or otherwise, which fails to deliver a good quality service</w:t>
            </w:r>
            <w:r w:rsidRPr="00E25325">
              <w:rPr>
                <w:spacing w:val="-31"/>
                <w:sz w:val="20"/>
                <w:szCs w:val="20"/>
                <w:lang w:val="en-IE"/>
              </w:rPr>
              <w:t xml:space="preserve"> </w:t>
            </w:r>
            <w:r w:rsidRPr="00E25325">
              <w:rPr>
                <w:sz w:val="20"/>
                <w:szCs w:val="20"/>
                <w:lang w:val="en-IE"/>
              </w:rPr>
              <w:t xml:space="preserve">to service user. </w:t>
            </w:r>
          </w:p>
          <w:p w14:paraId="5FF20EE4" w14:textId="45FD5C83" w:rsidR="00E57ACB" w:rsidRPr="000B3534" w:rsidRDefault="00E57ACB" w:rsidP="00E57ACB">
            <w:pPr>
              <w:tabs>
                <w:tab w:val="left" w:pos="3618"/>
              </w:tabs>
              <w:rPr>
                <w:rFonts w:ascii="Arial" w:hAnsi="Arial" w:cs="Arial"/>
                <w:b/>
                <w:u w:val="single"/>
              </w:rPr>
            </w:pPr>
          </w:p>
          <w:p w14:paraId="55CCE9CB" w14:textId="77777777" w:rsidR="00F74D88" w:rsidRPr="000B3534" w:rsidRDefault="00F74D88" w:rsidP="00F74D88">
            <w:pPr>
              <w:pStyle w:val="Heading4"/>
              <w:jc w:val="both"/>
              <w:rPr>
                <w:rFonts w:ascii="Arial" w:hAnsi="Arial" w:cs="Arial"/>
                <w:b/>
                <w:bCs/>
                <w:i w:val="0"/>
                <w:color w:val="auto"/>
                <w:u w:val="single"/>
                <w:lang w:val="en-IE"/>
              </w:rPr>
            </w:pPr>
            <w:r w:rsidRPr="000B3534">
              <w:rPr>
                <w:rFonts w:ascii="Arial" w:hAnsi="Arial" w:cs="Arial"/>
                <w:b/>
                <w:bCs/>
                <w:i w:val="0"/>
                <w:color w:val="auto"/>
                <w:u w:val="single"/>
                <w:lang w:val="en-IE"/>
              </w:rPr>
              <w:t>Education &amp; Training</w:t>
            </w:r>
          </w:p>
          <w:p w14:paraId="3131F9DF" w14:textId="2D5469BC" w:rsidR="00F74D88" w:rsidRPr="000B3534" w:rsidRDefault="00F74D88" w:rsidP="00F74D88">
            <w:pPr>
              <w:pStyle w:val="TableParagraph"/>
              <w:spacing w:before="1"/>
              <w:jc w:val="both"/>
              <w:rPr>
                <w:sz w:val="20"/>
                <w:szCs w:val="20"/>
                <w:lang w:val="en-IE"/>
              </w:rPr>
            </w:pPr>
            <w:r w:rsidRPr="000B3534">
              <w:rPr>
                <w:sz w:val="20"/>
                <w:szCs w:val="20"/>
                <w:lang w:val="en-IE"/>
              </w:rPr>
              <w:t>The CNS will:</w:t>
            </w:r>
          </w:p>
          <w:p w14:paraId="654BB3C8" w14:textId="77777777" w:rsidR="00F74D88" w:rsidRPr="00E25325" w:rsidRDefault="00F74D88" w:rsidP="00F74D88">
            <w:pPr>
              <w:jc w:val="both"/>
              <w:rPr>
                <w:rFonts w:ascii="Arial" w:hAnsi="Arial" w:cs="Arial"/>
                <w:color w:val="00B050"/>
                <w:lang w:eastAsia="en-US"/>
              </w:rPr>
            </w:pPr>
          </w:p>
          <w:p w14:paraId="243CDC58" w14:textId="7EE12297" w:rsidR="00F74D88" w:rsidRPr="00E25325" w:rsidRDefault="00F74D88" w:rsidP="00A916BF">
            <w:pPr>
              <w:pStyle w:val="TableParagraph"/>
              <w:numPr>
                <w:ilvl w:val="0"/>
                <w:numId w:val="5"/>
              </w:numPr>
              <w:jc w:val="both"/>
              <w:rPr>
                <w:sz w:val="20"/>
                <w:szCs w:val="20"/>
                <w:lang w:val="en-IE"/>
              </w:rPr>
            </w:pPr>
            <w:r w:rsidRPr="00E25325">
              <w:rPr>
                <w:sz w:val="20"/>
                <w:szCs w:val="20"/>
                <w:lang w:val="en-IE"/>
              </w:rPr>
              <w:t>Maintain clinical competence in service user management the management and care of the older adult service, keeping up to date with relevant research to ensure</w:t>
            </w:r>
            <w:r w:rsidRPr="00E25325">
              <w:rPr>
                <w:spacing w:val="-32"/>
                <w:sz w:val="20"/>
                <w:szCs w:val="20"/>
                <w:lang w:val="en-IE"/>
              </w:rPr>
              <w:t xml:space="preserve"> </w:t>
            </w:r>
            <w:r w:rsidRPr="00E25325">
              <w:rPr>
                <w:sz w:val="20"/>
                <w:szCs w:val="20"/>
                <w:lang w:val="en-IE"/>
              </w:rPr>
              <w:t>the implementation of evidence based</w:t>
            </w:r>
            <w:r w:rsidRPr="00E25325">
              <w:rPr>
                <w:spacing w:val="2"/>
                <w:sz w:val="20"/>
                <w:szCs w:val="20"/>
                <w:lang w:val="en-IE"/>
              </w:rPr>
              <w:t xml:space="preserve"> </w:t>
            </w:r>
            <w:r w:rsidRPr="00E25325">
              <w:rPr>
                <w:sz w:val="20"/>
                <w:szCs w:val="20"/>
                <w:lang w:val="en-IE"/>
              </w:rPr>
              <w:t>practice.</w:t>
            </w:r>
          </w:p>
          <w:p w14:paraId="4DDDE9E5" w14:textId="4175B1F8" w:rsidR="00F74D88" w:rsidRPr="00E25325" w:rsidRDefault="00F74D88" w:rsidP="00A916BF">
            <w:pPr>
              <w:pStyle w:val="TableParagraph"/>
              <w:numPr>
                <w:ilvl w:val="0"/>
                <w:numId w:val="5"/>
              </w:numPr>
              <w:jc w:val="both"/>
              <w:rPr>
                <w:sz w:val="20"/>
                <w:szCs w:val="20"/>
                <w:lang w:val="en-IE"/>
              </w:rPr>
            </w:pPr>
            <w:r w:rsidRPr="00E25325">
              <w:rPr>
                <w:sz w:val="20"/>
                <w:szCs w:val="20"/>
                <w:lang w:val="en-IE"/>
              </w:rPr>
              <w:t>Provide the service user, family and/or carer with appropriate information, education and</w:t>
            </w:r>
            <w:r w:rsidRPr="00E25325">
              <w:rPr>
                <w:spacing w:val="-31"/>
                <w:sz w:val="20"/>
                <w:szCs w:val="20"/>
                <w:lang w:val="en-IE"/>
              </w:rPr>
              <w:t xml:space="preserve"> </w:t>
            </w:r>
            <w:r w:rsidRPr="00E25325">
              <w:rPr>
                <w:sz w:val="20"/>
                <w:szCs w:val="20"/>
                <w:lang w:val="en-IE"/>
              </w:rPr>
              <w:t xml:space="preserve">other supportive interventions to increase </w:t>
            </w:r>
            <w:r w:rsidRPr="00E25325">
              <w:rPr>
                <w:sz w:val="20"/>
                <w:szCs w:val="20"/>
                <w:lang w:val="en-IE"/>
              </w:rPr>
              <w:lastRenderedPageBreak/>
              <w:t>their knowledge, skill and confidence and autonomy in managing their condition.</w:t>
            </w:r>
          </w:p>
          <w:p w14:paraId="5562CC6F" w14:textId="318B3F04" w:rsidR="00F74D88" w:rsidRPr="00C51C9B" w:rsidRDefault="00F74D88" w:rsidP="00A916BF">
            <w:pPr>
              <w:numPr>
                <w:ilvl w:val="0"/>
                <w:numId w:val="5"/>
              </w:numPr>
              <w:rPr>
                <w:rFonts w:ascii="Arial" w:hAnsi="Arial" w:cs="Arial"/>
              </w:rPr>
            </w:pPr>
            <w:r w:rsidRPr="00E25325">
              <w:rPr>
                <w:rFonts w:ascii="Arial" w:hAnsi="Arial" w:cs="Arial"/>
              </w:rPr>
              <w:t>Contribute to the design, development and implementation of education programmes and resources for the service user, family and/or carer thus empowering them to self - manage their condition.</w:t>
            </w:r>
          </w:p>
          <w:p w14:paraId="4A499AC9" w14:textId="2999B821" w:rsidR="00F74D88" w:rsidRPr="00E25325" w:rsidRDefault="00F74D88" w:rsidP="00A916BF">
            <w:pPr>
              <w:pStyle w:val="TableParagraph"/>
              <w:numPr>
                <w:ilvl w:val="0"/>
                <w:numId w:val="5"/>
              </w:numPr>
              <w:jc w:val="both"/>
              <w:rPr>
                <w:sz w:val="20"/>
                <w:szCs w:val="20"/>
                <w:lang w:val="en-IE"/>
              </w:rPr>
            </w:pPr>
            <w:r w:rsidRPr="00E25325">
              <w:rPr>
                <w:sz w:val="20"/>
                <w:szCs w:val="20"/>
                <w:lang w:val="en-IE"/>
              </w:rPr>
              <w:t>Provide mentorship and preceptorship for nursing colleagues</w:t>
            </w:r>
            <w:r w:rsidRPr="00E25325">
              <w:rPr>
                <w:spacing w:val="-30"/>
                <w:sz w:val="20"/>
                <w:szCs w:val="20"/>
                <w:lang w:val="en-IE"/>
              </w:rPr>
              <w:t xml:space="preserve"> </w:t>
            </w:r>
            <w:r w:rsidRPr="00E25325">
              <w:rPr>
                <w:sz w:val="20"/>
                <w:szCs w:val="20"/>
                <w:lang w:val="en-IE"/>
              </w:rPr>
              <w:t>as appropriate.</w:t>
            </w:r>
          </w:p>
          <w:p w14:paraId="04C3F068" w14:textId="77777777" w:rsidR="00F74D88" w:rsidRPr="00E25325" w:rsidRDefault="00F74D88" w:rsidP="00A916BF">
            <w:pPr>
              <w:pStyle w:val="TableParagraph"/>
              <w:numPr>
                <w:ilvl w:val="0"/>
                <w:numId w:val="5"/>
              </w:numPr>
              <w:jc w:val="both"/>
              <w:rPr>
                <w:sz w:val="20"/>
                <w:szCs w:val="20"/>
                <w:lang w:val="en-IE"/>
              </w:rPr>
            </w:pPr>
            <w:r w:rsidRPr="00E25325">
              <w:rPr>
                <w:sz w:val="20"/>
                <w:szCs w:val="20"/>
                <w:lang w:val="en-IE"/>
              </w:rPr>
              <w:t>Participate in training programmes for nursing/midwifery, MDT colleagues</w:t>
            </w:r>
            <w:r w:rsidRPr="00E25325">
              <w:rPr>
                <w:spacing w:val="-30"/>
                <w:sz w:val="20"/>
                <w:szCs w:val="20"/>
                <w:lang w:val="en-IE"/>
              </w:rPr>
              <w:t xml:space="preserve"> </w:t>
            </w:r>
            <w:r w:rsidRPr="00E25325">
              <w:rPr>
                <w:sz w:val="20"/>
                <w:szCs w:val="20"/>
                <w:lang w:val="en-IE"/>
              </w:rPr>
              <w:t>and key stakeholders as</w:t>
            </w:r>
            <w:r w:rsidRPr="00E25325">
              <w:rPr>
                <w:spacing w:val="-8"/>
                <w:sz w:val="20"/>
                <w:szCs w:val="20"/>
                <w:lang w:val="en-IE"/>
              </w:rPr>
              <w:t xml:space="preserve"> </w:t>
            </w:r>
            <w:r w:rsidRPr="00E25325">
              <w:rPr>
                <w:sz w:val="20"/>
                <w:szCs w:val="20"/>
                <w:lang w:val="en-IE"/>
              </w:rPr>
              <w:t>appropriate.</w:t>
            </w:r>
          </w:p>
          <w:p w14:paraId="6BEA8205" w14:textId="509A17DD" w:rsidR="00F74D88" w:rsidRPr="00E25325" w:rsidRDefault="00F74D88" w:rsidP="00A916BF">
            <w:pPr>
              <w:pStyle w:val="TableParagraph"/>
              <w:numPr>
                <w:ilvl w:val="0"/>
                <w:numId w:val="5"/>
              </w:numPr>
              <w:jc w:val="both"/>
              <w:rPr>
                <w:sz w:val="20"/>
                <w:szCs w:val="20"/>
                <w:lang w:val="en-IE"/>
              </w:rPr>
            </w:pPr>
            <w:r w:rsidRPr="00E25325">
              <w:rPr>
                <w:sz w:val="20"/>
                <w:szCs w:val="20"/>
                <w:lang w:val="en-IE"/>
              </w:rPr>
              <w:t>Create exchange of learning opportunities within the MDT in relation to</w:t>
            </w:r>
            <w:r w:rsidRPr="00E25325">
              <w:rPr>
                <w:spacing w:val="-26"/>
                <w:sz w:val="20"/>
                <w:szCs w:val="20"/>
                <w:lang w:val="en-IE"/>
              </w:rPr>
              <w:t xml:space="preserve"> </w:t>
            </w:r>
            <w:r w:rsidRPr="00E25325">
              <w:rPr>
                <w:sz w:val="20"/>
                <w:szCs w:val="20"/>
                <w:lang w:val="en-IE"/>
              </w:rPr>
              <w:t xml:space="preserve">evidence based </w:t>
            </w:r>
            <w:r w:rsidRPr="00E25325">
              <w:rPr>
                <w:bCs/>
                <w:sz w:val="20"/>
                <w:szCs w:val="20"/>
                <w:lang w:val="en-IE"/>
              </w:rPr>
              <w:t>gerontological nursing care</w:t>
            </w:r>
            <w:r w:rsidRPr="00E25325">
              <w:rPr>
                <w:b/>
                <w:sz w:val="20"/>
                <w:szCs w:val="20"/>
                <w:lang w:val="en-IE"/>
              </w:rPr>
              <w:t xml:space="preserve"> </w:t>
            </w:r>
            <w:r w:rsidRPr="00E25325">
              <w:rPr>
                <w:sz w:val="20"/>
                <w:szCs w:val="20"/>
                <w:lang w:val="en-IE"/>
              </w:rPr>
              <w:t>delivery through journal clubs, conferences</w:t>
            </w:r>
            <w:r w:rsidRPr="00E25325">
              <w:rPr>
                <w:spacing w:val="-11"/>
                <w:sz w:val="20"/>
                <w:szCs w:val="20"/>
                <w:lang w:val="en-IE"/>
              </w:rPr>
              <w:t xml:space="preserve"> </w:t>
            </w:r>
            <w:r w:rsidRPr="00E25325">
              <w:rPr>
                <w:sz w:val="20"/>
                <w:szCs w:val="20"/>
                <w:lang w:val="en-IE"/>
              </w:rPr>
              <w:t>etc.</w:t>
            </w:r>
          </w:p>
          <w:p w14:paraId="1E8AFB85" w14:textId="78E1F20E" w:rsidR="00F74D88" w:rsidRPr="00E25325" w:rsidRDefault="00F74D88" w:rsidP="00A916BF">
            <w:pPr>
              <w:pStyle w:val="TableParagraph"/>
              <w:numPr>
                <w:ilvl w:val="0"/>
                <w:numId w:val="5"/>
              </w:numPr>
              <w:jc w:val="both"/>
              <w:rPr>
                <w:sz w:val="20"/>
                <w:szCs w:val="20"/>
                <w:lang w:val="en-IE"/>
              </w:rPr>
            </w:pPr>
            <w:r w:rsidRPr="00E25325">
              <w:rPr>
                <w:sz w:val="20"/>
                <w:szCs w:val="20"/>
                <w:lang w:val="en-IE"/>
              </w:rPr>
              <w:t>Develop and maintain links with Regional Centres for Nursing &amp; Midwifery Education (RCNMEs), the Nursing and Midwifery Planning and Development Units (NMPDUs) and relevant third level Education Bodies (EBs) in the design, development and delivery of nursing/midwifery educational programmes</w:t>
            </w:r>
            <w:r w:rsidR="00120237" w:rsidRPr="00E25325">
              <w:rPr>
                <w:sz w:val="20"/>
                <w:szCs w:val="20"/>
                <w:lang w:val="en-IE"/>
              </w:rPr>
              <w:t xml:space="preserve"> in</w:t>
            </w:r>
            <w:r w:rsidR="00120237" w:rsidRPr="00E25325">
              <w:rPr>
                <w:b/>
                <w:sz w:val="20"/>
                <w:szCs w:val="20"/>
                <w:lang w:val="en-IE"/>
              </w:rPr>
              <w:t xml:space="preserve"> </w:t>
            </w:r>
            <w:r w:rsidR="00120237" w:rsidRPr="00E25325">
              <w:rPr>
                <w:sz w:val="20"/>
                <w:szCs w:val="20"/>
                <w:lang w:val="en-IE"/>
              </w:rPr>
              <w:t>gerontological nursing care</w:t>
            </w:r>
            <w:r w:rsidRPr="00E25325">
              <w:rPr>
                <w:sz w:val="20"/>
                <w:szCs w:val="20"/>
                <w:lang w:val="en-IE"/>
              </w:rPr>
              <w:t>.</w:t>
            </w:r>
          </w:p>
          <w:p w14:paraId="54DFE0FA" w14:textId="77777777" w:rsidR="00F74D88" w:rsidRPr="000B3534" w:rsidRDefault="00F74D88" w:rsidP="00A916BF">
            <w:pPr>
              <w:pStyle w:val="TableParagraph"/>
              <w:numPr>
                <w:ilvl w:val="0"/>
                <w:numId w:val="5"/>
              </w:numPr>
              <w:jc w:val="both"/>
              <w:rPr>
                <w:sz w:val="20"/>
                <w:szCs w:val="20"/>
                <w:lang w:val="en-IE"/>
              </w:rPr>
            </w:pPr>
            <w:r w:rsidRPr="000B3534">
              <w:rPr>
                <w:sz w:val="20"/>
                <w:szCs w:val="20"/>
                <w:lang w:val="en-IE"/>
              </w:rPr>
              <w:t>In tandem with the line management structure, be responsible for addressing own continuing professional development</w:t>
            </w:r>
            <w:r w:rsidRPr="000B3534">
              <w:rPr>
                <w:spacing w:val="-21"/>
                <w:sz w:val="20"/>
                <w:szCs w:val="20"/>
                <w:lang w:val="en-IE"/>
              </w:rPr>
              <w:t xml:space="preserve"> (CPD) </w:t>
            </w:r>
            <w:r w:rsidRPr="000B3534">
              <w:rPr>
                <w:sz w:val="20"/>
                <w:szCs w:val="20"/>
                <w:lang w:val="en-IE"/>
              </w:rPr>
              <w:t xml:space="preserve">needs to meet the requirements of the NMBI Professional Competency Scheme. </w:t>
            </w:r>
          </w:p>
          <w:p w14:paraId="2BC6B17C" w14:textId="77777777" w:rsidR="00F74D88" w:rsidRPr="000B3534" w:rsidRDefault="00F74D88" w:rsidP="00A916BF">
            <w:pPr>
              <w:pStyle w:val="TableParagraph"/>
              <w:numPr>
                <w:ilvl w:val="0"/>
                <w:numId w:val="5"/>
              </w:numPr>
              <w:jc w:val="both"/>
              <w:rPr>
                <w:iCs/>
                <w:sz w:val="20"/>
                <w:szCs w:val="20"/>
                <w:lang w:val="en-IE"/>
              </w:rPr>
            </w:pPr>
            <w:r w:rsidRPr="000B3534">
              <w:rPr>
                <w:sz w:val="20"/>
                <w:szCs w:val="20"/>
                <w:lang w:val="en-IE"/>
              </w:rPr>
              <w:t>Use agreed protected time for research, education and professional development.</w:t>
            </w:r>
            <w:r w:rsidRPr="000B3534">
              <w:rPr>
                <w:rFonts w:eastAsia="Calibri"/>
                <w:sz w:val="20"/>
                <w:szCs w:val="20"/>
                <w:lang w:val="en-IE"/>
              </w:rPr>
              <w:t xml:space="preserve"> </w:t>
            </w:r>
            <w:r w:rsidRPr="000B3534">
              <w:rPr>
                <w:iCs/>
                <w:sz w:val="20"/>
                <w:szCs w:val="20"/>
                <w:lang w:val="en-IE"/>
              </w:rPr>
              <w:t>Engage in the HSE performance achievement process through the Professional Development Planning (PDP) Framework for Nurses and Midwives in conjunction with your Line Manager.</w:t>
            </w:r>
          </w:p>
          <w:p w14:paraId="7DE18FD4" w14:textId="77777777" w:rsidR="00120237" w:rsidRPr="00E25325" w:rsidRDefault="00120237" w:rsidP="00A916BF">
            <w:pPr>
              <w:numPr>
                <w:ilvl w:val="0"/>
                <w:numId w:val="5"/>
              </w:numPr>
              <w:rPr>
                <w:rFonts w:ascii="Arial" w:hAnsi="Arial" w:cs="Arial"/>
              </w:rPr>
            </w:pPr>
            <w:r w:rsidRPr="00E25325">
              <w:rPr>
                <w:rFonts w:ascii="Arial" w:hAnsi="Arial" w:cs="Arial"/>
                <w:color w:val="000000"/>
              </w:rPr>
              <w:t>The post holder will have opportunities to engage with openly available resources from the National Frailty Education Programme (Republic of Ireland) and the Northern Ireland Frailty Network educational resources to enhance frailty-specific knowledge and support a consistent cross-border approach.</w:t>
            </w:r>
          </w:p>
          <w:p w14:paraId="0A5D1E6F" w14:textId="4840A228" w:rsidR="00E57ACB" w:rsidRPr="000B3534" w:rsidRDefault="00E57ACB" w:rsidP="00E57ACB">
            <w:pPr>
              <w:rPr>
                <w:rFonts w:ascii="Arial" w:hAnsi="Arial" w:cs="Arial"/>
              </w:rPr>
            </w:pPr>
          </w:p>
          <w:p w14:paraId="4EFD8FCD" w14:textId="77777777" w:rsidR="00120237" w:rsidRPr="000B3534" w:rsidRDefault="00120237" w:rsidP="00120237">
            <w:pPr>
              <w:pStyle w:val="Heading4"/>
              <w:jc w:val="both"/>
              <w:rPr>
                <w:rFonts w:ascii="Arial" w:hAnsi="Arial" w:cs="Arial"/>
                <w:b/>
                <w:bCs/>
                <w:i w:val="0"/>
                <w:color w:val="auto"/>
                <w:u w:val="single"/>
                <w:lang w:val="en-IE"/>
              </w:rPr>
            </w:pPr>
            <w:r w:rsidRPr="000B3534">
              <w:rPr>
                <w:rFonts w:ascii="Arial" w:hAnsi="Arial" w:cs="Arial"/>
                <w:b/>
                <w:bCs/>
                <w:i w:val="0"/>
                <w:color w:val="auto"/>
                <w:u w:val="single"/>
                <w:lang w:val="en-IE"/>
              </w:rPr>
              <w:t>Audit &amp; Research</w:t>
            </w:r>
          </w:p>
          <w:p w14:paraId="70828CF4" w14:textId="52F93802" w:rsidR="00120237" w:rsidRPr="000B3534" w:rsidRDefault="00120237" w:rsidP="00120237">
            <w:pPr>
              <w:pStyle w:val="TableParagraph"/>
              <w:spacing w:before="2"/>
              <w:jc w:val="both"/>
              <w:rPr>
                <w:sz w:val="20"/>
                <w:szCs w:val="20"/>
                <w:lang w:val="en-IE"/>
              </w:rPr>
            </w:pPr>
            <w:r w:rsidRPr="000B3534">
              <w:rPr>
                <w:sz w:val="20"/>
                <w:szCs w:val="20"/>
                <w:lang w:val="en-IE"/>
              </w:rPr>
              <w:t>The CNS will:</w:t>
            </w:r>
          </w:p>
          <w:p w14:paraId="5B66528B" w14:textId="77777777" w:rsidR="00120237" w:rsidRPr="00E25325" w:rsidRDefault="00120237" w:rsidP="00120237">
            <w:pPr>
              <w:pStyle w:val="TableParagraph"/>
              <w:spacing w:before="2"/>
              <w:jc w:val="both"/>
              <w:rPr>
                <w:color w:val="00B050"/>
                <w:sz w:val="20"/>
                <w:szCs w:val="20"/>
                <w:lang w:val="en-IE"/>
              </w:rPr>
            </w:pPr>
          </w:p>
          <w:p w14:paraId="6B8635C1" w14:textId="2B3C43E8" w:rsidR="00660399" w:rsidRPr="00E25325" w:rsidRDefault="00660399" w:rsidP="00A916BF">
            <w:pPr>
              <w:pStyle w:val="ListParagraph"/>
              <w:numPr>
                <w:ilvl w:val="0"/>
                <w:numId w:val="5"/>
              </w:numPr>
              <w:rPr>
                <w:rFonts w:ascii="Arial" w:eastAsia="Arial" w:hAnsi="Arial" w:cs="Arial"/>
                <w:lang w:eastAsia="en-US"/>
              </w:rPr>
            </w:pPr>
            <w:r w:rsidRPr="00E25325">
              <w:rPr>
                <w:rFonts w:ascii="Arial" w:eastAsia="Arial" w:hAnsi="Arial" w:cs="Arial"/>
                <w:lang w:eastAsia="en-US"/>
              </w:rPr>
              <w:t xml:space="preserve">Establish and maintain a register of older people within the CNS Gerontology – Early Frailty Intervention Service </w:t>
            </w:r>
          </w:p>
          <w:p w14:paraId="72384AD8" w14:textId="5EF34E8E" w:rsidR="00120237" w:rsidRPr="00E25325" w:rsidRDefault="00903FF6" w:rsidP="00A916BF">
            <w:pPr>
              <w:numPr>
                <w:ilvl w:val="0"/>
                <w:numId w:val="5"/>
              </w:numPr>
              <w:rPr>
                <w:rFonts w:ascii="Arial" w:hAnsi="Arial" w:cs="Arial"/>
              </w:rPr>
            </w:pPr>
            <w:r w:rsidRPr="00E25325">
              <w:rPr>
                <w:rFonts w:ascii="Arial" w:hAnsi="Arial" w:cs="Arial"/>
              </w:rPr>
              <w:t>Maintain a record of clinically relevant data aligned to National Key</w:t>
            </w:r>
            <w:ins w:id="1" w:author="Donoghue, Breege" w:date="2025-10-30T16:09:00Z">
              <w:r w:rsidRPr="00E25325">
                <w:rPr>
                  <w:rFonts w:ascii="Arial" w:hAnsi="Arial" w:cs="Arial"/>
                </w:rPr>
                <w:t xml:space="preserve"> </w:t>
              </w:r>
            </w:ins>
            <w:r w:rsidRPr="00E25325">
              <w:rPr>
                <w:rFonts w:ascii="Arial" w:hAnsi="Arial" w:cs="Arial"/>
              </w:rPr>
              <w:t>Performance Indicators (KPI’s) as directed and advised by the Operational Leads</w:t>
            </w:r>
          </w:p>
          <w:p w14:paraId="3A499980" w14:textId="01969FC1" w:rsidR="00903FF6" w:rsidRPr="00E25325" w:rsidRDefault="00903FF6" w:rsidP="00A916BF">
            <w:pPr>
              <w:numPr>
                <w:ilvl w:val="0"/>
                <w:numId w:val="5"/>
              </w:numPr>
              <w:rPr>
                <w:rFonts w:ascii="Arial" w:hAnsi="Arial" w:cs="Arial"/>
              </w:rPr>
            </w:pPr>
            <w:r w:rsidRPr="00E25325">
              <w:rPr>
                <w:rFonts w:ascii="Arial" w:hAnsi="Arial" w:cs="Arial"/>
              </w:rPr>
              <w:t>Provide reports/updates on caseload and activity levels as required to the programme board through the Operational lead</w:t>
            </w:r>
          </w:p>
          <w:p w14:paraId="749C24CB" w14:textId="7EDE7833" w:rsidR="00120237" w:rsidRPr="00E25325" w:rsidRDefault="00120237" w:rsidP="00A916BF">
            <w:pPr>
              <w:pStyle w:val="TableParagraph"/>
              <w:numPr>
                <w:ilvl w:val="0"/>
                <w:numId w:val="5"/>
              </w:numPr>
              <w:jc w:val="both"/>
              <w:rPr>
                <w:sz w:val="20"/>
                <w:szCs w:val="20"/>
                <w:lang w:val="en-IE"/>
              </w:rPr>
            </w:pPr>
            <w:r w:rsidRPr="00E25325">
              <w:rPr>
                <w:sz w:val="20"/>
                <w:szCs w:val="20"/>
                <w:lang w:val="en-IE"/>
              </w:rPr>
              <w:t xml:space="preserve">Identify, initiate and conduct </w:t>
            </w:r>
            <w:r w:rsidR="00903FF6" w:rsidRPr="00E25325">
              <w:rPr>
                <w:sz w:val="20"/>
                <w:szCs w:val="20"/>
                <w:lang w:val="en-IE"/>
              </w:rPr>
              <w:t>nursing and integrated care team</w:t>
            </w:r>
            <w:r w:rsidRPr="00E25325">
              <w:rPr>
                <w:sz w:val="20"/>
                <w:szCs w:val="20"/>
                <w:lang w:val="en-IE"/>
              </w:rPr>
              <w:t xml:space="preserve"> audit and</w:t>
            </w:r>
            <w:r w:rsidRPr="00E25325">
              <w:rPr>
                <w:spacing w:val="-26"/>
                <w:sz w:val="20"/>
                <w:szCs w:val="20"/>
                <w:lang w:val="en-IE"/>
              </w:rPr>
              <w:t xml:space="preserve"> </w:t>
            </w:r>
            <w:r w:rsidRPr="00E25325">
              <w:rPr>
                <w:sz w:val="20"/>
                <w:szCs w:val="20"/>
                <w:lang w:val="en-IE"/>
              </w:rPr>
              <w:t>research relevant to the area of</w:t>
            </w:r>
            <w:r w:rsidRPr="00E25325">
              <w:rPr>
                <w:spacing w:val="-2"/>
                <w:sz w:val="20"/>
                <w:szCs w:val="20"/>
                <w:lang w:val="en-IE"/>
              </w:rPr>
              <w:t xml:space="preserve"> </w:t>
            </w:r>
            <w:r w:rsidRPr="00E25325">
              <w:rPr>
                <w:sz w:val="20"/>
                <w:szCs w:val="20"/>
                <w:lang w:val="en-IE"/>
              </w:rPr>
              <w:t>practice and take part in MDT audit and research.</w:t>
            </w:r>
          </w:p>
          <w:p w14:paraId="4934009C" w14:textId="1CA454CC" w:rsidR="00903FF6" w:rsidRPr="00E25325" w:rsidRDefault="00903FF6" w:rsidP="00A916BF">
            <w:pPr>
              <w:pStyle w:val="TableParagraph"/>
              <w:numPr>
                <w:ilvl w:val="0"/>
                <w:numId w:val="5"/>
              </w:numPr>
              <w:jc w:val="both"/>
              <w:rPr>
                <w:sz w:val="20"/>
                <w:szCs w:val="20"/>
                <w:lang w:val="en-IE"/>
              </w:rPr>
            </w:pPr>
            <w:r w:rsidRPr="00E25325">
              <w:rPr>
                <w:sz w:val="20"/>
                <w:szCs w:val="20"/>
                <w:lang w:val="en-IE"/>
              </w:rPr>
              <w:t>Identify, critically analyse, disseminate and integrate best evidence relating to gerontological care</w:t>
            </w:r>
          </w:p>
          <w:p w14:paraId="1E47508B" w14:textId="4BCE087B" w:rsidR="00120237" w:rsidRPr="00E25325" w:rsidRDefault="00903FF6" w:rsidP="00A916BF">
            <w:pPr>
              <w:pStyle w:val="TableParagraph"/>
              <w:numPr>
                <w:ilvl w:val="0"/>
                <w:numId w:val="5"/>
              </w:numPr>
              <w:jc w:val="both"/>
              <w:rPr>
                <w:b/>
                <w:sz w:val="20"/>
                <w:szCs w:val="20"/>
                <w:lang w:val="en-IE"/>
              </w:rPr>
            </w:pPr>
            <w:r w:rsidRPr="00E25325">
              <w:rPr>
                <w:sz w:val="20"/>
                <w:szCs w:val="20"/>
                <w:lang w:val="en-IE"/>
              </w:rPr>
              <w:t>Contribute to nursing research on all aspects of gerontological care</w:t>
            </w:r>
            <w:r w:rsidR="00120237" w:rsidRPr="00E25325">
              <w:rPr>
                <w:sz w:val="20"/>
                <w:szCs w:val="20"/>
                <w:lang w:val="en-IE"/>
              </w:rPr>
              <w:t>.</w:t>
            </w:r>
          </w:p>
          <w:p w14:paraId="30E99D4B" w14:textId="279B9B88" w:rsidR="00120237" w:rsidRPr="00E25325" w:rsidRDefault="00120237" w:rsidP="00A916BF">
            <w:pPr>
              <w:pStyle w:val="TableParagraph"/>
              <w:numPr>
                <w:ilvl w:val="0"/>
                <w:numId w:val="5"/>
              </w:numPr>
              <w:jc w:val="both"/>
              <w:rPr>
                <w:b/>
                <w:color w:val="00B050"/>
                <w:sz w:val="20"/>
                <w:szCs w:val="20"/>
                <w:lang w:val="en-IE"/>
              </w:rPr>
            </w:pPr>
            <w:r w:rsidRPr="000B3534">
              <w:rPr>
                <w:sz w:val="20"/>
                <w:szCs w:val="20"/>
                <w:lang w:val="en-IE"/>
              </w:rPr>
              <w:t>Use the outcomes of audit to improve nursing service</w:t>
            </w:r>
            <w:r w:rsidRPr="000B3534">
              <w:rPr>
                <w:spacing w:val="-3"/>
                <w:sz w:val="20"/>
                <w:szCs w:val="20"/>
                <w:lang w:val="en-IE"/>
              </w:rPr>
              <w:t xml:space="preserve"> </w:t>
            </w:r>
            <w:r w:rsidRPr="000B3534">
              <w:rPr>
                <w:sz w:val="20"/>
                <w:szCs w:val="20"/>
                <w:lang w:val="en-IE"/>
              </w:rPr>
              <w:t>provision and advocate, when appropriate, for improvement of non-nursing services</w:t>
            </w:r>
            <w:r w:rsidRPr="00E25325">
              <w:rPr>
                <w:color w:val="00B050"/>
                <w:sz w:val="20"/>
                <w:szCs w:val="20"/>
                <w:lang w:val="en-IE"/>
              </w:rPr>
              <w:t>.</w:t>
            </w:r>
          </w:p>
          <w:p w14:paraId="0D4413F3" w14:textId="77777777" w:rsidR="00120237" w:rsidRPr="00E25325" w:rsidRDefault="00120237" w:rsidP="00A916BF">
            <w:pPr>
              <w:pStyle w:val="TableParagraph"/>
              <w:numPr>
                <w:ilvl w:val="0"/>
                <w:numId w:val="5"/>
              </w:numPr>
              <w:jc w:val="both"/>
              <w:rPr>
                <w:b/>
                <w:sz w:val="20"/>
                <w:szCs w:val="20"/>
                <w:lang w:val="en-IE"/>
              </w:rPr>
            </w:pPr>
            <w:r w:rsidRPr="00E25325">
              <w:rPr>
                <w:sz w:val="20"/>
                <w:szCs w:val="20"/>
                <w:lang w:val="en-IE"/>
              </w:rPr>
              <w:t>Contribute to service planning and budgetary processes through use of</w:t>
            </w:r>
            <w:r w:rsidRPr="00E25325">
              <w:rPr>
                <w:spacing w:val="-32"/>
                <w:sz w:val="20"/>
                <w:szCs w:val="20"/>
                <w:lang w:val="en-IE"/>
              </w:rPr>
              <w:t xml:space="preserve"> </w:t>
            </w:r>
            <w:r w:rsidRPr="00E25325">
              <w:rPr>
                <w:sz w:val="20"/>
                <w:szCs w:val="20"/>
                <w:lang w:val="en-IE"/>
              </w:rPr>
              <w:t>audit data and specialist</w:t>
            </w:r>
            <w:r w:rsidRPr="00E25325">
              <w:rPr>
                <w:spacing w:val="1"/>
                <w:sz w:val="20"/>
                <w:szCs w:val="20"/>
                <w:lang w:val="en-IE"/>
              </w:rPr>
              <w:t xml:space="preserve"> </w:t>
            </w:r>
            <w:r w:rsidRPr="00E25325">
              <w:rPr>
                <w:sz w:val="20"/>
                <w:szCs w:val="20"/>
                <w:lang w:val="en-IE"/>
              </w:rPr>
              <w:t>knowledge.</w:t>
            </w:r>
          </w:p>
          <w:p w14:paraId="07BE129E" w14:textId="5CE4D22F" w:rsidR="00120237" w:rsidRPr="00E25325" w:rsidRDefault="00120237" w:rsidP="00A916BF">
            <w:pPr>
              <w:pStyle w:val="TableParagraph"/>
              <w:numPr>
                <w:ilvl w:val="0"/>
                <w:numId w:val="5"/>
              </w:numPr>
              <w:jc w:val="both"/>
              <w:rPr>
                <w:b/>
                <w:sz w:val="20"/>
                <w:szCs w:val="20"/>
                <w:lang w:val="en-IE"/>
              </w:rPr>
            </w:pPr>
            <w:r w:rsidRPr="00E25325">
              <w:rPr>
                <w:sz w:val="20"/>
                <w:szCs w:val="20"/>
                <w:lang w:val="en-IE"/>
              </w:rPr>
              <w:t>Monitor, access, utilise and disseminate current relevant research to advise</w:t>
            </w:r>
            <w:r w:rsidRPr="00E25325">
              <w:rPr>
                <w:spacing w:val="-30"/>
                <w:sz w:val="20"/>
                <w:szCs w:val="20"/>
                <w:lang w:val="en-IE"/>
              </w:rPr>
              <w:t xml:space="preserve"> </w:t>
            </w:r>
            <w:r w:rsidRPr="00E25325">
              <w:rPr>
                <w:sz w:val="20"/>
                <w:szCs w:val="20"/>
                <w:lang w:val="en-IE"/>
              </w:rPr>
              <w:t>and ensure the provision of informed evidence-based</w:t>
            </w:r>
            <w:r w:rsidRPr="00E25325">
              <w:rPr>
                <w:spacing w:val="-8"/>
                <w:sz w:val="20"/>
                <w:szCs w:val="20"/>
                <w:lang w:val="en-IE"/>
              </w:rPr>
              <w:t xml:space="preserve"> </w:t>
            </w:r>
            <w:r w:rsidRPr="00E25325">
              <w:rPr>
                <w:sz w:val="20"/>
                <w:szCs w:val="20"/>
                <w:lang w:val="en-IE"/>
              </w:rPr>
              <w:t>practice.</w:t>
            </w:r>
          </w:p>
          <w:p w14:paraId="21DCF9DD" w14:textId="77777777" w:rsidR="00120237" w:rsidRPr="00E25325" w:rsidRDefault="00120237" w:rsidP="00120237">
            <w:pPr>
              <w:pStyle w:val="TableParagraph"/>
              <w:ind w:left="680" w:hanging="340"/>
              <w:jc w:val="both"/>
              <w:rPr>
                <w:color w:val="00B050"/>
                <w:sz w:val="20"/>
                <w:szCs w:val="20"/>
                <w:lang w:val="en-IE"/>
              </w:rPr>
            </w:pPr>
          </w:p>
          <w:p w14:paraId="356A4B2F" w14:textId="77777777" w:rsidR="00120237" w:rsidRPr="00E25325" w:rsidRDefault="00120237" w:rsidP="00120237">
            <w:pPr>
              <w:pStyle w:val="TableParagraph"/>
              <w:ind w:left="680" w:hanging="340"/>
              <w:jc w:val="both"/>
              <w:rPr>
                <w:b/>
                <w:sz w:val="20"/>
                <w:szCs w:val="20"/>
                <w:u w:val="single"/>
                <w:lang w:val="en-IE"/>
              </w:rPr>
            </w:pPr>
            <w:r w:rsidRPr="00E25325">
              <w:rPr>
                <w:b/>
                <w:sz w:val="20"/>
                <w:szCs w:val="20"/>
                <w:u w:val="single"/>
                <w:lang w:val="en-IE"/>
              </w:rPr>
              <w:t>Audit expected outcomes including:</w:t>
            </w:r>
          </w:p>
          <w:p w14:paraId="17175280" w14:textId="3E076500" w:rsidR="00163D71" w:rsidRPr="00E25325" w:rsidRDefault="00163D71" w:rsidP="00A916BF">
            <w:pPr>
              <w:numPr>
                <w:ilvl w:val="0"/>
                <w:numId w:val="5"/>
              </w:numPr>
              <w:rPr>
                <w:rFonts w:ascii="Arial" w:hAnsi="Arial" w:cs="Arial"/>
              </w:rPr>
            </w:pPr>
            <w:r w:rsidRPr="00E25325">
              <w:rPr>
                <w:rFonts w:ascii="Arial" w:hAnsi="Arial" w:cs="Arial"/>
              </w:rPr>
              <w:t xml:space="preserve">Collate data (insert agreed KPIs/clinical targets) which will provide evidence of the effectiveness of the </w:t>
            </w:r>
            <w:proofErr w:type="spellStart"/>
            <w:r w:rsidRPr="00E25325">
              <w:rPr>
                <w:rFonts w:ascii="Arial" w:hAnsi="Arial" w:cs="Arial"/>
              </w:rPr>
              <w:t>CNSp</w:t>
            </w:r>
            <w:proofErr w:type="spellEnd"/>
            <w:r w:rsidRPr="00E25325">
              <w:rPr>
                <w:rFonts w:ascii="Arial" w:hAnsi="Arial" w:cs="Arial"/>
              </w:rPr>
              <w:t xml:space="preserve">. interventions undertaken 3 or 4 - Refer to the National Council for the Professional Development of Nursing and Midwifery final report - </w:t>
            </w:r>
            <w:r w:rsidRPr="00E25325">
              <w:rPr>
                <w:rFonts w:ascii="Arial" w:hAnsi="Arial" w:cs="Arial"/>
                <w:i/>
              </w:rPr>
              <w:t xml:space="preserve">Evaluation of Clinical Nurse and </w:t>
            </w:r>
            <w:r w:rsidRPr="00E25325">
              <w:rPr>
                <w:rFonts w:ascii="Arial" w:hAnsi="Arial" w:cs="Arial"/>
                <w:i/>
              </w:rPr>
              <w:lastRenderedPageBreak/>
              <w:t xml:space="preserve">Midwife Specialist and Advanced Nurse and Midwife Practitioner roles in Ireland </w:t>
            </w:r>
            <w:r w:rsidRPr="00E25325">
              <w:rPr>
                <w:rFonts w:ascii="Arial" w:hAnsi="Arial" w:cs="Arial"/>
              </w:rPr>
              <w:t>(SCAPE Report, 2010) and refer to the National ICPOP KPIs. They should have a clinical nursing focus as well as a breakdown of activity - patients seen and treated.</w:t>
            </w:r>
          </w:p>
          <w:p w14:paraId="413B7A87" w14:textId="1868CFBE" w:rsidR="00120237" w:rsidRPr="00C51C9B" w:rsidRDefault="00120237" w:rsidP="00A916BF">
            <w:pPr>
              <w:pStyle w:val="TableParagraph"/>
              <w:numPr>
                <w:ilvl w:val="0"/>
                <w:numId w:val="5"/>
              </w:numPr>
              <w:jc w:val="both"/>
              <w:rPr>
                <w:sz w:val="20"/>
                <w:szCs w:val="20"/>
                <w:lang w:val="en-IE"/>
              </w:rPr>
            </w:pPr>
            <w:r w:rsidRPr="00E25325">
              <w:rPr>
                <w:sz w:val="20"/>
                <w:szCs w:val="20"/>
                <w:lang w:val="en-IE"/>
              </w:rPr>
              <w:t xml:space="preserve">Evaluate audit results and research findings to identify areas for quality improvement in collaboration with nursing management </w:t>
            </w:r>
            <w:r w:rsidRPr="00C51C9B">
              <w:rPr>
                <w:sz w:val="20"/>
                <w:szCs w:val="20"/>
                <w:lang w:val="en-IE"/>
              </w:rPr>
              <w:t>and</w:t>
            </w:r>
            <w:r w:rsidRPr="00C51C9B">
              <w:rPr>
                <w:spacing w:val="-28"/>
                <w:sz w:val="20"/>
                <w:szCs w:val="20"/>
                <w:lang w:val="en-IE"/>
              </w:rPr>
              <w:t xml:space="preserve"> </w:t>
            </w:r>
            <w:r w:rsidRPr="00C51C9B">
              <w:rPr>
                <w:sz w:val="20"/>
                <w:szCs w:val="20"/>
                <w:lang w:val="en-IE"/>
              </w:rPr>
              <w:t>MDT colleagues (Primary and Secondary</w:t>
            </w:r>
            <w:r w:rsidRPr="00C51C9B">
              <w:rPr>
                <w:spacing w:val="-10"/>
                <w:sz w:val="20"/>
                <w:szCs w:val="20"/>
                <w:lang w:val="en-IE"/>
              </w:rPr>
              <w:t xml:space="preserve"> </w:t>
            </w:r>
            <w:r w:rsidRPr="00C51C9B">
              <w:rPr>
                <w:sz w:val="20"/>
                <w:szCs w:val="20"/>
                <w:lang w:val="en-IE"/>
              </w:rPr>
              <w:t>Care).</w:t>
            </w:r>
          </w:p>
          <w:p w14:paraId="124C064E" w14:textId="77777777" w:rsidR="00120237" w:rsidRPr="00E25325" w:rsidRDefault="00120237" w:rsidP="00E57ACB">
            <w:pPr>
              <w:rPr>
                <w:rFonts w:ascii="Arial" w:hAnsi="Arial" w:cs="Arial"/>
                <w:color w:val="00B050"/>
              </w:rPr>
            </w:pPr>
          </w:p>
          <w:p w14:paraId="3F9CABDD" w14:textId="77777777" w:rsidR="008D2BCF" w:rsidRPr="000B3534" w:rsidRDefault="008D2BCF" w:rsidP="008D2BCF">
            <w:pPr>
              <w:pStyle w:val="Heading4"/>
              <w:jc w:val="both"/>
              <w:rPr>
                <w:rFonts w:ascii="Arial" w:hAnsi="Arial" w:cs="Arial"/>
                <w:b/>
                <w:i w:val="0"/>
                <w:color w:val="auto"/>
                <w:u w:val="single"/>
                <w:lang w:val="en-IE"/>
              </w:rPr>
            </w:pPr>
            <w:r w:rsidRPr="000B3534">
              <w:rPr>
                <w:rFonts w:ascii="Arial" w:hAnsi="Arial" w:cs="Arial"/>
                <w:b/>
                <w:i w:val="0"/>
                <w:color w:val="auto"/>
                <w:u w:val="single"/>
                <w:lang w:val="en-IE"/>
              </w:rPr>
              <w:t>Consultant (including leadership in clinical practice)</w:t>
            </w:r>
          </w:p>
          <w:p w14:paraId="787A1326" w14:textId="1BBE32F8" w:rsidR="008D2BCF" w:rsidRPr="000B3534" w:rsidRDefault="008D2BCF" w:rsidP="008D2BCF">
            <w:pPr>
              <w:jc w:val="both"/>
              <w:rPr>
                <w:rFonts w:ascii="Arial" w:hAnsi="Arial" w:cs="Arial"/>
              </w:rPr>
            </w:pPr>
            <w:r w:rsidRPr="000B3534">
              <w:rPr>
                <w:rFonts w:ascii="Arial" w:hAnsi="Arial" w:cs="Arial"/>
              </w:rPr>
              <w:t>The CNS will:</w:t>
            </w:r>
          </w:p>
          <w:p w14:paraId="7E3D9F26" w14:textId="77777777" w:rsidR="008D2BCF" w:rsidRPr="00E25325" w:rsidRDefault="008D2BCF" w:rsidP="008D2BCF">
            <w:pPr>
              <w:jc w:val="both"/>
              <w:rPr>
                <w:rFonts w:ascii="Arial" w:hAnsi="Arial" w:cs="Arial"/>
                <w:color w:val="00B050"/>
              </w:rPr>
            </w:pPr>
          </w:p>
          <w:p w14:paraId="1D0F68DF" w14:textId="524072B2" w:rsidR="008D2BCF" w:rsidRPr="00A916BF" w:rsidRDefault="008D2BCF" w:rsidP="00A916BF">
            <w:pPr>
              <w:pStyle w:val="TableParagraph"/>
              <w:numPr>
                <w:ilvl w:val="0"/>
                <w:numId w:val="5"/>
              </w:numPr>
              <w:spacing w:line="242" w:lineRule="exact"/>
              <w:jc w:val="both"/>
              <w:rPr>
                <w:sz w:val="20"/>
                <w:szCs w:val="20"/>
                <w:lang w:val="en-IE"/>
              </w:rPr>
            </w:pPr>
            <w:r w:rsidRPr="00A916BF">
              <w:rPr>
                <w:sz w:val="20"/>
                <w:szCs w:val="20"/>
                <w:lang w:val="en-IE"/>
              </w:rPr>
              <w:t>Understand leadership in clinical practice with the aim of acting as a resource and role model</w:t>
            </w:r>
            <w:r w:rsidRPr="00A916BF">
              <w:rPr>
                <w:spacing w:val="-24"/>
                <w:sz w:val="20"/>
                <w:szCs w:val="20"/>
                <w:lang w:val="en-IE"/>
              </w:rPr>
              <w:t xml:space="preserve"> </w:t>
            </w:r>
            <w:r w:rsidRPr="00A916BF">
              <w:rPr>
                <w:sz w:val="20"/>
                <w:szCs w:val="20"/>
                <w:lang w:val="en-IE"/>
              </w:rPr>
              <w:t xml:space="preserve">for </w:t>
            </w:r>
            <w:r w:rsidRPr="00A916BF">
              <w:rPr>
                <w:b/>
                <w:sz w:val="20"/>
                <w:szCs w:val="20"/>
                <w:lang w:val="en-IE"/>
              </w:rPr>
              <w:t xml:space="preserve">gerontological nursing </w:t>
            </w:r>
            <w:r w:rsidRPr="00A916BF">
              <w:rPr>
                <w:sz w:val="20"/>
                <w:szCs w:val="20"/>
                <w:lang w:val="en-IE"/>
              </w:rPr>
              <w:t>practice.</w:t>
            </w:r>
          </w:p>
          <w:p w14:paraId="7336F46C" w14:textId="3F308B06" w:rsidR="008D2BCF" w:rsidRPr="00A916BF" w:rsidRDefault="008D2BCF" w:rsidP="00A916BF">
            <w:pPr>
              <w:pStyle w:val="TableParagraph"/>
              <w:numPr>
                <w:ilvl w:val="0"/>
                <w:numId w:val="5"/>
              </w:numPr>
              <w:spacing w:line="242" w:lineRule="exact"/>
              <w:jc w:val="both"/>
              <w:rPr>
                <w:sz w:val="20"/>
                <w:szCs w:val="20"/>
                <w:lang w:val="en-IE"/>
              </w:rPr>
            </w:pPr>
            <w:r w:rsidRPr="00A916BF">
              <w:rPr>
                <w:sz w:val="20"/>
                <w:szCs w:val="20"/>
                <w:lang w:val="en-IE"/>
              </w:rPr>
              <w:t>Contribute the expanding nursing knowledge/expertise to the development of clinical standards and</w:t>
            </w:r>
            <w:r w:rsidRPr="00A916BF">
              <w:rPr>
                <w:spacing w:val="-33"/>
                <w:sz w:val="20"/>
                <w:szCs w:val="20"/>
                <w:lang w:val="en-IE"/>
              </w:rPr>
              <w:t xml:space="preserve"> </w:t>
            </w:r>
            <w:r w:rsidRPr="00A916BF">
              <w:rPr>
                <w:sz w:val="20"/>
                <w:szCs w:val="20"/>
                <w:lang w:val="en-IE"/>
              </w:rPr>
              <w:t>guidelines and support</w:t>
            </w:r>
            <w:r w:rsidRPr="00A916BF">
              <w:rPr>
                <w:spacing w:val="-1"/>
                <w:sz w:val="20"/>
                <w:szCs w:val="20"/>
                <w:lang w:val="en-IE"/>
              </w:rPr>
              <w:t xml:space="preserve"> </w:t>
            </w:r>
            <w:r w:rsidRPr="00A916BF">
              <w:rPr>
                <w:sz w:val="20"/>
                <w:szCs w:val="20"/>
                <w:lang w:val="en-IE"/>
              </w:rPr>
              <w:t>implementation.</w:t>
            </w:r>
          </w:p>
          <w:p w14:paraId="1E4BC308" w14:textId="09C690E5" w:rsidR="008D2BCF" w:rsidRPr="00A916BF" w:rsidRDefault="008D2BCF" w:rsidP="00A916BF">
            <w:pPr>
              <w:pStyle w:val="TableParagraph"/>
              <w:numPr>
                <w:ilvl w:val="0"/>
                <w:numId w:val="5"/>
              </w:numPr>
              <w:spacing w:line="242" w:lineRule="exact"/>
              <w:jc w:val="both"/>
              <w:rPr>
                <w:sz w:val="20"/>
                <w:szCs w:val="20"/>
                <w:lang w:val="en-IE"/>
              </w:rPr>
            </w:pPr>
            <w:r w:rsidRPr="00A916BF">
              <w:rPr>
                <w:sz w:val="20"/>
                <w:szCs w:val="20"/>
                <w:lang w:val="en-IE"/>
              </w:rPr>
              <w:t>Use growing specialist gerontological nursing knowledge to support and enhance own generalist nursing practice and practice of colleagues.</w:t>
            </w:r>
          </w:p>
          <w:p w14:paraId="5B85BDAE" w14:textId="5C01C71B" w:rsidR="008D2BCF" w:rsidRPr="00E25325" w:rsidRDefault="008D2BCF" w:rsidP="00A916BF">
            <w:pPr>
              <w:pStyle w:val="TableParagraph"/>
              <w:numPr>
                <w:ilvl w:val="0"/>
                <w:numId w:val="5"/>
              </w:numPr>
              <w:spacing w:line="242" w:lineRule="exact"/>
              <w:jc w:val="both"/>
              <w:rPr>
                <w:sz w:val="20"/>
                <w:szCs w:val="20"/>
                <w:lang w:val="en-IE"/>
              </w:rPr>
            </w:pPr>
            <w:r w:rsidRPr="00A916BF">
              <w:rPr>
                <w:sz w:val="20"/>
                <w:szCs w:val="20"/>
                <w:lang w:val="en-IE"/>
              </w:rPr>
              <w:t xml:space="preserve">Develop collaborative working relationships with local </w:t>
            </w:r>
            <w:r w:rsidRPr="00A916BF">
              <w:rPr>
                <w:bCs/>
                <w:sz w:val="20"/>
                <w:szCs w:val="20"/>
                <w:lang w:val="en-IE"/>
              </w:rPr>
              <w:t>CNS</w:t>
            </w:r>
            <w:r w:rsidRPr="00A916BF">
              <w:rPr>
                <w:sz w:val="20"/>
                <w:szCs w:val="20"/>
                <w:lang w:val="en-IE"/>
              </w:rPr>
              <w:t xml:space="preserve"> </w:t>
            </w:r>
            <w:r w:rsidRPr="00E25325">
              <w:rPr>
                <w:sz w:val="20"/>
                <w:szCs w:val="20"/>
                <w:lang w:val="en-IE"/>
              </w:rPr>
              <w:t xml:space="preserve">Gerontology, Registered Advanced Nurse Practitioner/MDT colleagues as appropriate, contributing to person </w:t>
            </w:r>
            <w:proofErr w:type="spellStart"/>
            <w:r w:rsidRPr="00E25325">
              <w:rPr>
                <w:sz w:val="20"/>
                <w:szCs w:val="20"/>
                <w:lang w:val="en-IE"/>
              </w:rPr>
              <w:t>centered</w:t>
            </w:r>
            <w:proofErr w:type="spellEnd"/>
            <w:r w:rsidRPr="00E25325">
              <w:rPr>
                <w:sz w:val="20"/>
                <w:szCs w:val="20"/>
                <w:lang w:val="en-IE"/>
              </w:rPr>
              <w:t xml:space="preserve"> care pathways to</w:t>
            </w:r>
            <w:r w:rsidRPr="00E25325">
              <w:rPr>
                <w:spacing w:val="-32"/>
                <w:sz w:val="20"/>
                <w:szCs w:val="20"/>
                <w:lang w:val="en-IE"/>
              </w:rPr>
              <w:t xml:space="preserve"> </w:t>
            </w:r>
            <w:r w:rsidRPr="00E25325">
              <w:rPr>
                <w:sz w:val="20"/>
                <w:szCs w:val="20"/>
                <w:lang w:val="en-IE"/>
              </w:rPr>
              <w:t>promote the integrated model of care</w:t>
            </w:r>
            <w:r w:rsidRPr="00E25325">
              <w:rPr>
                <w:spacing w:val="-4"/>
                <w:sz w:val="20"/>
                <w:szCs w:val="20"/>
                <w:lang w:val="en-IE"/>
              </w:rPr>
              <w:t xml:space="preserve"> </w:t>
            </w:r>
            <w:r w:rsidRPr="00E25325">
              <w:rPr>
                <w:sz w:val="20"/>
                <w:szCs w:val="20"/>
                <w:lang w:val="en-IE"/>
              </w:rPr>
              <w:t>delivery.</w:t>
            </w:r>
          </w:p>
          <w:p w14:paraId="34CAA9C2" w14:textId="6E03F836" w:rsidR="008D2BCF" w:rsidRPr="00E25325" w:rsidRDefault="008D2BCF" w:rsidP="00A916BF">
            <w:pPr>
              <w:pStyle w:val="TableParagraph"/>
              <w:numPr>
                <w:ilvl w:val="0"/>
                <w:numId w:val="5"/>
              </w:numPr>
              <w:spacing w:line="242" w:lineRule="exact"/>
              <w:jc w:val="both"/>
              <w:rPr>
                <w:sz w:val="20"/>
                <w:szCs w:val="20"/>
                <w:lang w:val="en-IE"/>
              </w:rPr>
            </w:pPr>
            <w:r w:rsidRPr="00E25325">
              <w:rPr>
                <w:sz w:val="20"/>
                <w:szCs w:val="20"/>
                <w:lang w:val="en-IE"/>
              </w:rPr>
              <w:t>With the support of the Operational Lead/DON/line manager, attend integrated care planning meetings</w:t>
            </w:r>
            <w:r w:rsidRPr="00E25325">
              <w:rPr>
                <w:spacing w:val="-33"/>
                <w:sz w:val="20"/>
                <w:szCs w:val="20"/>
                <w:lang w:val="en-IE"/>
              </w:rPr>
              <w:t xml:space="preserve"> </w:t>
            </w:r>
            <w:r w:rsidRPr="00E25325">
              <w:rPr>
                <w:sz w:val="20"/>
                <w:szCs w:val="20"/>
                <w:lang w:val="en-IE"/>
              </w:rPr>
              <w:t>as required.</w:t>
            </w:r>
          </w:p>
          <w:p w14:paraId="5DDF4061" w14:textId="77777777" w:rsidR="008D2BCF" w:rsidRPr="00E25325" w:rsidRDefault="008D2BCF" w:rsidP="00A916BF">
            <w:pPr>
              <w:pStyle w:val="TableParagraph"/>
              <w:numPr>
                <w:ilvl w:val="0"/>
                <w:numId w:val="5"/>
              </w:numPr>
              <w:spacing w:line="242" w:lineRule="exact"/>
              <w:jc w:val="both"/>
              <w:rPr>
                <w:sz w:val="20"/>
                <w:szCs w:val="20"/>
                <w:lang w:val="en-IE"/>
              </w:rPr>
            </w:pPr>
            <w:r w:rsidRPr="00E25325">
              <w:rPr>
                <w:sz w:val="20"/>
                <w:szCs w:val="20"/>
                <w:lang w:val="en-IE"/>
              </w:rPr>
              <w:t>Where appropriate, develop and maintain relationships with specialist services</w:t>
            </w:r>
            <w:r w:rsidRPr="00E25325">
              <w:rPr>
                <w:spacing w:val="-27"/>
                <w:sz w:val="20"/>
                <w:szCs w:val="20"/>
                <w:lang w:val="en-IE"/>
              </w:rPr>
              <w:t xml:space="preserve"> </w:t>
            </w:r>
            <w:r w:rsidRPr="00E25325">
              <w:rPr>
                <w:sz w:val="20"/>
                <w:szCs w:val="20"/>
                <w:lang w:val="en-IE"/>
              </w:rPr>
              <w:t>in voluntary organisations which support service users in the</w:t>
            </w:r>
            <w:r w:rsidRPr="00E25325">
              <w:rPr>
                <w:spacing w:val="-6"/>
                <w:sz w:val="20"/>
                <w:szCs w:val="20"/>
                <w:lang w:val="en-IE"/>
              </w:rPr>
              <w:t xml:space="preserve"> </w:t>
            </w:r>
            <w:r w:rsidRPr="00E25325">
              <w:rPr>
                <w:sz w:val="20"/>
                <w:szCs w:val="20"/>
                <w:lang w:val="en-IE"/>
              </w:rPr>
              <w:t>community.</w:t>
            </w:r>
          </w:p>
          <w:p w14:paraId="74C0BAB6" w14:textId="77777777" w:rsidR="002D46DE" w:rsidRPr="00E25325" w:rsidRDefault="002D46DE" w:rsidP="00A916BF">
            <w:pPr>
              <w:numPr>
                <w:ilvl w:val="0"/>
                <w:numId w:val="5"/>
              </w:numPr>
              <w:rPr>
                <w:rFonts w:ascii="Arial" w:hAnsi="Arial" w:cs="Arial"/>
              </w:rPr>
            </w:pPr>
            <w:r w:rsidRPr="00E25325">
              <w:rPr>
                <w:rFonts w:ascii="Arial" w:hAnsi="Arial" w:cs="Arial"/>
              </w:rPr>
              <w:t xml:space="preserve">Liaise with other health service providers in the development and on-going delivery of the National Integrated Care Programme Older People (ICPOP) </w:t>
            </w:r>
            <w:hyperlink w:history="1">
              <w:r w:rsidRPr="00E25325">
                <w:rPr>
                  <w:rStyle w:val="Hyperlink"/>
                  <w:rFonts w:ascii="Arial" w:hAnsi="Arial" w:cs="Arial"/>
                </w:rPr>
                <w:t>www.hse.ie/nora</w:t>
              </w:r>
            </w:hyperlink>
            <w:r w:rsidRPr="00E25325">
              <w:rPr>
                <w:rFonts w:ascii="Arial" w:hAnsi="Arial" w:cs="Arial"/>
              </w:rPr>
              <w:t xml:space="preserve"> and the National Clinical Programme for Older People (NCPOP)</w:t>
            </w:r>
            <w:r w:rsidRPr="00E25325">
              <w:t xml:space="preserve"> </w:t>
            </w:r>
            <w:hyperlink w:history="1">
              <w:r w:rsidRPr="00E25325">
                <w:rPr>
                  <w:rStyle w:val="Hyperlink"/>
                  <w:rFonts w:ascii="Arial" w:eastAsiaTheme="majorEastAsia" w:hAnsi="Arial" w:cs="Arial"/>
                  <w:color w:val="auto"/>
                </w:rPr>
                <w:t>http://www.hse.ie/eng/about/Who/clinical/natclinprog/olderpeopleprogramme/geriatric.pdf</w:t>
              </w:r>
            </w:hyperlink>
          </w:p>
          <w:p w14:paraId="4F79B72E" w14:textId="205D6DBA" w:rsidR="008D2BCF" w:rsidRPr="00E25325" w:rsidRDefault="008D2BCF" w:rsidP="00A916BF">
            <w:pPr>
              <w:pStyle w:val="TableParagraph"/>
              <w:numPr>
                <w:ilvl w:val="0"/>
                <w:numId w:val="5"/>
              </w:numPr>
              <w:spacing w:line="242" w:lineRule="exact"/>
              <w:jc w:val="both"/>
              <w:rPr>
                <w:sz w:val="20"/>
                <w:szCs w:val="20"/>
                <w:lang w:val="en-IE"/>
              </w:rPr>
            </w:pPr>
            <w:r w:rsidRPr="00E25325">
              <w:rPr>
                <w:sz w:val="20"/>
                <w:szCs w:val="20"/>
                <w:lang w:val="en-IE"/>
              </w:rPr>
              <w:t xml:space="preserve">Network with other CNSs in </w:t>
            </w:r>
            <w:r w:rsidR="002D46DE" w:rsidRPr="00E25325">
              <w:rPr>
                <w:sz w:val="20"/>
                <w:szCs w:val="20"/>
                <w:lang w:val="en-IE"/>
              </w:rPr>
              <w:t xml:space="preserve">gerontology </w:t>
            </w:r>
            <w:r w:rsidRPr="00E25325">
              <w:rPr>
                <w:sz w:val="20"/>
                <w:szCs w:val="20"/>
                <w:lang w:val="en-IE"/>
              </w:rPr>
              <w:t>and in related clinical and</w:t>
            </w:r>
            <w:r w:rsidRPr="00E25325">
              <w:rPr>
                <w:spacing w:val="-25"/>
                <w:sz w:val="20"/>
                <w:szCs w:val="20"/>
                <w:lang w:val="en-IE"/>
              </w:rPr>
              <w:t xml:space="preserve"> </w:t>
            </w:r>
            <w:r w:rsidRPr="00E25325">
              <w:rPr>
                <w:sz w:val="20"/>
                <w:szCs w:val="20"/>
                <w:lang w:val="en-IE"/>
              </w:rPr>
              <w:t>professional areas of practice.</w:t>
            </w:r>
          </w:p>
          <w:p w14:paraId="6065E204" w14:textId="77777777" w:rsidR="008D2BCF" w:rsidRPr="00E25325" w:rsidRDefault="008D2BCF" w:rsidP="00E57ACB">
            <w:pPr>
              <w:rPr>
                <w:rFonts w:ascii="Arial" w:hAnsi="Arial" w:cs="Arial"/>
                <w:color w:val="00B050"/>
              </w:rPr>
            </w:pPr>
          </w:p>
          <w:p w14:paraId="0566CB1A" w14:textId="77777777" w:rsidR="00E25325" w:rsidRPr="000B3534" w:rsidRDefault="00E25325" w:rsidP="00E25325">
            <w:pPr>
              <w:jc w:val="both"/>
              <w:rPr>
                <w:rFonts w:ascii="Arial" w:hAnsi="Arial" w:cs="Arial"/>
                <w:iCs/>
              </w:rPr>
            </w:pPr>
            <w:r w:rsidRPr="000B3534">
              <w:rPr>
                <w:rFonts w:ascii="Arial" w:hAnsi="Arial" w:cs="Arial"/>
                <w:b/>
                <w:iCs/>
              </w:rPr>
              <w:t>Risk management, quality, health &amp; safety</w:t>
            </w:r>
          </w:p>
          <w:p w14:paraId="538A47BC" w14:textId="77777777" w:rsidR="00E25325" w:rsidRPr="00B37CE1" w:rsidRDefault="00E25325" w:rsidP="00A916BF">
            <w:pPr>
              <w:pStyle w:val="ListParagraph"/>
              <w:numPr>
                <w:ilvl w:val="0"/>
                <w:numId w:val="5"/>
              </w:numPr>
              <w:jc w:val="both"/>
              <w:rPr>
                <w:rFonts w:ascii="Arial" w:hAnsi="Arial" w:cs="Arial"/>
                <w:bCs/>
                <w:iCs/>
              </w:rPr>
            </w:pPr>
            <w:r w:rsidRPr="00B37CE1">
              <w:rPr>
                <w:rFonts w:ascii="Arial" w:hAnsi="Arial" w:cs="Arial"/>
                <w:bCs/>
                <w:iCs/>
              </w:rPr>
              <w:t>Participate and cooperate with legislative and regulatory requirements with regards to risk and safety.</w:t>
            </w:r>
          </w:p>
          <w:p w14:paraId="7AEEE656" w14:textId="77777777" w:rsidR="00E25325" w:rsidRDefault="00E25325" w:rsidP="00A916BF">
            <w:pPr>
              <w:pStyle w:val="ListParagraph"/>
              <w:numPr>
                <w:ilvl w:val="0"/>
                <w:numId w:val="5"/>
              </w:numPr>
              <w:jc w:val="both"/>
              <w:rPr>
                <w:rFonts w:ascii="Arial" w:hAnsi="Arial" w:cs="Arial"/>
                <w:bCs/>
                <w:iCs/>
              </w:rPr>
            </w:pPr>
            <w:r w:rsidRPr="00B37CE1">
              <w:rPr>
                <w:rFonts w:ascii="Arial" w:hAnsi="Arial" w:cs="Arial"/>
                <w:bCs/>
                <w:iCs/>
              </w:rPr>
              <w:t>Participate and cooperate with local quality, risk and safety initiatives as required.</w:t>
            </w:r>
          </w:p>
          <w:p w14:paraId="6DCB7CBB" w14:textId="77777777" w:rsidR="00B37CE1" w:rsidRPr="00A57255" w:rsidRDefault="00B37CE1" w:rsidP="00A916BF">
            <w:pPr>
              <w:numPr>
                <w:ilvl w:val="0"/>
                <w:numId w:val="5"/>
              </w:numPr>
              <w:overflowPunct w:val="0"/>
              <w:autoSpaceDE w:val="0"/>
              <w:autoSpaceDN w:val="0"/>
              <w:adjustRightInd w:val="0"/>
              <w:jc w:val="both"/>
              <w:textAlignment w:val="baseline"/>
              <w:rPr>
                <w:rFonts w:ascii="Arial" w:hAnsi="Arial" w:cs="Arial"/>
              </w:rPr>
            </w:pPr>
            <w:r w:rsidRPr="00A57255">
              <w:rPr>
                <w:rFonts w:ascii="Arial" w:hAnsi="Arial" w:cs="Arial"/>
              </w:rPr>
              <w:t>Participate and cooperate with internal and external evaluations of the organisation’s structures, services and processes as required, including but not limited to, The National Hygiene Audit, National Decontamination Audit, Health and Safety Audits and other audits specified by the HSE or other regulatory authorities</w:t>
            </w:r>
          </w:p>
          <w:p w14:paraId="0E8778A3" w14:textId="77777777" w:rsidR="00B37CE1" w:rsidRPr="00A57255" w:rsidRDefault="00B37CE1" w:rsidP="00A916BF">
            <w:pPr>
              <w:numPr>
                <w:ilvl w:val="0"/>
                <w:numId w:val="12"/>
              </w:numPr>
              <w:overflowPunct w:val="0"/>
              <w:autoSpaceDE w:val="0"/>
              <w:autoSpaceDN w:val="0"/>
              <w:adjustRightInd w:val="0"/>
              <w:jc w:val="both"/>
              <w:textAlignment w:val="baseline"/>
              <w:rPr>
                <w:rFonts w:ascii="Arial" w:hAnsi="Arial" w:cs="Arial"/>
              </w:rPr>
            </w:pPr>
            <w:r w:rsidRPr="00A57255">
              <w:rPr>
                <w:rFonts w:ascii="Arial" w:hAnsi="Arial" w:cs="Arial"/>
              </w:rPr>
              <w:t>Initiate, support and implement quality improvement initiatives in their area which are in keeping with local organisational quality, risk and safety requirements</w:t>
            </w:r>
          </w:p>
          <w:p w14:paraId="7E2BBBE9" w14:textId="77777777" w:rsidR="00B37CE1" w:rsidRPr="00A57255" w:rsidRDefault="00B37CE1" w:rsidP="00A916BF">
            <w:pPr>
              <w:numPr>
                <w:ilvl w:val="0"/>
                <w:numId w:val="13"/>
              </w:numPr>
              <w:tabs>
                <w:tab w:val="left" w:pos="1620"/>
              </w:tabs>
              <w:rPr>
                <w:rFonts w:ascii="Arial" w:hAnsi="Arial" w:cs="Arial"/>
                <w:bCs/>
              </w:rPr>
            </w:pPr>
            <w:r w:rsidRPr="00A57255">
              <w:rPr>
                <w:rFonts w:ascii="Arial" w:hAnsi="Arial" w:cs="Arial"/>
                <w:bCs/>
              </w:rPr>
              <w:t>Contribute to the development of PPPGs and safe professional practice and adhere to relevant legislation, regulations and standards</w:t>
            </w:r>
          </w:p>
          <w:p w14:paraId="6ED4CA69" w14:textId="77777777" w:rsidR="00B37CE1" w:rsidRPr="00A57255" w:rsidRDefault="00B37CE1" w:rsidP="00A916BF">
            <w:pPr>
              <w:numPr>
                <w:ilvl w:val="0"/>
                <w:numId w:val="4"/>
              </w:numPr>
              <w:rPr>
                <w:rFonts w:ascii="Arial" w:hAnsi="Arial" w:cs="Arial"/>
              </w:rPr>
            </w:pPr>
            <w:r w:rsidRPr="00A57255">
              <w:rPr>
                <w:rFonts w:ascii="Arial" w:hAnsi="Arial" w:cs="Arial"/>
              </w:rPr>
              <w:t>Comply with Health Service Executive (HSE) Complaints Policy</w:t>
            </w:r>
          </w:p>
          <w:p w14:paraId="74660638" w14:textId="77777777" w:rsidR="00B37CE1" w:rsidRPr="00A57255" w:rsidRDefault="00B37CE1" w:rsidP="00A916BF">
            <w:pPr>
              <w:numPr>
                <w:ilvl w:val="0"/>
                <w:numId w:val="13"/>
              </w:numPr>
              <w:tabs>
                <w:tab w:val="left" w:pos="1620"/>
              </w:tabs>
              <w:rPr>
                <w:rFonts w:ascii="Arial" w:hAnsi="Arial" w:cs="Arial"/>
                <w:bCs/>
              </w:rPr>
            </w:pPr>
            <w:r w:rsidRPr="00A57255">
              <w:rPr>
                <w:rFonts w:ascii="Arial" w:hAnsi="Arial" w:cs="Arial"/>
                <w:bCs/>
              </w:rPr>
              <w:t>Ensure completion of incident/near miss forms and clinical risk reporting</w:t>
            </w:r>
          </w:p>
          <w:p w14:paraId="42C3D4E7" w14:textId="7E281015" w:rsidR="00B37CE1" w:rsidRPr="000C5BAE" w:rsidRDefault="00B37CE1" w:rsidP="00A916BF">
            <w:pPr>
              <w:numPr>
                <w:ilvl w:val="0"/>
                <w:numId w:val="13"/>
              </w:numPr>
              <w:tabs>
                <w:tab w:val="left" w:pos="1620"/>
              </w:tabs>
              <w:rPr>
                <w:rFonts w:ascii="Arial" w:hAnsi="Arial" w:cs="Arial"/>
                <w:bCs/>
              </w:rPr>
            </w:pPr>
            <w:r w:rsidRPr="00A57255">
              <w:rPr>
                <w:rFonts w:ascii="Arial" w:hAnsi="Arial" w:cs="Arial"/>
                <w:bCs/>
              </w:rPr>
              <w:t xml:space="preserve">Adhere to department policies in relation to the care and safety of any equipment supplied and used to carry out the responsibilities of the role of CNS Gerontology – </w:t>
            </w:r>
            <w:r w:rsidRPr="00B37CE1">
              <w:rPr>
                <w:rFonts w:ascii="Arial" w:hAnsi="Arial" w:cs="Arial"/>
                <w:bCs/>
              </w:rPr>
              <w:t>-Early Frailty Intervention Team</w:t>
            </w:r>
            <w:r w:rsidRPr="00A57255">
              <w:rPr>
                <w:rFonts w:ascii="Arial" w:hAnsi="Arial" w:cs="Arial"/>
                <w:bCs/>
              </w:rPr>
              <w:t>.</w:t>
            </w:r>
          </w:p>
          <w:p w14:paraId="3A0778CA" w14:textId="77777777" w:rsidR="00E25325" w:rsidRPr="000B3534" w:rsidRDefault="00E25325" w:rsidP="00A916BF">
            <w:pPr>
              <w:numPr>
                <w:ilvl w:val="0"/>
                <w:numId w:val="5"/>
              </w:numPr>
              <w:jc w:val="both"/>
              <w:rPr>
                <w:rFonts w:ascii="Arial" w:hAnsi="Arial" w:cs="Arial"/>
              </w:rPr>
            </w:pPr>
            <w:r w:rsidRPr="000B3534">
              <w:rPr>
                <w:rFonts w:ascii="Arial" w:hAnsi="Arial" w:cs="Arial"/>
              </w:rPr>
              <w:lastRenderedPageBreak/>
              <w:t xml:space="preserve">Adequately identifies, assesses, manages and monitors risk within their area of responsibility. </w:t>
            </w:r>
          </w:p>
          <w:p w14:paraId="462896EF" w14:textId="77777777" w:rsidR="002275E1" w:rsidRPr="000B3534" w:rsidRDefault="00E25325" w:rsidP="00A916BF">
            <w:pPr>
              <w:numPr>
                <w:ilvl w:val="0"/>
                <w:numId w:val="5"/>
              </w:numPr>
              <w:jc w:val="both"/>
              <w:rPr>
                <w:rFonts w:ascii="Arial" w:hAnsi="Arial" w:cs="Arial"/>
                <w:iCs/>
              </w:rPr>
            </w:pPr>
            <w:r w:rsidRPr="000B3534">
              <w:rPr>
                <w:rFonts w:ascii="Arial" w:hAnsi="Arial" w:cs="Arial"/>
                <w:lang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0B3534">
              <w:rPr>
                <w:rFonts w:ascii="Arial" w:hAnsi="Arial" w:cs="Arial"/>
                <w:iCs/>
              </w:rPr>
              <w:t xml:space="preserve"> and comply with associated HSE protocols for implementing and maintaining these standards as appropriate to the role.</w:t>
            </w:r>
          </w:p>
          <w:p w14:paraId="5408CD51" w14:textId="36BC8ACC" w:rsidR="00E57ACB" w:rsidRPr="000B3534" w:rsidRDefault="00E25325" w:rsidP="00A916BF">
            <w:pPr>
              <w:numPr>
                <w:ilvl w:val="0"/>
                <w:numId w:val="5"/>
              </w:numPr>
              <w:jc w:val="both"/>
              <w:rPr>
                <w:rFonts w:ascii="Arial" w:hAnsi="Arial" w:cs="Arial"/>
                <w:iCs/>
              </w:rPr>
            </w:pPr>
            <w:r w:rsidRPr="000B3534">
              <w:rPr>
                <w:rFonts w:ascii="Arial" w:hAnsi="Arial" w:cs="Arial"/>
                <w:lang w:eastAsia="en-IE"/>
              </w:rPr>
              <w:t>Support, promote and actively participate in sustainable energy, water and waste initiatives to create a more sustainable, low carbon and efficient health service.</w:t>
            </w:r>
          </w:p>
          <w:p w14:paraId="2056832C" w14:textId="77777777" w:rsidR="000C5BAE" w:rsidRPr="000B3534" w:rsidRDefault="000C5BAE" w:rsidP="000C5BAE">
            <w:pPr>
              <w:rPr>
                <w:rFonts w:ascii="Arial" w:hAnsi="Arial" w:cs="Arial"/>
                <w:b/>
              </w:rPr>
            </w:pPr>
            <w:r w:rsidRPr="000B3534">
              <w:rPr>
                <w:rFonts w:ascii="Arial" w:hAnsi="Arial" w:cs="Arial"/>
                <w:b/>
              </w:rPr>
              <w:t>Management / Administration:</w:t>
            </w:r>
          </w:p>
          <w:p w14:paraId="3A987D6C" w14:textId="3B5D0776" w:rsidR="000C5BAE" w:rsidRPr="000B3534" w:rsidRDefault="000C5BAE" w:rsidP="000C5BAE">
            <w:pPr>
              <w:rPr>
                <w:rFonts w:ascii="Arial" w:hAnsi="Arial" w:cs="Arial"/>
                <w:i/>
                <w:iCs/>
                <w:lang w:val="en-GB"/>
              </w:rPr>
            </w:pPr>
            <w:r w:rsidRPr="000B3534">
              <w:rPr>
                <w:rFonts w:ascii="Arial" w:hAnsi="Arial" w:cs="Arial"/>
                <w:i/>
                <w:iCs/>
                <w:lang w:val="en-GB"/>
              </w:rPr>
              <w:t xml:space="preserve">The CNS. Gerontology-Early Frailty </w:t>
            </w:r>
            <w:r w:rsidR="00B16F97" w:rsidRPr="000B3534">
              <w:rPr>
                <w:rFonts w:ascii="Arial" w:hAnsi="Arial" w:cs="Arial"/>
                <w:i/>
                <w:iCs/>
                <w:lang w:val="en-GB"/>
              </w:rPr>
              <w:t>Intervention</w:t>
            </w:r>
            <w:r w:rsidRPr="000B3534">
              <w:rPr>
                <w:rFonts w:ascii="Arial" w:hAnsi="Arial" w:cs="Arial"/>
                <w:i/>
                <w:iCs/>
                <w:lang w:val="en-GB"/>
              </w:rPr>
              <w:t xml:space="preserve"> Team</w:t>
            </w:r>
          </w:p>
          <w:p w14:paraId="07105D79" w14:textId="77777777" w:rsidR="000C5BAE" w:rsidRPr="000B3534" w:rsidRDefault="000C5BAE" w:rsidP="000C5BAE">
            <w:pPr>
              <w:rPr>
                <w:rFonts w:ascii="Arial" w:hAnsi="Arial" w:cs="Arial"/>
                <w:iCs/>
                <w:lang w:val="en-GB"/>
              </w:rPr>
            </w:pPr>
          </w:p>
          <w:p w14:paraId="19DE9824" w14:textId="6DC0B837" w:rsidR="000C5BAE" w:rsidRPr="000B3534" w:rsidRDefault="000C5BAE" w:rsidP="00A916BF">
            <w:pPr>
              <w:numPr>
                <w:ilvl w:val="0"/>
                <w:numId w:val="14"/>
              </w:numPr>
              <w:rPr>
                <w:rFonts w:ascii="Arial" w:hAnsi="Arial" w:cs="Arial"/>
                <w:iCs/>
                <w:lang w:val="en-GB"/>
              </w:rPr>
            </w:pPr>
            <w:r w:rsidRPr="000B3534">
              <w:rPr>
                <w:rFonts w:ascii="Arial" w:hAnsi="Arial" w:cs="Arial"/>
                <w:iCs/>
                <w:lang w:val="en-GB"/>
              </w:rPr>
              <w:t>Provide an efficient, effective and high quality service, respecting the needs of each service user,</w:t>
            </w:r>
            <w:r w:rsidRPr="000B3534">
              <w:rPr>
                <w:rFonts w:ascii="Arial" w:hAnsi="Arial" w:cs="Arial"/>
                <w:lang w:val="en-GB"/>
              </w:rPr>
              <w:t xml:space="preserve"> family and/or carer</w:t>
            </w:r>
          </w:p>
          <w:p w14:paraId="0B7F64DD" w14:textId="77777777" w:rsidR="000C5BAE" w:rsidRPr="000B3534" w:rsidRDefault="000C5BAE" w:rsidP="00A916BF">
            <w:pPr>
              <w:numPr>
                <w:ilvl w:val="0"/>
                <w:numId w:val="14"/>
              </w:numPr>
              <w:rPr>
                <w:rFonts w:ascii="Arial" w:hAnsi="Arial" w:cs="Arial"/>
                <w:iCs/>
                <w:lang w:val="en-GB"/>
              </w:rPr>
            </w:pPr>
            <w:r w:rsidRPr="000B3534">
              <w:rPr>
                <w:rFonts w:ascii="Arial" w:hAnsi="Arial" w:cs="Arial"/>
                <w:iCs/>
                <w:lang w:val="en-GB"/>
              </w:rPr>
              <w:t>Effectively manage time and caseload in order to meet changing and developing service needs</w:t>
            </w:r>
          </w:p>
          <w:p w14:paraId="314D2636" w14:textId="77777777" w:rsidR="000C5BAE" w:rsidRPr="000B3534" w:rsidRDefault="000C5BAE" w:rsidP="00A916BF">
            <w:pPr>
              <w:numPr>
                <w:ilvl w:val="0"/>
                <w:numId w:val="14"/>
              </w:numPr>
              <w:rPr>
                <w:rFonts w:ascii="Arial" w:hAnsi="Arial" w:cs="Arial"/>
                <w:iCs/>
                <w:lang w:val="en-GB"/>
              </w:rPr>
            </w:pPr>
            <w:r w:rsidRPr="000B3534">
              <w:rPr>
                <w:rFonts w:ascii="Arial" w:hAnsi="Arial" w:cs="Arial"/>
                <w:iCs/>
                <w:lang w:val="en-GB"/>
              </w:rPr>
              <w:t>Continually monitor the service to ensure it reflects current needs</w:t>
            </w:r>
          </w:p>
          <w:p w14:paraId="77BFBABC" w14:textId="77777777" w:rsidR="000C5BAE" w:rsidRPr="000B3534" w:rsidRDefault="000C5BAE" w:rsidP="00A916BF">
            <w:pPr>
              <w:numPr>
                <w:ilvl w:val="0"/>
                <w:numId w:val="14"/>
              </w:numPr>
              <w:rPr>
                <w:rFonts w:ascii="Arial" w:hAnsi="Arial" w:cs="Arial"/>
                <w:iCs/>
                <w:lang w:val="en-GB"/>
              </w:rPr>
            </w:pPr>
            <w:r w:rsidRPr="000B3534">
              <w:rPr>
                <w:rFonts w:ascii="Arial" w:hAnsi="Arial" w:cs="Arial"/>
                <w:iCs/>
                <w:lang w:val="en-GB"/>
              </w:rPr>
              <w:t>Implement and manage identified changes</w:t>
            </w:r>
          </w:p>
          <w:p w14:paraId="116BA554" w14:textId="77777777" w:rsidR="000C5BAE" w:rsidRPr="000B3534" w:rsidRDefault="000C5BAE" w:rsidP="00A916BF">
            <w:pPr>
              <w:numPr>
                <w:ilvl w:val="0"/>
                <w:numId w:val="14"/>
              </w:numPr>
              <w:rPr>
                <w:rFonts w:ascii="Arial" w:hAnsi="Arial" w:cs="Arial"/>
                <w:iCs/>
                <w:lang w:val="en-GB"/>
              </w:rPr>
            </w:pPr>
            <w:r w:rsidRPr="000B3534">
              <w:rPr>
                <w:rFonts w:ascii="Arial" w:hAnsi="Arial" w:cs="Arial"/>
                <w:iCs/>
                <w:lang w:val="en-GB"/>
              </w:rPr>
              <w:t>Ensure that confidentiality in relation to patient records is maintained</w:t>
            </w:r>
          </w:p>
          <w:p w14:paraId="69B231B3" w14:textId="77777777" w:rsidR="000C5BAE" w:rsidRPr="000B3534" w:rsidRDefault="000C5BAE" w:rsidP="00A916BF">
            <w:pPr>
              <w:numPr>
                <w:ilvl w:val="0"/>
                <w:numId w:val="14"/>
              </w:numPr>
              <w:rPr>
                <w:rFonts w:ascii="Arial" w:hAnsi="Arial" w:cs="Arial"/>
                <w:iCs/>
                <w:lang w:val="en-GB"/>
              </w:rPr>
            </w:pPr>
            <w:r w:rsidRPr="000B3534">
              <w:rPr>
                <w:rFonts w:ascii="Arial" w:hAnsi="Arial" w:cs="Arial"/>
                <w:iCs/>
                <w:lang w:val="en-GB"/>
              </w:rPr>
              <w:t>Represent the specialist service at local, national and international fora as required</w:t>
            </w:r>
          </w:p>
          <w:p w14:paraId="742983FB" w14:textId="77777777" w:rsidR="000C5BAE" w:rsidRPr="000B3534" w:rsidRDefault="000C5BAE" w:rsidP="00A916BF">
            <w:pPr>
              <w:numPr>
                <w:ilvl w:val="0"/>
                <w:numId w:val="14"/>
              </w:numPr>
              <w:rPr>
                <w:rFonts w:ascii="Arial" w:hAnsi="Arial" w:cs="Arial"/>
                <w:iCs/>
                <w:lang w:val="en-GB"/>
              </w:rPr>
            </w:pPr>
            <w:r w:rsidRPr="000B3534">
              <w:rPr>
                <w:rFonts w:ascii="Arial" w:hAnsi="Arial" w:cs="Arial"/>
                <w:iCs/>
                <w:lang w:val="en-GB"/>
              </w:rPr>
              <w:t>Maintain accurate and contemporaneous records and data on all matters pertaining to the planning, management, delivery and evaluation of care and ensure that this service is in line with HSE requirements.</w:t>
            </w:r>
          </w:p>
          <w:p w14:paraId="77B919DC" w14:textId="77777777" w:rsidR="000C5BAE" w:rsidRPr="000B3534" w:rsidRDefault="000C5BAE" w:rsidP="00A916BF">
            <w:pPr>
              <w:numPr>
                <w:ilvl w:val="0"/>
                <w:numId w:val="14"/>
              </w:numPr>
              <w:rPr>
                <w:rFonts w:ascii="Arial" w:hAnsi="Arial" w:cs="Arial"/>
              </w:rPr>
            </w:pPr>
            <w:r w:rsidRPr="000B3534">
              <w:rPr>
                <w:rFonts w:ascii="Arial" w:hAnsi="Arial" w:cs="Arial"/>
                <w:lang w:val="en-GB"/>
              </w:rPr>
              <w:t>Contribute to the service planning process as appropriate and as directed by the Operational Lead.</w:t>
            </w:r>
          </w:p>
          <w:p w14:paraId="18E35EE2" w14:textId="3CA9CFB0" w:rsidR="00E57ACB" w:rsidRPr="00E25325" w:rsidRDefault="00E57ACB" w:rsidP="00E57ACB">
            <w:pPr>
              <w:rPr>
                <w:rFonts w:ascii="Arial" w:hAnsi="Arial" w:cs="Arial"/>
                <w:b/>
              </w:rPr>
            </w:pPr>
          </w:p>
          <w:p w14:paraId="34B2BE70" w14:textId="77777777" w:rsidR="00E57ACB" w:rsidRDefault="00E57ACB" w:rsidP="00E57ACB">
            <w:pPr>
              <w:rPr>
                <w:rFonts w:ascii="Arial" w:hAnsi="Arial" w:cs="Arial"/>
                <w:b/>
              </w:rPr>
            </w:pPr>
            <w:r w:rsidRPr="00E25325">
              <w:rPr>
                <w:rFonts w:ascii="Arial" w:hAnsi="Arial" w:cs="Arial"/>
                <w:b/>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138371D5" w:rsidR="00C51C9B" w:rsidRPr="00E25325" w:rsidRDefault="00C51C9B" w:rsidP="00E57ACB">
            <w:pPr>
              <w:rPr>
                <w:rFonts w:ascii="Arial" w:hAnsi="Arial" w:cs="Arial"/>
                <w:b/>
              </w:rPr>
            </w:pPr>
          </w:p>
        </w:tc>
      </w:tr>
      <w:tr w:rsidR="00E57ACB" w:rsidRPr="008D2BCF" w14:paraId="6C210CFE" w14:textId="77777777" w:rsidTr="00E57ACB">
        <w:tc>
          <w:tcPr>
            <w:tcW w:w="992" w:type="pct"/>
          </w:tcPr>
          <w:p w14:paraId="07D97D48" w14:textId="77777777" w:rsidR="000B3534" w:rsidRDefault="000B3534" w:rsidP="00E57ACB">
            <w:pPr>
              <w:rPr>
                <w:rFonts w:ascii="Arial" w:hAnsi="Arial" w:cs="Arial"/>
                <w:b/>
                <w:bCs/>
              </w:rPr>
            </w:pPr>
          </w:p>
          <w:p w14:paraId="71AEAB78" w14:textId="766B278F" w:rsidR="00E57ACB" w:rsidRPr="008D2BCF" w:rsidRDefault="00E57ACB" w:rsidP="00E57ACB">
            <w:pPr>
              <w:rPr>
                <w:rFonts w:ascii="Arial" w:hAnsi="Arial" w:cs="Arial"/>
                <w:b/>
                <w:bCs/>
              </w:rPr>
            </w:pPr>
            <w:r w:rsidRPr="008D2BCF">
              <w:rPr>
                <w:rFonts w:ascii="Arial" w:hAnsi="Arial" w:cs="Arial"/>
                <w:b/>
                <w:bCs/>
              </w:rPr>
              <w:t>Eligibility criteria</w:t>
            </w:r>
          </w:p>
          <w:p w14:paraId="54F50D02" w14:textId="77777777" w:rsidR="00E57ACB" w:rsidRPr="008D2BCF" w:rsidRDefault="00E57ACB" w:rsidP="00E57ACB">
            <w:pPr>
              <w:rPr>
                <w:rFonts w:ascii="Arial" w:hAnsi="Arial" w:cs="Arial"/>
                <w:b/>
                <w:bCs/>
              </w:rPr>
            </w:pPr>
          </w:p>
          <w:p w14:paraId="5800EDA7" w14:textId="1BD93EBA" w:rsidR="00E57ACB" w:rsidRPr="008D2BCF" w:rsidRDefault="00E57ACB" w:rsidP="00E57ACB">
            <w:pPr>
              <w:rPr>
                <w:rFonts w:ascii="Arial" w:hAnsi="Arial" w:cs="Arial"/>
                <w:b/>
                <w:bCs/>
              </w:rPr>
            </w:pPr>
            <w:r w:rsidRPr="008D2BCF">
              <w:rPr>
                <w:rFonts w:ascii="Arial" w:hAnsi="Arial" w:cs="Arial"/>
                <w:b/>
                <w:bCs/>
              </w:rPr>
              <w:t>Qualifications and/ or experience</w:t>
            </w:r>
          </w:p>
          <w:p w14:paraId="36A9F709" w14:textId="77777777" w:rsidR="00E57ACB" w:rsidRPr="008D2BCF" w:rsidRDefault="00E57ACB" w:rsidP="00E57ACB">
            <w:pPr>
              <w:rPr>
                <w:rFonts w:ascii="Arial" w:hAnsi="Arial" w:cs="Arial"/>
                <w:b/>
                <w:bCs/>
              </w:rPr>
            </w:pPr>
          </w:p>
        </w:tc>
        <w:tc>
          <w:tcPr>
            <w:tcW w:w="4008" w:type="pct"/>
          </w:tcPr>
          <w:p w14:paraId="6E899809" w14:textId="77777777" w:rsidR="000B3534" w:rsidRPr="001D111D" w:rsidRDefault="000B3534" w:rsidP="00E57ACB">
            <w:pPr>
              <w:spacing w:after="120"/>
              <w:jc w:val="both"/>
              <w:rPr>
                <w:rFonts w:ascii="Arial" w:hAnsi="Arial" w:cs="Arial"/>
                <w:b/>
                <w:bCs/>
                <w:iCs/>
                <w:u w:val="single"/>
              </w:rPr>
            </w:pPr>
          </w:p>
          <w:p w14:paraId="50FF617F" w14:textId="3DA7EF06" w:rsidR="00E57ACB" w:rsidRPr="00C51C9B" w:rsidRDefault="002B2D2B" w:rsidP="00E57ACB">
            <w:pPr>
              <w:spacing w:after="120"/>
              <w:jc w:val="both"/>
              <w:rPr>
                <w:rFonts w:ascii="Arial" w:hAnsi="Arial" w:cs="Arial"/>
                <w:b/>
                <w:bCs/>
                <w:iCs/>
              </w:rPr>
            </w:pPr>
            <w:r w:rsidRPr="00C51C9B">
              <w:rPr>
                <w:rFonts w:ascii="Arial" w:hAnsi="Arial" w:cs="Arial"/>
                <w:b/>
                <w:bCs/>
                <w:iCs/>
              </w:rPr>
              <w:t>1.</w:t>
            </w:r>
            <w:r w:rsidRPr="00C51C9B">
              <w:rPr>
                <w:rFonts w:ascii="Arial" w:hAnsi="Arial" w:cs="Arial"/>
                <w:b/>
                <w:bCs/>
                <w:iCs/>
              </w:rPr>
              <w:tab/>
              <w:t>Professional Qualifications, Experience, etc.</w:t>
            </w:r>
          </w:p>
          <w:p w14:paraId="704C371A" w14:textId="017D16DC" w:rsidR="00E57ACB" w:rsidRPr="001D111D" w:rsidRDefault="00E57ACB" w:rsidP="00E57ACB">
            <w:pPr>
              <w:pStyle w:val="Default"/>
              <w:rPr>
                <w:color w:val="auto"/>
                <w:sz w:val="20"/>
                <w:szCs w:val="20"/>
                <w:lang w:val="en-IE"/>
              </w:rPr>
            </w:pPr>
            <w:r w:rsidRPr="001D111D">
              <w:rPr>
                <w:color w:val="auto"/>
                <w:sz w:val="20"/>
                <w:szCs w:val="20"/>
                <w:lang w:val="en-IE"/>
              </w:rPr>
              <w:t xml:space="preserve"> </w:t>
            </w:r>
            <w:r w:rsidR="002352BC" w:rsidRPr="001D111D">
              <w:rPr>
                <w:b/>
                <w:bCs/>
                <w:color w:val="auto"/>
                <w:sz w:val="20"/>
                <w:szCs w:val="20"/>
                <w:lang w:val="en-IE"/>
              </w:rPr>
              <w:t>(a)</w:t>
            </w:r>
            <w:r w:rsidR="002352BC" w:rsidRPr="001D111D">
              <w:rPr>
                <w:color w:val="auto"/>
                <w:sz w:val="20"/>
                <w:szCs w:val="20"/>
                <w:lang w:val="en-IE"/>
              </w:rPr>
              <w:t xml:space="preserve"> </w:t>
            </w:r>
            <w:r w:rsidRPr="001D111D">
              <w:rPr>
                <w:color w:val="auto"/>
                <w:sz w:val="20"/>
                <w:szCs w:val="20"/>
                <w:lang w:val="en-IE"/>
              </w:rPr>
              <w:t xml:space="preserve">Eligible applicants will be those who on the closing date for the competition: </w:t>
            </w:r>
          </w:p>
          <w:p w14:paraId="36EAC4DA" w14:textId="77777777" w:rsidR="00E57ACB" w:rsidRPr="001D111D" w:rsidRDefault="00E57ACB" w:rsidP="00E57ACB">
            <w:pPr>
              <w:autoSpaceDE w:val="0"/>
              <w:autoSpaceDN w:val="0"/>
              <w:adjustRightInd w:val="0"/>
              <w:rPr>
                <w:rFonts w:ascii="Arial" w:eastAsia="Calibri" w:hAnsi="Arial" w:cs="Arial"/>
                <w:lang w:eastAsia="en-US"/>
              </w:rPr>
            </w:pPr>
          </w:p>
          <w:tbl>
            <w:tblPr>
              <w:tblW w:w="0" w:type="auto"/>
              <w:tblBorders>
                <w:top w:val="nil"/>
                <w:left w:val="nil"/>
                <w:bottom w:val="nil"/>
                <w:right w:val="nil"/>
              </w:tblBorders>
              <w:tblLook w:val="0000" w:firstRow="0" w:lastRow="0" w:firstColumn="0" w:lastColumn="0" w:noHBand="0" w:noVBand="0"/>
            </w:tblPr>
            <w:tblGrid>
              <w:gridCol w:w="7011"/>
            </w:tblGrid>
            <w:tr w:rsidR="001D111D" w:rsidRPr="001D111D" w14:paraId="117F139F" w14:textId="77777777" w:rsidTr="001D111D">
              <w:trPr>
                <w:trHeight w:val="365"/>
              </w:trPr>
              <w:tc>
                <w:tcPr>
                  <w:tcW w:w="8118" w:type="dxa"/>
                </w:tcPr>
                <w:p w14:paraId="678EA1F4" w14:textId="77777777" w:rsidR="00E57ACB" w:rsidRPr="001D111D" w:rsidRDefault="00E57ACB" w:rsidP="00A916BF">
                  <w:pPr>
                    <w:pStyle w:val="ListParagraph"/>
                    <w:numPr>
                      <w:ilvl w:val="0"/>
                      <w:numId w:val="6"/>
                    </w:numPr>
                    <w:autoSpaceDE w:val="0"/>
                    <w:autoSpaceDN w:val="0"/>
                    <w:adjustRightInd w:val="0"/>
                    <w:contextualSpacing/>
                    <w:rPr>
                      <w:rFonts w:ascii="Arial" w:eastAsia="Calibri" w:hAnsi="Arial" w:cs="Arial"/>
                    </w:rPr>
                  </w:pPr>
                  <w:r w:rsidRPr="001D111D">
                    <w:rPr>
                      <w:rFonts w:ascii="Arial" w:eastAsia="Calibri" w:hAnsi="Arial" w:cs="Arial"/>
                    </w:rPr>
                    <w:t xml:space="preserve">Be a registered nurse/midwife on the active Register of Nurses and Midwives held by An </w:t>
                  </w:r>
                  <w:proofErr w:type="spellStart"/>
                  <w:r w:rsidRPr="001D111D">
                    <w:rPr>
                      <w:rFonts w:ascii="Arial" w:eastAsia="Calibri" w:hAnsi="Arial" w:cs="Arial"/>
                    </w:rPr>
                    <w:t>Bord</w:t>
                  </w:r>
                  <w:proofErr w:type="spellEnd"/>
                  <w:r w:rsidRPr="001D111D">
                    <w:rPr>
                      <w:rFonts w:ascii="Arial" w:eastAsia="Calibri" w:hAnsi="Arial" w:cs="Arial"/>
                    </w:rPr>
                    <w:t xml:space="preserve"> </w:t>
                  </w:r>
                  <w:proofErr w:type="spellStart"/>
                  <w:r w:rsidRPr="001D111D">
                    <w:rPr>
                      <w:rFonts w:ascii="Arial" w:eastAsia="Calibri" w:hAnsi="Arial" w:cs="Arial"/>
                    </w:rPr>
                    <w:t>Altranais</w:t>
                  </w:r>
                  <w:proofErr w:type="spellEnd"/>
                  <w:r w:rsidRPr="001D111D">
                    <w:rPr>
                      <w:rFonts w:ascii="Arial" w:eastAsia="Calibri" w:hAnsi="Arial" w:cs="Arial"/>
                    </w:rPr>
                    <w:t xml:space="preserve"> and </w:t>
                  </w:r>
                  <w:proofErr w:type="spellStart"/>
                  <w:r w:rsidRPr="001D111D">
                    <w:rPr>
                      <w:rFonts w:ascii="Arial" w:eastAsia="Calibri" w:hAnsi="Arial" w:cs="Arial"/>
                    </w:rPr>
                    <w:t>Cnáimhseachais</w:t>
                  </w:r>
                  <w:proofErr w:type="spellEnd"/>
                  <w:r w:rsidRPr="001D111D">
                    <w:rPr>
                      <w:rFonts w:ascii="Arial" w:eastAsia="Calibri" w:hAnsi="Arial" w:cs="Arial"/>
                    </w:rPr>
                    <w:t xml:space="preserve"> </w:t>
                  </w:r>
                  <w:proofErr w:type="spellStart"/>
                  <w:r w:rsidRPr="001D111D">
                    <w:rPr>
                      <w:rFonts w:ascii="Arial" w:eastAsia="Calibri" w:hAnsi="Arial" w:cs="Arial"/>
                    </w:rPr>
                    <w:t>na</w:t>
                  </w:r>
                  <w:proofErr w:type="spellEnd"/>
                  <w:r w:rsidRPr="001D111D">
                    <w:rPr>
                      <w:rFonts w:ascii="Arial" w:eastAsia="Calibri" w:hAnsi="Arial" w:cs="Arial"/>
                    </w:rPr>
                    <w:t xml:space="preserve"> </w:t>
                  </w:r>
                  <w:proofErr w:type="spellStart"/>
                  <w:r w:rsidRPr="001D111D">
                    <w:rPr>
                      <w:rFonts w:ascii="Arial" w:eastAsia="Calibri" w:hAnsi="Arial" w:cs="Arial"/>
                    </w:rPr>
                    <w:t>hÉireann</w:t>
                  </w:r>
                  <w:proofErr w:type="spellEnd"/>
                  <w:r w:rsidRPr="001D111D">
                    <w:rPr>
                      <w:rFonts w:ascii="Arial" w:eastAsia="Calibri" w:hAnsi="Arial" w:cs="Arial"/>
                    </w:rPr>
                    <w:t xml:space="preserve"> (Nursing and Midwifery Board of Ireland) or be eligible to be so registered.</w:t>
                  </w:r>
                </w:p>
                <w:p w14:paraId="65E807C6" w14:textId="77777777" w:rsidR="00E57ACB" w:rsidRPr="001D111D" w:rsidRDefault="00E57ACB" w:rsidP="00E57ACB">
                  <w:pPr>
                    <w:autoSpaceDE w:val="0"/>
                    <w:autoSpaceDN w:val="0"/>
                    <w:adjustRightInd w:val="0"/>
                    <w:ind w:left="360"/>
                    <w:rPr>
                      <w:rFonts w:ascii="Arial" w:eastAsia="Calibri" w:hAnsi="Arial" w:cs="Arial"/>
                    </w:rPr>
                  </w:pPr>
                  <w:r w:rsidRPr="001D111D">
                    <w:rPr>
                      <w:rFonts w:ascii="Arial" w:eastAsia="Calibri" w:hAnsi="Arial" w:cs="Arial"/>
                    </w:rPr>
                    <w:t xml:space="preserve"> </w:t>
                  </w:r>
                </w:p>
              </w:tc>
            </w:tr>
          </w:tbl>
          <w:p w14:paraId="53206253" w14:textId="77777777" w:rsidR="00E57ACB" w:rsidRPr="001D111D" w:rsidRDefault="00E57ACB" w:rsidP="00E57ACB">
            <w:pPr>
              <w:spacing w:after="120"/>
              <w:jc w:val="center"/>
              <w:rPr>
                <w:rFonts w:ascii="Arial" w:hAnsi="Arial" w:cs="Arial"/>
                <w:b/>
              </w:rPr>
            </w:pPr>
            <w:r w:rsidRPr="001D111D">
              <w:rPr>
                <w:rFonts w:ascii="Arial" w:hAnsi="Arial" w:cs="Arial"/>
                <w:b/>
              </w:rPr>
              <w:t xml:space="preserve">AND </w:t>
            </w:r>
          </w:p>
          <w:tbl>
            <w:tblPr>
              <w:tblW w:w="0" w:type="auto"/>
              <w:tblBorders>
                <w:top w:val="nil"/>
                <w:left w:val="nil"/>
                <w:bottom w:val="nil"/>
                <w:right w:val="nil"/>
              </w:tblBorders>
              <w:tblLook w:val="0000" w:firstRow="0" w:lastRow="0" w:firstColumn="0" w:lastColumn="0" w:noHBand="0" w:noVBand="0"/>
            </w:tblPr>
            <w:tblGrid>
              <w:gridCol w:w="7011"/>
            </w:tblGrid>
            <w:tr w:rsidR="001D111D" w:rsidRPr="001D111D" w14:paraId="77D03A8C" w14:textId="77777777" w:rsidTr="001D111D">
              <w:trPr>
                <w:trHeight w:val="366"/>
              </w:trPr>
              <w:tc>
                <w:tcPr>
                  <w:tcW w:w="8118" w:type="dxa"/>
                </w:tcPr>
                <w:p w14:paraId="1C68E066" w14:textId="622DF936" w:rsidR="00E57ACB" w:rsidRPr="001D111D" w:rsidRDefault="00E57ACB" w:rsidP="00A916BF">
                  <w:pPr>
                    <w:pStyle w:val="ListParagraph"/>
                    <w:numPr>
                      <w:ilvl w:val="0"/>
                      <w:numId w:val="6"/>
                    </w:numPr>
                    <w:autoSpaceDE w:val="0"/>
                    <w:autoSpaceDN w:val="0"/>
                    <w:adjustRightInd w:val="0"/>
                    <w:contextualSpacing/>
                    <w:rPr>
                      <w:rFonts w:ascii="Arial" w:eastAsia="Calibri" w:hAnsi="Arial" w:cs="Arial"/>
                    </w:rPr>
                  </w:pPr>
                  <w:r w:rsidRPr="001D111D">
                    <w:rPr>
                      <w:rFonts w:ascii="Arial" w:eastAsia="Calibri" w:hAnsi="Arial" w:cs="Arial"/>
                    </w:rPr>
                    <w:t>Be registered in the</w:t>
                  </w:r>
                  <w:r w:rsidRPr="001D111D">
                    <w:rPr>
                      <w:rFonts w:ascii="Arial" w:hAnsi="Arial" w:cs="Arial"/>
                      <w:lang w:eastAsia="en-IE"/>
                    </w:rPr>
                    <w:t xml:space="preserve"> </w:t>
                  </w:r>
                  <w:r w:rsidRPr="001D111D">
                    <w:rPr>
                      <w:rFonts w:ascii="Arial" w:hAnsi="Arial" w:cs="Arial"/>
                      <w:b/>
                      <w:lang w:eastAsia="en-IE"/>
                    </w:rPr>
                    <w:t>General</w:t>
                  </w:r>
                  <w:r w:rsidRPr="001D111D">
                    <w:rPr>
                      <w:rFonts w:ascii="Arial" w:eastAsia="Calibri" w:hAnsi="Arial" w:cs="Arial"/>
                    </w:rPr>
                    <w:t xml:space="preserve"> Division of the Nursing and Midwifery Board of Ireland (</w:t>
                  </w:r>
                  <w:proofErr w:type="spellStart"/>
                  <w:r w:rsidRPr="001D111D">
                    <w:rPr>
                      <w:rFonts w:ascii="Arial" w:eastAsia="Calibri" w:hAnsi="Arial" w:cs="Arial"/>
                    </w:rPr>
                    <w:t>Bord</w:t>
                  </w:r>
                  <w:proofErr w:type="spellEnd"/>
                  <w:r w:rsidRPr="001D111D">
                    <w:rPr>
                      <w:rFonts w:ascii="Arial" w:eastAsia="Calibri" w:hAnsi="Arial" w:cs="Arial"/>
                    </w:rPr>
                    <w:t xml:space="preserve"> </w:t>
                  </w:r>
                  <w:proofErr w:type="spellStart"/>
                  <w:r w:rsidRPr="001D111D">
                    <w:rPr>
                      <w:rFonts w:ascii="Arial" w:eastAsia="Calibri" w:hAnsi="Arial" w:cs="Arial"/>
                    </w:rPr>
                    <w:t>Altranais</w:t>
                  </w:r>
                  <w:proofErr w:type="spellEnd"/>
                  <w:r w:rsidRPr="001D111D">
                    <w:rPr>
                      <w:rFonts w:ascii="Arial" w:eastAsia="Calibri" w:hAnsi="Arial" w:cs="Arial"/>
                    </w:rPr>
                    <w:t xml:space="preserve"> </w:t>
                  </w:r>
                  <w:proofErr w:type="spellStart"/>
                  <w:r w:rsidRPr="001D111D">
                    <w:rPr>
                      <w:rFonts w:ascii="Arial" w:eastAsia="Calibri" w:hAnsi="Arial" w:cs="Arial"/>
                    </w:rPr>
                    <w:t>agus</w:t>
                  </w:r>
                  <w:proofErr w:type="spellEnd"/>
                  <w:r w:rsidRPr="001D111D">
                    <w:rPr>
                      <w:rFonts w:ascii="Arial" w:eastAsia="Calibri" w:hAnsi="Arial" w:cs="Arial"/>
                    </w:rPr>
                    <w:t xml:space="preserve"> </w:t>
                  </w:r>
                  <w:proofErr w:type="spellStart"/>
                  <w:r w:rsidRPr="001D111D">
                    <w:rPr>
                      <w:rFonts w:ascii="Arial" w:eastAsia="Calibri" w:hAnsi="Arial" w:cs="Arial"/>
                    </w:rPr>
                    <w:t>Cnáimhseachais</w:t>
                  </w:r>
                  <w:proofErr w:type="spellEnd"/>
                  <w:r w:rsidRPr="001D111D">
                    <w:rPr>
                      <w:rFonts w:ascii="Arial" w:eastAsia="Calibri" w:hAnsi="Arial" w:cs="Arial"/>
                    </w:rPr>
                    <w:t xml:space="preserve"> </w:t>
                  </w:r>
                  <w:proofErr w:type="spellStart"/>
                  <w:r w:rsidRPr="001D111D">
                    <w:rPr>
                      <w:rFonts w:ascii="Arial" w:eastAsia="Calibri" w:hAnsi="Arial" w:cs="Arial"/>
                    </w:rPr>
                    <w:t>na</w:t>
                  </w:r>
                  <w:proofErr w:type="spellEnd"/>
                  <w:r w:rsidRPr="001D111D">
                    <w:rPr>
                      <w:rFonts w:ascii="Arial" w:eastAsia="Calibri" w:hAnsi="Arial" w:cs="Arial"/>
                    </w:rPr>
                    <w:t xml:space="preserve"> </w:t>
                  </w:r>
                  <w:proofErr w:type="spellStart"/>
                  <w:r w:rsidRPr="001D111D">
                    <w:rPr>
                      <w:rFonts w:ascii="Arial" w:eastAsia="Calibri" w:hAnsi="Arial" w:cs="Arial"/>
                    </w:rPr>
                    <w:t>hÉireann</w:t>
                  </w:r>
                  <w:proofErr w:type="spellEnd"/>
                  <w:r w:rsidRPr="001D111D">
                    <w:rPr>
                      <w:rFonts w:ascii="Arial" w:eastAsia="Calibri" w:hAnsi="Arial" w:cs="Arial"/>
                    </w:rPr>
                    <w:t>) Register for which the application is being made or be entitled to be so registered.</w:t>
                  </w:r>
                </w:p>
                <w:p w14:paraId="7E755F26" w14:textId="77777777" w:rsidR="00E57ACB" w:rsidRPr="001D111D" w:rsidRDefault="00E57ACB" w:rsidP="00E57ACB">
                  <w:pPr>
                    <w:autoSpaceDE w:val="0"/>
                    <w:autoSpaceDN w:val="0"/>
                    <w:adjustRightInd w:val="0"/>
                    <w:ind w:left="360"/>
                    <w:rPr>
                      <w:rFonts w:ascii="Arial" w:eastAsia="Calibri" w:hAnsi="Arial" w:cs="Arial"/>
                    </w:rPr>
                  </w:pPr>
                  <w:r w:rsidRPr="001D111D">
                    <w:rPr>
                      <w:rFonts w:ascii="Arial" w:eastAsia="Calibri" w:hAnsi="Arial" w:cs="Arial"/>
                    </w:rPr>
                    <w:t xml:space="preserve"> </w:t>
                  </w:r>
                </w:p>
              </w:tc>
            </w:tr>
          </w:tbl>
          <w:p w14:paraId="0A6315E8" w14:textId="77777777" w:rsidR="00E57ACB" w:rsidRPr="001D111D" w:rsidRDefault="00E57ACB" w:rsidP="00E57ACB">
            <w:pPr>
              <w:autoSpaceDE w:val="0"/>
              <w:autoSpaceDN w:val="0"/>
              <w:adjustRightInd w:val="0"/>
              <w:spacing w:after="120"/>
              <w:jc w:val="center"/>
              <w:rPr>
                <w:rFonts w:ascii="Arial" w:hAnsi="Arial" w:cs="Arial"/>
                <w:b/>
                <w:bCs/>
              </w:rPr>
            </w:pPr>
            <w:r w:rsidRPr="001D111D">
              <w:rPr>
                <w:rFonts w:ascii="Arial" w:hAnsi="Arial" w:cs="Arial"/>
                <w:b/>
                <w:bCs/>
              </w:rPr>
              <w:t>OR</w:t>
            </w:r>
          </w:p>
          <w:tbl>
            <w:tblPr>
              <w:tblW w:w="0" w:type="auto"/>
              <w:tblBorders>
                <w:top w:val="nil"/>
                <w:left w:val="nil"/>
                <w:bottom w:val="nil"/>
                <w:right w:val="nil"/>
              </w:tblBorders>
              <w:tblLook w:val="0000" w:firstRow="0" w:lastRow="0" w:firstColumn="0" w:lastColumn="0" w:noHBand="0" w:noVBand="0"/>
            </w:tblPr>
            <w:tblGrid>
              <w:gridCol w:w="7011"/>
            </w:tblGrid>
            <w:tr w:rsidR="001D111D" w:rsidRPr="001D111D" w14:paraId="01A64D69" w14:textId="77777777" w:rsidTr="001D111D">
              <w:trPr>
                <w:trHeight w:val="250"/>
              </w:trPr>
              <w:tc>
                <w:tcPr>
                  <w:tcW w:w="8118" w:type="dxa"/>
                </w:tcPr>
                <w:p w14:paraId="164C214D" w14:textId="77777777" w:rsidR="00E57ACB" w:rsidRPr="001D111D" w:rsidRDefault="00E57ACB" w:rsidP="00A916BF">
                  <w:pPr>
                    <w:pStyle w:val="ListParagraph"/>
                    <w:numPr>
                      <w:ilvl w:val="0"/>
                      <w:numId w:val="6"/>
                    </w:numPr>
                    <w:autoSpaceDE w:val="0"/>
                    <w:autoSpaceDN w:val="0"/>
                    <w:adjustRightInd w:val="0"/>
                    <w:contextualSpacing/>
                    <w:rPr>
                      <w:rFonts w:ascii="Arial" w:eastAsia="Calibri" w:hAnsi="Arial" w:cs="Arial"/>
                    </w:rPr>
                  </w:pPr>
                  <w:r w:rsidRPr="001D111D">
                    <w:rPr>
                      <w:rFonts w:ascii="Arial" w:eastAsia="Calibri" w:hAnsi="Arial" w:cs="Arial"/>
                    </w:rPr>
                    <w:t xml:space="preserve">In exceptional circumstances, which will be assessed on a case by case basis be registered in another Division of the register of Nurses and Midwives. </w:t>
                  </w:r>
                </w:p>
              </w:tc>
            </w:tr>
          </w:tbl>
          <w:p w14:paraId="63F45EBA" w14:textId="77777777" w:rsidR="00E57ACB" w:rsidRPr="001D111D" w:rsidRDefault="00E57ACB" w:rsidP="00E57ACB">
            <w:pPr>
              <w:autoSpaceDE w:val="0"/>
              <w:autoSpaceDN w:val="0"/>
              <w:adjustRightInd w:val="0"/>
              <w:spacing w:after="120"/>
              <w:jc w:val="center"/>
              <w:rPr>
                <w:rFonts w:ascii="Arial" w:hAnsi="Arial" w:cs="Arial"/>
                <w:b/>
                <w:bCs/>
              </w:rPr>
            </w:pPr>
            <w:r w:rsidRPr="001D111D">
              <w:rPr>
                <w:rFonts w:ascii="Arial" w:eastAsia="Calibri" w:hAnsi="Arial" w:cs="Arial"/>
                <w:b/>
              </w:rPr>
              <w:t>AND</w:t>
            </w:r>
          </w:p>
          <w:p w14:paraId="30E2FE82" w14:textId="77777777" w:rsidR="00E57ACB" w:rsidRPr="001D111D" w:rsidRDefault="00E57ACB" w:rsidP="00E57ACB">
            <w:pPr>
              <w:autoSpaceDE w:val="0"/>
              <w:autoSpaceDN w:val="0"/>
              <w:adjustRightInd w:val="0"/>
              <w:spacing w:after="120"/>
              <w:jc w:val="center"/>
              <w:rPr>
                <w:rFonts w:ascii="Arial" w:hAnsi="Arial" w:cs="Arial"/>
                <w:bCs/>
              </w:rPr>
            </w:pPr>
          </w:p>
          <w:tbl>
            <w:tblPr>
              <w:tblW w:w="0" w:type="auto"/>
              <w:tblBorders>
                <w:top w:val="nil"/>
                <w:left w:val="nil"/>
                <w:bottom w:val="nil"/>
                <w:right w:val="nil"/>
              </w:tblBorders>
              <w:tblLook w:val="0000" w:firstRow="0" w:lastRow="0" w:firstColumn="0" w:lastColumn="0" w:noHBand="0" w:noVBand="0"/>
            </w:tblPr>
            <w:tblGrid>
              <w:gridCol w:w="7011"/>
            </w:tblGrid>
            <w:tr w:rsidR="001D111D" w:rsidRPr="001D111D" w14:paraId="391AF028" w14:textId="77777777" w:rsidTr="001D111D">
              <w:trPr>
                <w:trHeight w:val="366"/>
              </w:trPr>
              <w:tc>
                <w:tcPr>
                  <w:tcW w:w="8118" w:type="dxa"/>
                </w:tcPr>
                <w:p w14:paraId="0F4A869D" w14:textId="77777777" w:rsidR="00E57ACB" w:rsidRPr="001D111D" w:rsidRDefault="00E57ACB" w:rsidP="00E57ACB">
                  <w:pPr>
                    <w:autoSpaceDE w:val="0"/>
                    <w:autoSpaceDN w:val="0"/>
                    <w:adjustRightInd w:val="0"/>
                    <w:ind w:left="1134" w:hanging="708"/>
                    <w:rPr>
                      <w:rFonts w:ascii="Arial" w:eastAsia="Calibri" w:hAnsi="Arial" w:cs="Arial"/>
                      <w:lang w:eastAsia="en-US"/>
                    </w:rPr>
                  </w:pPr>
                  <w:r w:rsidRPr="001D111D">
                    <w:rPr>
                      <w:rFonts w:ascii="Arial" w:eastAsia="Calibri" w:hAnsi="Arial" w:cs="Arial"/>
                      <w:lang w:eastAsia="en-US"/>
                    </w:rPr>
                    <w:t xml:space="preserve">(iv) </w:t>
                  </w:r>
                  <w:r w:rsidRPr="001D111D">
                    <w:rPr>
                      <w:rFonts w:ascii="Arial" w:eastAsia="Calibri" w:hAnsi="Arial" w:cs="Arial"/>
                      <w:lang w:eastAsia="en-US"/>
                    </w:rPr>
                    <w:tab/>
                    <w:t xml:space="preserve">Have a minimum of 1 years’ post registration full time experience or an aggregate of 1 years’ full time experience in the division of the register in which the application is being made (taking into account (ii) (iii) if relevant) </w:t>
                  </w:r>
                </w:p>
              </w:tc>
            </w:tr>
          </w:tbl>
          <w:p w14:paraId="597BEE12" w14:textId="77777777" w:rsidR="00E57ACB" w:rsidRPr="001D111D" w:rsidRDefault="00E57ACB" w:rsidP="00E57ACB">
            <w:pPr>
              <w:autoSpaceDE w:val="0"/>
              <w:autoSpaceDN w:val="0"/>
              <w:adjustRightInd w:val="0"/>
              <w:spacing w:after="120"/>
              <w:jc w:val="center"/>
              <w:rPr>
                <w:rFonts w:ascii="Arial" w:hAnsi="Arial" w:cs="Arial"/>
                <w:bCs/>
              </w:rPr>
            </w:pPr>
          </w:p>
          <w:p w14:paraId="02690395" w14:textId="77777777" w:rsidR="00E57ACB" w:rsidRPr="001D111D" w:rsidRDefault="00E57ACB" w:rsidP="00E57ACB">
            <w:pPr>
              <w:autoSpaceDE w:val="0"/>
              <w:autoSpaceDN w:val="0"/>
              <w:adjustRightInd w:val="0"/>
              <w:spacing w:after="120"/>
              <w:jc w:val="center"/>
              <w:rPr>
                <w:rFonts w:ascii="Arial" w:hAnsi="Arial" w:cs="Arial"/>
                <w:b/>
                <w:bCs/>
              </w:rPr>
            </w:pPr>
            <w:r w:rsidRPr="001D111D">
              <w:rPr>
                <w:rFonts w:ascii="Arial" w:hAnsi="Arial" w:cs="Arial"/>
                <w:b/>
                <w:bCs/>
              </w:rPr>
              <w:t>AND</w:t>
            </w:r>
          </w:p>
          <w:tbl>
            <w:tblPr>
              <w:tblW w:w="0" w:type="auto"/>
              <w:tblBorders>
                <w:top w:val="nil"/>
                <w:left w:val="nil"/>
                <w:bottom w:val="nil"/>
                <w:right w:val="nil"/>
              </w:tblBorders>
              <w:tblLook w:val="0000" w:firstRow="0" w:lastRow="0" w:firstColumn="0" w:lastColumn="0" w:noHBand="0" w:noVBand="0"/>
            </w:tblPr>
            <w:tblGrid>
              <w:gridCol w:w="7011"/>
            </w:tblGrid>
            <w:tr w:rsidR="001D111D" w:rsidRPr="001D111D" w14:paraId="50CEA649" w14:textId="77777777" w:rsidTr="001D111D">
              <w:trPr>
                <w:trHeight w:val="254"/>
              </w:trPr>
              <w:tc>
                <w:tcPr>
                  <w:tcW w:w="8118" w:type="dxa"/>
                </w:tcPr>
                <w:p w14:paraId="11BB12D8" w14:textId="479BADD7" w:rsidR="00E57ACB" w:rsidRPr="001D111D" w:rsidRDefault="00E57ACB" w:rsidP="00A916BF">
                  <w:pPr>
                    <w:pStyle w:val="ListParagraph"/>
                    <w:numPr>
                      <w:ilvl w:val="0"/>
                      <w:numId w:val="7"/>
                    </w:numPr>
                    <w:autoSpaceDE w:val="0"/>
                    <w:autoSpaceDN w:val="0"/>
                    <w:adjustRightInd w:val="0"/>
                    <w:ind w:left="1134" w:hanging="708"/>
                    <w:contextualSpacing/>
                    <w:rPr>
                      <w:rFonts w:ascii="Arial" w:eastAsia="Calibri" w:hAnsi="Arial" w:cs="Arial"/>
                    </w:rPr>
                  </w:pPr>
                  <w:r w:rsidRPr="001D111D">
                    <w:rPr>
                      <w:rFonts w:ascii="Arial" w:eastAsia="Calibri" w:hAnsi="Arial" w:cs="Arial"/>
                    </w:rPr>
                    <w:t xml:space="preserve">Have a minimum of 1 years’ experience or an aggregate of 1 years’ full time experience in specialist area of </w:t>
                  </w:r>
                  <w:r w:rsidRPr="001D111D">
                    <w:rPr>
                      <w:rFonts w:ascii="Arial" w:hAnsi="Arial" w:cs="Arial"/>
                      <w:b/>
                      <w:lang w:eastAsia="en-IE"/>
                    </w:rPr>
                    <w:t>Gerontology</w:t>
                  </w:r>
                  <w:r w:rsidRPr="001D111D">
                    <w:rPr>
                      <w:rFonts w:ascii="Arial" w:hAnsi="Arial" w:cs="Arial"/>
                      <w:lang w:eastAsia="en-IE"/>
                    </w:rPr>
                    <w:t xml:space="preserve"> </w:t>
                  </w:r>
                  <w:r w:rsidRPr="001D111D">
                    <w:rPr>
                      <w:rFonts w:ascii="Arial" w:eastAsia="Calibri" w:hAnsi="Arial" w:cs="Arial"/>
                    </w:rPr>
                    <w:t xml:space="preserve">Care. </w:t>
                  </w:r>
                </w:p>
              </w:tc>
            </w:tr>
          </w:tbl>
          <w:p w14:paraId="22CE29BE" w14:textId="77777777" w:rsidR="00E57ACB" w:rsidRPr="001D111D" w:rsidRDefault="00E57ACB" w:rsidP="00E57ACB">
            <w:pPr>
              <w:autoSpaceDE w:val="0"/>
              <w:autoSpaceDN w:val="0"/>
              <w:adjustRightInd w:val="0"/>
              <w:spacing w:after="120"/>
              <w:jc w:val="center"/>
              <w:rPr>
                <w:rFonts w:ascii="Arial" w:hAnsi="Arial" w:cs="Arial"/>
                <w:bCs/>
              </w:rPr>
            </w:pPr>
          </w:p>
          <w:p w14:paraId="5A243517" w14:textId="77777777" w:rsidR="00E57ACB" w:rsidRPr="001D111D" w:rsidRDefault="00E57ACB" w:rsidP="00E57ACB">
            <w:pPr>
              <w:autoSpaceDE w:val="0"/>
              <w:autoSpaceDN w:val="0"/>
              <w:adjustRightInd w:val="0"/>
              <w:spacing w:after="120"/>
              <w:jc w:val="center"/>
              <w:rPr>
                <w:rFonts w:ascii="Arial" w:hAnsi="Arial" w:cs="Arial"/>
                <w:b/>
                <w:bCs/>
              </w:rPr>
            </w:pPr>
            <w:r w:rsidRPr="001D111D">
              <w:rPr>
                <w:rFonts w:ascii="Arial" w:hAnsi="Arial" w:cs="Arial"/>
                <w:b/>
                <w:bCs/>
              </w:rPr>
              <w:t>AND</w:t>
            </w:r>
          </w:p>
          <w:p w14:paraId="3A158FBE" w14:textId="77777777" w:rsidR="00E57ACB" w:rsidRPr="001D111D" w:rsidRDefault="00E57ACB" w:rsidP="00A916BF">
            <w:pPr>
              <w:pStyle w:val="ListParagraph"/>
              <w:numPr>
                <w:ilvl w:val="0"/>
                <w:numId w:val="7"/>
              </w:numPr>
              <w:autoSpaceDE w:val="0"/>
              <w:autoSpaceDN w:val="0"/>
              <w:adjustRightInd w:val="0"/>
              <w:ind w:left="1134" w:hanging="708"/>
              <w:contextualSpacing/>
              <w:rPr>
                <w:rFonts w:ascii="Arial" w:eastAsia="Calibri" w:hAnsi="Arial" w:cs="Arial"/>
              </w:rPr>
            </w:pPr>
            <w:r w:rsidRPr="001D111D">
              <w:rPr>
                <w:rFonts w:ascii="Arial" w:eastAsia="Calibri" w:hAnsi="Arial" w:cs="Arial"/>
              </w:rPr>
              <w:t xml:space="preserve">Have successfully completed a post registration programme of study, as certified by the education provider which verifies that the applicant has achieved a Quality and Qualifications Ireland (QQI), National Framework of Qualifications (NFQ) major academic Level 9 or higher award that is relevant to the specialist area of care (equivalent to 60 ECTS or above), and in line with the requirements for specialist practice as set out by the National Council for Nursing and Midwifery 4th ed (2008). </w:t>
            </w:r>
          </w:p>
          <w:p w14:paraId="68384470" w14:textId="77777777" w:rsidR="00E57ACB" w:rsidRPr="008D2BCF" w:rsidRDefault="00E57ACB" w:rsidP="00E57ACB">
            <w:pPr>
              <w:autoSpaceDE w:val="0"/>
              <w:autoSpaceDN w:val="0"/>
              <w:adjustRightInd w:val="0"/>
              <w:spacing w:after="120"/>
              <w:ind w:left="1134" w:hanging="708"/>
              <w:rPr>
                <w:rFonts w:ascii="Arial" w:eastAsia="Calibri" w:hAnsi="Arial" w:cs="Arial"/>
                <w:color w:val="00B050"/>
                <w:lang w:eastAsia="en-US"/>
              </w:rPr>
            </w:pPr>
          </w:p>
          <w:p w14:paraId="51A6636A" w14:textId="03A2FD09" w:rsidR="00E57ACB" w:rsidRPr="001D111D" w:rsidRDefault="00E57ACB" w:rsidP="00E57ACB">
            <w:pPr>
              <w:pStyle w:val="Default"/>
              <w:ind w:left="1134"/>
              <w:rPr>
                <w:i/>
                <w:iCs/>
                <w:color w:val="auto"/>
                <w:sz w:val="20"/>
                <w:szCs w:val="20"/>
                <w:lang w:val="en-IE"/>
              </w:rPr>
            </w:pPr>
            <w:r w:rsidRPr="001D111D">
              <w:rPr>
                <w:color w:val="auto"/>
                <w:sz w:val="20"/>
                <w:szCs w:val="20"/>
                <w:lang w:val="en-IE"/>
              </w:rPr>
              <w:t xml:space="preserve">Alternatively provide written evidence from the Higher Education Institute that they have achieved the number of ECTS credits equivalent to a Level 9 or higher standard, relevant to the specialist area of care (equivalent to 60 ECTS or above), and in line with the requirements for specialist practice as set out by the National Council for Nursing and Midwifery 4th ed (2008) </w:t>
            </w:r>
            <w:r w:rsidRPr="001D111D">
              <w:rPr>
                <w:b/>
                <w:color w:val="auto"/>
                <w:sz w:val="20"/>
                <w:szCs w:val="20"/>
                <w:lang w:val="en-IE"/>
              </w:rPr>
              <w:t xml:space="preserve">Gerontology </w:t>
            </w:r>
            <w:r w:rsidRPr="001D111D">
              <w:rPr>
                <w:color w:val="auto"/>
                <w:sz w:val="20"/>
                <w:szCs w:val="20"/>
                <w:lang w:val="en-IE"/>
              </w:rPr>
              <w:t xml:space="preserve">of care prior to application* </w:t>
            </w:r>
            <w:r w:rsidRPr="001D111D">
              <w:rPr>
                <w:i/>
                <w:iCs/>
                <w:color w:val="auto"/>
                <w:sz w:val="20"/>
                <w:szCs w:val="20"/>
                <w:lang w:val="en-IE"/>
              </w:rPr>
              <w:t xml:space="preserve">(See **Note 1 below). </w:t>
            </w:r>
          </w:p>
          <w:p w14:paraId="7740B478" w14:textId="77777777" w:rsidR="00E57ACB" w:rsidRPr="001D111D" w:rsidRDefault="00E57ACB" w:rsidP="00E57ACB">
            <w:pPr>
              <w:pStyle w:val="Default"/>
              <w:jc w:val="center"/>
              <w:rPr>
                <w:b/>
                <w:iCs/>
                <w:color w:val="auto"/>
                <w:sz w:val="20"/>
                <w:szCs w:val="20"/>
                <w:lang w:val="en-IE"/>
              </w:rPr>
            </w:pPr>
          </w:p>
          <w:p w14:paraId="08584D11" w14:textId="77777777" w:rsidR="00E57ACB" w:rsidRPr="001D111D" w:rsidRDefault="00E57ACB" w:rsidP="00E57ACB">
            <w:pPr>
              <w:pStyle w:val="Default"/>
              <w:jc w:val="center"/>
              <w:rPr>
                <w:b/>
                <w:iCs/>
                <w:color w:val="auto"/>
                <w:sz w:val="20"/>
                <w:szCs w:val="20"/>
                <w:lang w:val="en-IE"/>
              </w:rPr>
            </w:pPr>
            <w:r w:rsidRPr="001D111D">
              <w:rPr>
                <w:b/>
                <w:iCs/>
                <w:color w:val="auto"/>
                <w:sz w:val="20"/>
                <w:szCs w:val="20"/>
                <w:lang w:val="en-IE"/>
              </w:rPr>
              <w:t>AND</w:t>
            </w:r>
          </w:p>
          <w:p w14:paraId="3E914730" w14:textId="77777777" w:rsidR="00E57ACB" w:rsidRPr="001D111D" w:rsidRDefault="00E57ACB" w:rsidP="00E57ACB">
            <w:pPr>
              <w:pStyle w:val="Default"/>
              <w:ind w:left="1134"/>
              <w:jc w:val="center"/>
              <w:rPr>
                <w:b/>
                <w:iCs/>
                <w:color w:val="auto"/>
                <w:sz w:val="20"/>
                <w:szCs w:val="20"/>
                <w:lang w:val="en-IE"/>
              </w:rPr>
            </w:pPr>
          </w:p>
          <w:p w14:paraId="6664D740" w14:textId="77777777" w:rsidR="00E57ACB" w:rsidRPr="001D111D" w:rsidRDefault="00E57ACB" w:rsidP="00A916BF">
            <w:pPr>
              <w:pStyle w:val="ListParagraph"/>
              <w:numPr>
                <w:ilvl w:val="0"/>
                <w:numId w:val="7"/>
              </w:numPr>
              <w:autoSpaceDE w:val="0"/>
              <w:autoSpaceDN w:val="0"/>
              <w:adjustRightInd w:val="0"/>
              <w:ind w:left="1134" w:hanging="708"/>
              <w:contextualSpacing/>
              <w:rPr>
                <w:rFonts w:ascii="Arial" w:eastAsia="Calibri" w:hAnsi="Arial" w:cs="Arial"/>
              </w:rPr>
            </w:pPr>
            <w:r w:rsidRPr="001D111D">
              <w:rPr>
                <w:rFonts w:ascii="Arial" w:eastAsia="Calibri" w:hAnsi="Arial" w:cs="Arial"/>
              </w:rPr>
              <w:t xml:space="preserve">Be required to demonstrate that they have continuing professional development (CPD) relevant to the specialist area. </w:t>
            </w:r>
          </w:p>
          <w:p w14:paraId="45A291C9" w14:textId="77777777" w:rsidR="00E57ACB" w:rsidRPr="001D111D" w:rsidRDefault="00E57ACB" w:rsidP="00E57ACB">
            <w:pPr>
              <w:pStyle w:val="ListParagraph"/>
              <w:autoSpaceDE w:val="0"/>
              <w:autoSpaceDN w:val="0"/>
              <w:adjustRightInd w:val="0"/>
              <w:ind w:left="1134"/>
              <w:contextualSpacing/>
              <w:rPr>
                <w:rFonts w:ascii="Arial" w:eastAsia="Calibri" w:hAnsi="Arial" w:cs="Arial"/>
              </w:rPr>
            </w:pPr>
          </w:p>
          <w:p w14:paraId="08BF9634" w14:textId="77777777" w:rsidR="00E57ACB" w:rsidRPr="001D111D" w:rsidRDefault="00E57ACB" w:rsidP="00E57ACB">
            <w:pPr>
              <w:autoSpaceDE w:val="0"/>
              <w:autoSpaceDN w:val="0"/>
              <w:adjustRightInd w:val="0"/>
              <w:spacing w:after="120"/>
              <w:ind w:left="64"/>
              <w:jc w:val="center"/>
              <w:rPr>
                <w:rFonts w:ascii="Arial" w:hAnsi="Arial" w:cs="Arial"/>
                <w:b/>
              </w:rPr>
            </w:pPr>
            <w:r w:rsidRPr="001D111D">
              <w:rPr>
                <w:rFonts w:ascii="Arial" w:hAnsi="Arial" w:cs="Arial"/>
                <w:b/>
              </w:rPr>
              <w:t>AND</w:t>
            </w:r>
          </w:p>
          <w:tbl>
            <w:tblPr>
              <w:tblW w:w="0" w:type="auto"/>
              <w:tblBorders>
                <w:top w:val="nil"/>
                <w:left w:val="nil"/>
                <w:bottom w:val="nil"/>
                <w:right w:val="nil"/>
              </w:tblBorders>
              <w:tblLook w:val="0000" w:firstRow="0" w:lastRow="0" w:firstColumn="0" w:lastColumn="0" w:noHBand="0" w:noVBand="0"/>
            </w:tblPr>
            <w:tblGrid>
              <w:gridCol w:w="7011"/>
            </w:tblGrid>
            <w:tr w:rsidR="001D111D" w:rsidRPr="001D111D" w14:paraId="3568BF76" w14:textId="77777777" w:rsidTr="001D111D">
              <w:trPr>
                <w:trHeight w:val="250"/>
              </w:trPr>
              <w:tc>
                <w:tcPr>
                  <w:tcW w:w="14894" w:type="dxa"/>
                </w:tcPr>
                <w:p w14:paraId="38F1F5A0" w14:textId="77777777" w:rsidR="00E57ACB" w:rsidRPr="001D111D" w:rsidRDefault="00E57ACB" w:rsidP="00A916BF">
                  <w:pPr>
                    <w:pStyle w:val="Default"/>
                    <w:numPr>
                      <w:ilvl w:val="0"/>
                      <w:numId w:val="7"/>
                    </w:numPr>
                    <w:ind w:left="1127" w:hanging="851"/>
                    <w:rPr>
                      <w:color w:val="auto"/>
                      <w:sz w:val="20"/>
                      <w:szCs w:val="20"/>
                      <w:lang w:val="en-IE"/>
                    </w:rPr>
                  </w:pPr>
                  <w:r w:rsidRPr="001D111D">
                    <w:rPr>
                      <w:color w:val="auto"/>
                      <w:sz w:val="20"/>
                      <w:szCs w:val="20"/>
                      <w:lang w:val="en-IE"/>
                    </w:rPr>
                    <w:t xml:space="preserve">Have the ability to practice safely and effectively fulfilling his/her professional responsibility within his/her scope of practice </w:t>
                  </w:r>
                </w:p>
              </w:tc>
            </w:tr>
          </w:tbl>
          <w:p w14:paraId="0E85DE86" w14:textId="77777777" w:rsidR="00E57ACB" w:rsidRPr="008D2BCF" w:rsidRDefault="00E57ACB" w:rsidP="00E57ACB">
            <w:pPr>
              <w:pStyle w:val="ListParagraph"/>
              <w:autoSpaceDE w:val="0"/>
              <w:autoSpaceDN w:val="0"/>
              <w:adjustRightInd w:val="0"/>
              <w:ind w:left="1134"/>
              <w:contextualSpacing/>
              <w:rPr>
                <w:rFonts w:ascii="Arial" w:eastAsia="Calibri" w:hAnsi="Arial" w:cs="Arial"/>
                <w:color w:val="00B050"/>
              </w:rPr>
            </w:pPr>
          </w:p>
          <w:p w14:paraId="40B66730" w14:textId="77777777" w:rsidR="00E57ACB" w:rsidRPr="001D111D" w:rsidRDefault="00E57ACB" w:rsidP="00E57ACB">
            <w:pPr>
              <w:pStyle w:val="ListParagraph"/>
              <w:autoSpaceDE w:val="0"/>
              <w:autoSpaceDN w:val="0"/>
              <w:adjustRightInd w:val="0"/>
              <w:ind w:left="1134"/>
              <w:contextualSpacing/>
              <w:rPr>
                <w:rFonts w:ascii="Arial" w:eastAsia="Calibri" w:hAnsi="Arial" w:cs="Arial"/>
              </w:rPr>
            </w:pPr>
          </w:p>
          <w:p w14:paraId="3CA81A73" w14:textId="6A39EABF" w:rsidR="00E57ACB" w:rsidRPr="001D111D" w:rsidRDefault="00E57ACB" w:rsidP="00E00DDB">
            <w:pPr>
              <w:spacing w:after="120"/>
              <w:ind w:left="1134" w:hanging="1134"/>
              <w:jc w:val="both"/>
              <w:rPr>
                <w:rFonts w:ascii="Arial" w:hAnsi="Arial" w:cs="Arial"/>
              </w:rPr>
            </w:pPr>
            <w:r w:rsidRPr="001D111D">
              <w:rPr>
                <w:rFonts w:ascii="Arial" w:hAnsi="Arial" w:cs="Arial"/>
                <w:b/>
                <w:bCs/>
                <w:i/>
                <w:iCs/>
              </w:rPr>
              <w:t xml:space="preserve">**Note 1: </w:t>
            </w:r>
            <w:r w:rsidRPr="001D111D">
              <w:rPr>
                <w:rFonts w:ascii="Arial" w:hAnsi="Arial" w:cs="Arial"/>
                <w:b/>
                <w:bCs/>
                <w:i/>
                <w:iCs/>
              </w:rPr>
              <w:tab/>
            </w:r>
            <w:r w:rsidRPr="001D111D">
              <w:rPr>
                <w:rFonts w:ascii="Arial" w:hAnsi="Arial" w:cs="Arial"/>
              </w:rPr>
              <w:t>For Nurses/Midwives who express an interest in CNS/CMS roles and who currently hold a level 8 educational qualification in the specialist area (equivalent to 60 ECTS or above), this qualification will be recognised up to September 2026.</w:t>
            </w:r>
          </w:p>
          <w:p w14:paraId="180B7F87" w14:textId="18F6E9F4" w:rsidR="00E57ACB" w:rsidRPr="001D111D" w:rsidRDefault="00E57ACB" w:rsidP="00E57ACB">
            <w:pPr>
              <w:spacing w:after="120"/>
              <w:ind w:left="1134" w:hanging="1134"/>
              <w:jc w:val="center"/>
              <w:rPr>
                <w:rFonts w:ascii="Arial" w:hAnsi="Arial" w:cs="Arial"/>
                <w:b/>
              </w:rPr>
            </w:pPr>
            <w:r w:rsidRPr="001D111D">
              <w:rPr>
                <w:rFonts w:ascii="Arial" w:hAnsi="Arial" w:cs="Arial"/>
                <w:b/>
              </w:rPr>
              <w:t>A</w:t>
            </w:r>
            <w:r w:rsidR="00C068DA" w:rsidRPr="001D111D">
              <w:rPr>
                <w:rFonts w:ascii="Arial" w:hAnsi="Arial" w:cs="Arial"/>
                <w:b/>
              </w:rPr>
              <w:t>ND</w:t>
            </w:r>
          </w:p>
          <w:p w14:paraId="34DE7D0D" w14:textId="542E2652" w:rsidR="00E00DDB" w:rsidRPr="00E00DDB" w:rsidRDefault="00E57ACB" w:rsidP="00E00DDB">
            <w:pPr>
              <w:pStyle w:val="Default"/>
              <w:ind w:left="284" w:hanging="284"/>
              <w:rPr>
                <w:color w:val="auto"/>
                <w:sz w:val="20"/>
                <w:szCs w:val="20"/>
                <w:lang w:val="en-IE"/>
              </w:rPr>
            </w:pPr>
            <w:r w:rsidRPr="001D111D">
              <w:rPr>
                <w:b/>
                <w:bCs/>
                <w:color w:val="auto"/>
                <w:sz w:val="20"/>
                <w:szCs w:val="20"/>
                <w:lang w:val="en-IE"/>
              </w:rPr>
              <w:t>(b)</w:t>
            </w:r>
            <w:r w:rsidRPr="001D111D">
              <w:rPr>
                <w:color w:val="auto"/>
                <w:sz w:val="20"/>
                <w:szCs w:val="20"/>
                <w:lang w:val="en-IE"/>
              </w:rPr>
              <w:t xml:space="preserve"> Candidates must possess the requisite knowledge and ability, including a high standard of suitability and clinical, leadership, managerial and administrative capacity for the proper discharge of the duties of the office. </w:t>
            </w:r>
            <w:r w:rsidRPr="001D111D">
              <w:rPr>
                <w:color w:val="auto"/>
                <w:sz w:val="20"/>
                <w:szCs w:val="20"/>
                <w:lang w:val="en-IE"/>
              </w:rPr>
              <w:br/>
            </w:r>
          </w:p>
          <w:p w14:paraId="15674EEA" w14:textId="33973597" w:rsidR="00E57ACB" w:rsidRPr="001D111D" w:rsidRDefault="00E57ACB" w:rsidP="00E57ACB">
            <w:pPr>
              <w:spacing w:after="120"/>
              <w:jc w:val="both"/>
              <w:rPr>
                <w:rFonts w:ascii="Arial" w:hAnsi="Arial" w:cs="Arial"/>
                <w:b/>
                <w:u w:val="single"/>
              </w:rPr>
            </w:pPr>
            <w:r w:rsidRPr="001D111D">
              <w:rPr>
                <w:rFonts w:ascii="Arial" w:hAnsi="Arial" w:cs="Arial"/>
                <w:b/>
              </w:rPr>
              <w:t xml:space="preserve">2. </w:t>
            </w:r>
            <w:r w:rsidRPr="001D111D">
              <w:rPr>
                <w:rFonts w:ascii="Arial" w:hAnsi="Arial" w:cs="Arial"/>
                <w:b/>
                <w:u w:val="single"/>
              </w:rPr>
              <w:t>Annual Registration</w:t>
            </w:r>
          </w:p>
          <w:p w14:paraId="374B17F0" w14:textId="77777777" w:rsidR="00E57ACB" w:rsidRPr="001D111D" w:rsidRDefault="00E57ACB" w:rsidP="00E57ACB">
            <w:pPr>
              <w:autoSpaceDE w:val="0"/>
              <w:autoSpaceDN w:val="0"/>
              <w:adjustRightInd w:val="0"/>
              <w:spacing w:after="240"/>
              <w:ind w:left="426" w:hanging="426"/>
              <w:rPr>
                <w:rFonts w:ascii="Arial" w:eastAsia="Calibri" w:hAnsi="Arial" w:cs="Arial"/>
                <w:lang w:eastAsia="en-US"/>
              </w:rPr>
            </w:pPr>
            <w:r w:rsidRPr="001D111D">
              <w:rPr>
                <w:rFonts w:ascii="Arial" w:eastAsia="Calibri" w:hAnsi="Arial" w:cs="Arial"/>
                <w:lang w:eastAsia="en-US"/>
              </w:rPr>
              <w:t xml:space="preserve">(i) </w:t>
            </w:r>
            <w:r w:rsidRPr="001D111D">
              <w:rPr>
                <w:rFonts w:ascii="Arial" w:eastAsia="Calibri" w:hAnsi="Arial" w:cs="Arial"/>
                <w:lang w:eastAsia="en-US"/>
              </w:rPr>
              <w:tab/>
              <w:t>Practitioners must maintain live annual registration on the appropriate/relevant Division of the register of Nurses and Midwives maintained by the Nursing and Midwifery Board of Ireland (</w:t>
            </w:r>
            <w:proofErr w:type="spellStart"/>
            <w:r w:rsidRPr="001D111D">
              <w:rPr>
                <w:rFonts w:ascii="Arial" w:eastAsia="Calibri" w:hAnsi="Arial" w:cs="Arial"/>
                <w:lang w:eastAsia="en-US"/>
              </w:rPr>
              <w:t>Bord</w:t>
            </w:r>
            <w:proofErr w:type="spellEnd"/>
            <w:r w:rsidRPr="001D111D">
              <w:rPr>
                <w:rFonts w:ascii="Arial" w:eastAsia="Calibri" w:hAnsi="Arial" w:cs="Arial"/>
                <w:lang w:eastAsia="en-US"/>
              </w:rPr>
              <w:t xml:space="preserve"> </w:t>
            </w:r>
            <w:proofErr w:type="spellStart"/>
            <w:r w:rsidRPr="001D111D">
              <w:rPr>
                <w:rFonts w:ascii="Arial" w:eastAsia="Calibri" w:hAnsi="Arial" w:cs="Arial"/>
                <w:lang w:eastAsia="en-US"/>
              </w:rPr>
              <w:t>Altranais</w:t>
            </w:r>
            <w:proofErr w:type="spellEnd"/>
            <w:r w:rsidRPr="001D111D">
              <w:rPr>
                <w:rFonts w:ascii="Arial" w:eastAsia="Calibri" w:hAnsi="Arial" w:cs="Arial"/>
                <w:lang w:eastAsia="en-US"/>
              </w:rPr>
              <w:t xml:space="preserve"> </w:t>
            </w:r>
            <w:proofErr w:type="spellStart"/>
            <w:r w:rsidRPr="001D111D">
              <w:rPr>
                <w:rFonts w:ascii="Arial" w:eastAsia="Calibri" w:hAnsi="Arial" w:cs="Arial"/>
                <w:lang w:eastAsia="en-US"/>
              </w:rPr>
              <w:t>agus</w:t>
            </w:r>
            <w:proofErr w:type="spellEnd"/>
            <w:r w:rsidRPr="001D111D">
              <w:rPr>
                <w:rFonts w:ascii="Arial" w:eastAsia="Calibri" w:hAnsi="Arial" w:cs="Arial"/>
                <w:lang w:eastAsia="en-US"/>
              </w:rPr>
              <w:t xml:space="preserve"> </w:t>
            </w:r>
            <w:proofErr w:type="spellStart"/>
            <w:r w:rsidRPr="001D111D">
              <w:rPr>
                <w:rFonts w:ascii="Arial" w:eastAsia="Calibri" w:hAnsi="Arial" w:cs="Arial"/>
                <w:lang w:eastAsia="en-US"/>
              </w:rPr>
              <w:t>Cnáimhseachais</w:t>
            </w:r>
            <w:proofErr w:type="spellEnd"/>
            <w:r w:rsidRPr="001D111D">
              <w:rPr>
                <w:rFonts w:ascii="Arial" w:eastAsia="Calibri" w:hAnsi="Arial" w:cs="Arial"/>
                <w:lang w:eastAsia="en-US"/>
              </w:rPr>
              <w:t xml:space="preserve"> </w:t>
            </w:r>
            <w:proofErr w:type="spellStart"/>
            <w:r w:rsidRPr="001D111D">
              <w:rPr>
                <w:rFonts w:ascii="Arial" w:eastAsia="Calibri" w:hAnsi="Arial" w:cs="Arial"/>
                <w:lang w:eastAsia="en-US"/>
              </w:rPr>
              <w:t>na</w:t>
            </w:r>
            <w:proofErr w:type="spellEnd"/>
            <w:r w:rsidRPr="001D111D">
              <w:rPr>
                <w:rFonts w:ascii="Arial" w:eastAsia="Calibri" w:hAnsi="Arial" w:cs="Arial"/>
                <w:lang w:eastAsia="en-US"/>
              </w:rPr>
              <w:t xml:space="preserve"> </w:t>
            </w:r>
            <w:proofErr w:type="spellStart"/>
            <w:r w:rsidRPr="001D111D">
              <w:rPr>
                <w:rFonts w:ascii="Arial" w:eastAsia="Calibri" w:hAnsi="Arial" w:cs="Arial"/>
                <w:lang w:eastAsia="en-US"/>
              </w:rPr>
              <w:t>hÉireann</w:t>
            </w:r>
            <w:proofErr w:type="spellEnd"/>
            <w:r w:rsidRPr="001D111D">
              <w:rPr>
                <w:rFonts w:ascii="Arial" w:eastAsia="Calibri" w:hAnsi="Arial" w:cs="Arial"/>
                <w:lang w:eastAsia="en-US"/>
              </w:rPr>
              <w:t xml:space="preserve">) for the role. </w:t>
            </w:r>
          </w:p>
          <w:p w14:paraId="56E21D1D" w14:textId="77777777" w:rsidR="00E57ACB" w:rsidRPr="001D111D" w:rsidRDefault="00E57ACB" w:rsidP="00E57ACB">
            <w:pPr>
              <w:spacing w:after="120"/>
              <w:ind w:left="-78"/>
              <w:jc w:val="center"/>
              <w:rPr>
                <w:rFonts w:ascii="Arial" w:hAnsi="Arial" w:cs="Arial"/>
                <w:b/>
              </w:rPr>
            </w:pPr>
            <w:r w:rsidRPr="001D111D">
              <w:rPr>
                <w:rFonts w:ascii="Arial" w:hAnsi="Arial" w:cs="Arial"/>
                <w:b/>
              </w:rPr>
              <w:lastRenderedPageBreak/>
              <w:t>And</w:t>
            </w:r>
          </w:p>
          <w:p w14:paraId="3B83D3F4" w14:textId="77777777" w:rsidR="00E57ACB" w:rsidRPr="001D111D" w:rsidRDefault="00E57ACB" w:rsidP="00E57ACB">
            <w:pPr>
              <w:autoSpaceDE w:val="0"/>
              <w:autoSpaceDN w:val="0"/>
              <w:adjustRightInd w:val="0"/>
              <w:ind w:left="426" w:hanging="426"/>
              <w:rPr>
                <w:rFonts w:ascii="Arial" w:eastAsia="Calibri" w:hAnsi="Arial" w:cs="Arial"/>
                <w:lang w:eastAsia="en-US"/>
              </w:rPr>
            </w:pPr>
            <w:r w:rsidRPr="001D111D">
              <w:rPr>
                <w:rFonts w:ascii="Arial" w:eastAsia="Calibri" w:hAnsi="Arial" w:cs="Arial"/>
                <w:lang w:eastAsia="en-US"/>
              </w:rPr>
              <w:t>(ii)</w:t>
            </w:r>
            <w:r w:rsidRPr="001D111D">
              <w:rPr>
                <w:rFonts w:ascii="Arial" w:eastAsia="Calibri" w:hAnsi="Arial" w:cs="Arial"/>
                <w:lang w:eastAsia="en-US"/>
              </w:rPr>
              <w:tab/>
              <w:t xml:space="preserve">Practitioners must confirm annual registration with NMBI to the HSE by way of the annual Service user Safety Assurance Certificate (PSAC). </w:t>
            </w:r>
          </w:p>
          <w:p w14:paraId="65D73C6F" w14:textId="77777777" w:rsidR="00E57ACB" w:rsidRPr="008D2BCF" w:rsidRDefault="00E57ACB" w:rsidP="00E57ACB">
            <w:pPr>
              <w:pStyle w:val="ListParagraph"/>
              <w:widowControl w:val="0"/>
              <w:autoSpaceDE w:val="0"/>
              <w:autoSpaceDN w:val="0"/>
              <w:adjustRightInd w:val="0"/>
              <w:ind w:left="360"/>
              <w:rPr>
                <w:rFonts w:ascii="Arial" w:hAnsi="Arial" w:cs="Arial"/>
                <w:bCs/>
                <w:i/>
                <w:iCs/>
                <w:color w:val="00B050"/>
              </w:rPr>
            </w:pPr>
          </w:p>
          <w:p w14:paraId="351E7BA2" w14:textId="77777777" w:rsidR="00E57ACB" w:rsidRPr="001D111D" w:rsidRDefault="00E57ACB" w:rsidP="00E57ACB">
            <w:pPr>
              <w:rPr>
                <w:rFonts w:ascii="Arial" w:hAnsi="Arial" w:cs="Arial"/>
                <w:b/>
              </w:rPr>
            </w:pPr>
            <w:r w:rsidRPr="001D111D">
              <w:rPr>
                <w:rFonts w:ascii="Arial" w:hAnsi="Arial" w:cs="Arial"/>
                <w:b/>
              </w:rPr>
              <w:t>Health</w:t>
            </w:r>
          </w:p>
          <w:p w14:paraId="6D79D59C" w14:textId="77777777" w:rsidR="00E57ACB" w:rsidRPr="001D111D" w:rsidRDefault="00E57ACB" w:rsidP="00E57ACB">
            <w:pPr>
              <w:rPr>
                <w:rFonts w:ascii="Arial" w:hAnsi="Arial" w:cs="Arial"/>
              </w:rPr>
            </w:pPr>
            <w:r w:rsidRPr="001D111D">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C25C25A" w14:textId="77777777" w:rsidR="00E57ACB" w:rsidRPr="001D111D" w:rsidRDefault="00E57ACB" w:rsidP="00E57ACB">
            <w:pPr>
              <w:widowControl w:val="0"/>
              <w:autoSpaceDE w:val="0"/>
              <w:autoSpaceDN w:val="0"/>
              <w:adjustRightInd w:val="0"/>
              <w:rPr>
                <w:rFonts w:ascii="Arial" w:hAnsi="Arial" w:cs="Arial"/>
                <w:bCs/>
                <w:i/>
                <w:iCs/>
              </w:rPr>
            </w:pPr>
          </w:p>
          <w:p w14:paraId="1251937C" w14:textId="77777777" w:rsidR="00E57ACB" w:rsidRPr="001D111D" w:rsidRDefault="00E57ACB" w:rsidP="00E57ACB">
            <w:pPr>
              <w:ind w:right="-766"/>
              <w:rPr>
                <w:rFonts w:ascii="Arial" w:hAnsi="Arial" w:cs="Arial"/>
                <w:iCs/>
              </w:rPr>
            </w:pPr>
            <w:r w:rsidRPr="001D111D">
              <w:rPr>
                <w:rFonts w:ascii="Arial" w:hAnsi="Arial" w:cs="Arial"/>
                <w:b/>
                <w:bCs/>
              </w:rPr>
              <w:t>Character</w:t>
            </w:r>
          </w:p>
          <w:p w14:paraId="5E93B8F6" w14:textId="77777777" w:rsidR="00E57ACB" w:rsidRPr="001D111D" w:rsidRDefault="00E57ACB" w:rsidP="00E57ACB">
            <w:pPr>
              <w:ind w:right="-766"/>
              <w:rPr>
                <w:rFonts w:ascii="Arial" w:hAnsi="Arial" w:cs="Arial"/>
              </w:rPr>
            </w:pPr>
            <w:r w:rsidRPr="001D111D">
              <w:rPr>
                <w:rFonts w:ascii="Arial" w:hAnsi="Arial" w:cs="Arial"/>
              </w:rPr>
              <w:t>Each candidate for and any person holding the office must be of good character.</w:t>
            </w:r>
          </w:p>
          <w:p w14:paraId="47A0251F" w14:textId="77777777" w:rsidR="00E57ACB" w:rsidRPr="001D111D" w:rsidRDefault="00E57ACB" w:rsidP="00E57ACB">
            <w:pPr>
              <w:widowControl w:val="0"/>
              <w:autoSpaceDE w:val="0"/>
              <w:autoSpaceDN w:val="0"/>
              <w:adjustRightInd w:val="0"/>
              <w:rPr>
                <w:rFonts w:ascii="Arial" w:hAnsi="Arial" w:cs="Arial"/>
                <w:b/>
                <w:bCs/>
                <w:iCs/>
                <w:shd w:val="clear" w:color="auto" w:fill="FFFFFF"/>
              </w:rPr>
            </w:pPr>
          </w:p>
          <w:p w14:paraId="508EDB64" w14:textId="77777777" w:rsidR="00E57ACB" w:rsidRDefault="00E57ACB" w:rsidP="00E57ACB">
            <w:pPr>
              <w:widowControl w:val="0"/>
              <w:autoSpaceDE w:val="0"/>
              <w:autoSpaceDN w:val="0"/>
              <w:adjustRightInd w:val="0"/>
              <w:rPr>
                <w:rFonts w:ascii="Arial" w:hAnsi="Arial" w:cs="Arial"/>
                <w:b/>
                <w:bCs/>
                <w:i/>
                <w:shd w:val="clear" w:color="auto" w:fill="FFFFFF"/>
              </w:rPr>
            </w:pPr>
            <w:r w:rsidRPr="001D111D">
              <w:rPr>
                <w:rFonts w:ascii="Arial" w:hAnsi="Arial" w:cs="Arial"/>
                <w:b/>
                <w:bCs/>
                <w:i/>
                <w:shd w:val="clear" w:color="auto" w:fill="FFFFFF"/>
              </w:rPr>
              <w:t xml:space="preserve">Please note that appointment to and continuation in posts that require statutory registration is dependent upon the post holder maintaining annual registration in the relevant division of the register maintained by </w:t>
            </w:r>
            <w:proofErr w:type="spellStart"/>
            <w:r w:rsidRPr="001D111D">
              <w:rPr>
                <w:rFonts w:ascii="Arial" w:hAnsi="Arial" w:cs="Arial"/>
                <w:b/>
                <w:bCs/>
                <w:i/>
                <w:shd w:val="clear" w:color="auto" w:fill="FFFFFF"/>
              </w:rPr>
              <w:t>Bord</w:t>
            </w:r>
            <w:proofErr w:type="spellEnd"/>
            <w:r w:rsidRPr="001D111D">
              <w:rPr>
                <w:rFonts w:ascii="Arial" w:hAnsi="Arial" w:cs="Arial"/>
                <w:b/>
                <w:bCs/>
                <w:i/>
                <w:shd w:val="clear" w:color="auto" w:fill="FFFFFF"/>
              </w:rPr>
              <w:t xml:space="preserve"> </w:t>
            </w:r>
            <w:proofErr w:type="spellStart"/>
            <w:r w:rsidRPr="001D111D">
              <w:rPr>
                <w:rFonts w:ascii="Arial" w:hAnsi="Arial" w:cs="Arial"/>
                <w:b/>
                <w:bCs/>
                <w:i/>
                <w:shd w:val="clear" w:color="auto" w:fill="FFFFFF"/>
              </w:rPr>
              <w:t>Altranais</w:t>
            </w:r>
            <w:proofErr w:type="spellEnd"/>
            <w:r w:rsidRPr="001D111D">
              <w:rPr>
                <w:rFonts w:ascii="Arial" w:hAnsi="Arial" w:cs="Arial"/>
                <w:b/>
                <w:bCs/>
                <w:i/>
                <w:shd w:val="clear" w:color="auto" w:fill="FFFFFF"/>
              </w:rPr>
              <w:t xml:space="preserve"> </w:t>
            </w:r>
            <w:proofErr w:type="spellStart"/>
            <w:r w:rsidRPr="001D111D">
              <w:rPr>
                <w:rFonts w:ascii="Arial" w:hAnsi="Arial" w:cs="Arial"/>
                <w:b/>
                <w:bCs/>
                <w:i/>
                <w:shd w:val="clear" w:color="auto" w:fill="FFFFFF"/>
              </w:rPr>
              <w:t>agus</w:t>
            </w:r>
            <w:proofErr w:type="spellEnd"/>
            <w:r w:rsidRPr="001D111D">
              <w:rPr>
                <w:rFonts w:ascii="Arial" w:hAnsi="Arial" w:cs="Arial"/>
                <w:b/>
                <w:bCs/>
                <w:i/>
                <w:shd w:val="clear" w:color="auto" w:fill="FFFFFF"/>
              </w:rPr>
              <w:t xml:space="preserve"> </w:t>
            </w:r>
            <w:proofErr w:type="spellStart"/>
            <w:r w:rsidRPr="001D111D">
              <w:rPr>
                <w:rFonts w:ascii="Arial" w:hAnsi="Arial" w:cs="Arial"/>
                <w:b/>
                <w:bCs/>
                <w:i/>
                <w:shd w:val="clear" w:color="auto" w:fill="FFFFFF"/>
              </w:rPr>
              <w:t>Cnáimhseachais</w:t>
            </w:r>
            <w:proofErr w:type="spellEnd"/>
            <w:r w:rsidRPr="001D111D">
              <w:rPr>
                <w:rFonts w:ascii="Arial" w:hAnsi="Arial" w:cs="Arial"/>
                <w:b/>
                <w:bCs/>
                <w:i/>
                <w:shd w:val="clear" w:color="auto" w:fill="FFFFFF"/>
              </w:rPr>
              <w:t xml:space="preserve"> </w:t>
            </w:r>
            <w:proofErr w:type="spellStart"/>
            <w:r w:rsidRPr="001D111D">
              <w:rPr>
                <w:rFonts w:ascii="Arial" w:hAnsi="Arial" w:cs="Arial"/>
                <w:b/>
                <w:bCs/>
                <w:i/>
                <w:shd w:val="clear" w:color="auto" w:fill="FFFFFF"/>
              </w:rPr>
              <w:t>na</w:t>
            </w:r>
            <w:proofErr w:type="spellEnd"/>
            <w:r w:rsidRPr="001D111D">
              <w:rPr>
                <w:rFonts w:ascii="Arial" w:hAnsi="Arial" w:cs="Arial"/>
                <w:b/>
                <w:bCs/>
                <w:i/>
                <w:shd w:val="clear" w:color="auto" w:fill="FFFFFF"/>
              </w:rPr>
              <w:t xml:space="preserve"> </w:t>
            </w:r>
            <w:proofErr w:type="spellStart"/>
            <w:r w:rsidRPr="001D111D">
              <w:rPr>
                <w:rFonts w:ascii="Arial" w:hAnsi="Arial" w:cs="Arial"/>
                <w:b/>
                <w:bCs/>
                <w:i/>
                <w:shd w:val="clear" w:color="auto" w:fill="FFFFFF"/>
              </w:rPr>
              <w:t>hÉireann</w:t>
            </w:r>
            <w:proofErr w:type="spellEnd"/>
            <w:r w:rsidRPr="001D111D">
              <w:rPr>
                <w:rFonts w:ascii="Arial" w:hAnsi="Arial" w:cs="Arial"/>
                <w:b/>
                <w:bCs/>
                <w:i/>
                <w:shd w:val="clear" w:color="auto" w:fill="FFFFFF"/>
              </w:rPr>
              <w:t xml:space="preserve"> (Nursing &amp; Midwifery Board of Ireland) by way of the Patient Safety Assurance Certificate (PSAC)</w:t>
            </w:r>
          </w:p>
          <w:p w14:paraId="1151045D" w14:textId="343AD875" w:rsidR="00C51C9B" w:rsidRPr="008D2BCF" w:rsidRDefault="00C51C9B" w:rsidP="00E57ACB">
            <w:pPr>
              <w:widowControl w:val="0"/>
              <w:autoSpaceDE w:val="0"/>
              <w:autoSpaceDN w:val="0"/>
              <w:adjustRightInd w:val="0"/>
              <w:rPr>
                <w:rFonts w:ascii="Arial" w:hAnsi="Arial" w:cs="Arial"/>
                <w:b/>
                <w:bCs/>
                <w:i/>
                <w:color w:val="00B050"/>
                <w:shd w:val="clear" w:color="auto" w:fill="FFFFFF"/>
              </w:rPr>
            </w:pPr>
          </w:p>
        </w:tc>
      </w:tr>
      <w:tr w:rsidR="00E57ACB" w:rsidRPr="008D2BCF" w14:paraId="7F366102" w14:textId="77777777" w:rsidTr="00E57ACB">
        <w:tc>
          <w:tcPr>
            <w:tcW w:w="992" w:type="pct"/>
            <w:tcBorders>
              <w:top w:val="single" w:sz="4" w:space="0" w:color="auto"/>
              <w:left w:val="single" w:sz="4" w:space="0" w:color="auto"/>
              <w:bottom w:val="single" w:sz="4" w:space="0" w:color="auto"/>
              <w:right w:val="single" w:sz="4" w:space="0" w:color="auto"/>
            </w:tcBorders>
          </w:tcPr>
          <w:p w14:paraId="029BA457" w14:textId="77777777" w:rsidR="001D111D" w:rsidRPr="00D64312" w:rsidRDefault="001D111D" w:rsidP="00E57ACB">
            <w:pPr>
              <w:rPr>
                <w:rFonts w:ascii="Arial" w:hAnsi="Arial" w:cs="Arial"/>
                <w:b/>
                <w:bCs/>
              </w:rPr>
            </w:pPr>
          </w:p>
          <w:p w14:paraId="4AFC68BB" w14:textId="3291133C" w:rsidR="00E57ACB" w:rsidRPr="00D64312" w:rsidRDefault="00E57ACB" w:rsidP="00E57ACB">
            <w:pPr>
              <w:rPr>
                <w:rFonts w:ascii="Arial" w:hAnsi="Arial" w:cs="Arial"/>
                <w:b/>
                <w:bCs/>
              </w:rPr>
            </w:pPr>
            <w:r w:rsidRPr="00D64312">
              <w:rPr>
                <w:rFonts w:ascii="Arial" w:hAnsi="Arial" w:cs="Arial"/>
                <w:b/>
                <w:bCs/>
              </w:rPr>
              <w:t>Post specific requirements</w:t>
            </w:r>
          </w:p>
          <w:p w14:paraId="504A9C88" w14:textId="77777777" w:rsidR="00E57ACB" w:rsidRPr="00D64312" w:rsidRDefault="00E57ACB" w:rsidP="00E57ACB">
            <w:pPr>
              <w:rPr>
                <w:rFonts w:ascii="Arial" w:hAnsi="Arial" w:cs="Arial"/>
                <w:b/>
                <w:bCs/>
              </w:rPr>
            </w:pPr>
          </w:p>
        </w:tc>
        <w:tc>
          <w:tcPr>
            <w:tcW w:w="4008" w:type="pct"/>
            <w:tcBorders>
              <w:top w:val="single" w:sz="4" w:space="0" w:color="auto"/>
              <w:left w:val="single" w:sz="4" w:space="0" w:color="auto"/>
              <w:bottom w:val="single" w:sz="4" w:space="0" w:color="auto"/>
              <w:right w:val="single" w:sz="4" w:space="0" w:color="auto"/>
            </w:tcBorders>
          </w:tcPr>
          <w:p w14:paraId="532146D0" w14:textId="5C0D5D4B" w:rsidR="001D111D" w:rsidRPr="00D64312" w:rsidRDefault="001D111D" w:rsidP="001D111D">
            <w:pPr>
              <w:rPr>
                <w:rFonts w:ascii="Arial" w:hAnsi="Arial" w:cs="Arial"/>
                <w:bCs/>
                <w:iCs/>
                <w:color w:val="00B050"/>
              </w:rPr>
            </w:pPr>
          </w:p>
          <w:p w14:paraId="162C9F7C" w14:textId="2B7AAA06" w:rsidR="001D111D" w:rsidRPr="00D64312" w:rsidRDefault="001D111D" w:rsidP="00A916BF">
            <w:pPr>
              <w:pStyle w:val="ListParagraph"/>
              <w:numPr>
                <w:ilvl w:val="0"/>
                <w:numId w:val="15"/>
              </w:numPr>
              <w:rPr>
                <w:rFonts w:ascii="Arial" w:hAnsi="Arial" w:cs="Arial"/>
                <w:bCs/>
                <w:iCs/>
              </w:rPr>
            </w:pPr>
            <w:r w:rsidRPr="00D64312">
              <w:rPr>
                <w:rFonts w:ascii="Arial" w:hAnsi="Arial" w:cs="Arial"/>
              </w:rPr>
              <w:t>Demonstrate depth and breadth</w:t>
            </w:r>
            <w:r w:rsidR="00C51C9B" w:rsidRPr="00D64312">
              <w:rPr>
                <w:rFonts w:ascii="Arial" w:hAnsi="Arial" w:cs="Arial"/>
              </w:rPr>
              <w:t xml:space="preserve"> of experience in the specialist area of Gerontology as relevant to the role. </w:t>
            </w:r>
          </w:p>
          <w:p w14:paraId="75760D23" w14:textId="2F0F0D7E" w:rsidR="001D111D" w:rsidRPr="00D64312" w:rsidRDefault="001D111D" w:rsidP="001D111D">
            <w:pPr>
              <w:rPr>
                <w:rFonts w:ascii="Arial" w:hAnsi="Arial" w:cs="Arial"/>
                <w:bCs/>
                <w:iCs/>
                <w:color w:val="00B050"/>
              </w:rPr>
            </w:pPr>
          </w:p>
          <w:p w14:paraId="735465EC" w14:textId="4CE2E137" w:rsidR="00E57ACB" w:rsidRPr="00D64312" w:rsidRDefault="00E57ACB" w:rsidP="00A916BF">
            <w:pPr>
              <w:pStyle w:val="ListParagraph"/>
              <w:numPr>
                <w:ilvl w:val="0"/>
                <w:numId w:val="9"/>
              </w:numPr>
              <w:rPr>
                <w:rFonts w:ascii="Arial" w:hAnsi="Arial" w:cs="Arial"/>
                <w:bCs/>
                <w:iCs/>
              </w:rPr>
            </w:pPr>
            <w:r w:rsidRPr="00D64312">
              <w:rPr>
                <w:rFonts w:ascii="Arial" w:hAnsi="Arial" w:cs="Arial"/>
                <w:bCs/>
                <w:iCs/>
              </w:rPr>
              <w:t>Have undertaken or agree to undertake, within an agreed timeframe, the Nurse Prescribing of Medicinal Products Certificate</w:t>
            </w:r>
          </w:p>
          <w:p w14:paraId="36E6CB3B" w14:textId="77777777" w:rsidR="001D111D" w:rsidRPr="00D64312" w:rsidRDefault="001D111D" w:rsidP="001D111D">
            <w:pPr>
              <w:rPr>
                <w:rFonts w:ascii="Arial" w:hAnsi="Arial" w:cs="Arial"/>
                <w:bCs/>
                <w:iCs/>
                <w:color w:val="00B050"/>
              </w:rPr>
            </w:pPr>
          </w:p>
          <w:p w14:paraId="04745430" w14:textId="74025CFB" w:rsidR="00E57ACB" w:rsidRPr="00D64312" w:rsidRDefault="00E57ACB" w:rsidP="00A916BF">
            <w:pPr>
              <w:pStyle w:val="ListParagraph"/>
              <w:numPr>
                <w:ilvl w:val="0"/>
                <w:numId w:val="8"/>
              </w:numPr>
              <w:jc w:val="both"/>
              <w:rPr>
                <w:rFonts w:ascii="Arial" w:hAnsi="Arial" w:cs="Arial"/>
                <w:bCs/>
                <w:iCs/>
              </w:rPr>
            </w:pPr>
            <w:r w:rsidRPr="00D64312">
              <w:rPr>
                <w:rFonts w:ascii="Arial" w:hAnsi="Arial" w:cs="Arial"/>
                <w:bCs/>
                <w:iCs/>
              </w:rPr>
              <w:t>Have undertaken or agree to undertake, within an agreed timeframe, the Nurse Prescribing of Ionising Radiation Certificate.</w:t>
            </w:r>
          </w:p>
          <w:p w14:paraId="19B5FA8E" w14:textId="77777777" w:rsidR="001D111D" w:rsidRPr="00D64312" w:rsidRDefault="001D111D" w:rsidP="001D111D">
            <w:pPr>
              <w:jc w:val="both"/>
              <w:rPr>
                <w:rFonts w:ascii="Arial" w:hAnsi="Arial" w:cs="Arial"/>
                <w:bCs/>
                <w:iCs/>
              </w:rPr>
            </w:pPr>
          </w:p>
          <w:p w14:paraId="651324B6" w14:textId="1A65E81C" w:rsidR="001D111D" w:rsidRPr="00D64312" w:rsidRDefault="00D64312" w:rsidP="00E00DDB">
            <w:pPr>
              <w:pStyle w:val="ListParagraph"/>
              <w:numPr>
                <w:ilvl w:val="0"/>
                <w:numId w:val="8"/>
              </w:numPr>
              <w:jc w:val="both"/>
              <w:rPr>
                <w:rFonts w:ascii="Arial" w:hAnsi="Arial" w:cs="Arial"/>
                <w:bCs/>
                <w:iCs/>
                <w:color w:val="000000" w:themeColor="text1"/>
              </w:rPr>
            </w:pPr>
            <w:r w:rsidRPr="00D64312">
              <w:rPr>
                <w:rFonts w:ascii="Arial" w:hAnsi="Arial" w:cs="Arial"/>
                <w:bCs/>
                <w:iCs/>
                <w:color w:val="000000" w:themeColor="text1"/>
              </w:rPr>
              <w:t>Have undertaken of agree to undertake, within an agreed timeframe a Physical Health Assessment Module, as required for the role.</w:t>
            </w:r>
          </w:p>
          <w:p w14:paraId="5D262462" w14:textId="133FD272" w:rsidR="00E57ACB" w:rsidRPr="00D64312" w:rsidRDefault="00E57ACB" w:rsidP="00E57ACB">
            <w:pPr>
              <w:rPr>
                <w:rFonts w:ascii="Arial" w:hAnsi="Arial" w:cs="Arial"/>
                <w:bCs/>
                <w:iCs/>
                <w:color w:val="000099"/>
              </w:rPr>
            </w:pPr>
          </w:p>
          <w:p w14:paraId="34424F78" w14:textId="7401949F" w:rsidR="00E57ACB" w:rsidRPr="00D64312" w:rsidRDefault="00E57ACB" w:rsidP="00E57ACB">
            <w:pPr>
              <w:rPr>
                <w:rFonts w:ascii="Arial" w:hAnsi="Arial" w:cs="Arial"/>
                <w:bCs/>
                <w:iCs/>
              </w:rPr>
            </w:pPr>
            <w:r w:rsidRPr="00D64312">
              <w:rPr>
                <w:rFonts w:ascii="Arial" w:hAnsi="Arial" w:cs="Arial"/>
                <w:bCs/>
                <w:iCs/>
              </w:rPr>
              <w:t>Formally apply for entry onto the Interim ONMSD CNS/CMS database (until the database is transferred to its permanent location)</w:t>
            </w:r>
          </w:p>
          <w:p w14:paraId="1E3F5897" w14:textId="599175EB" w:rsidR="00E57ACB" w:rsidRPr="00D64312" w:rsidRDefault="00E57ACB" w:rsidP="00E57ACB">
            <w:pPr>
              <w:rPr>
                <w:rFonts w:ascii="Arial" w:hAnsi="Arial" w:cs="Arial"/>
                <w:b/>
                <w:bCs/>
                <w:color w:val="000099"/>
                <w:u w:val="single"/>
              </w:rPr>
            </w:pPr>
          </w:p>
        </w:tc>
      </w:tr>
      <w:tr w:rsidR="00E57ACB" w:rsidRPr="008D2BCF" w14:paraId="59EF65EA" w14:textId="77777777" w:rsidTr="00E57ACB">
        <w:tc>
          <w:tcPr>
            <w:tcW w:w="992" w:type="pct"/>
          </w:tcPr>
          <w:p w14:paraId="643486DB" w14:textId="1FFE3E2F" w:rsidR="00E57ACB" w:rsidRPr="008D2BCF" w:rsidRDefault="00E57ACB" w:rsidP="00E57ACB">
            <w:pPr>
              <w:rPr>
                <w:rFonts w:ascii="Arial" w:hAnsi="Arial" w:cs="Arial"/>
                <w:b/>
                <w:bCs/>
              </w:rPr>
            </w:pPr>
            <w:r w:rsidRPr="008D2BCF">
              <w:rPr>
                <w:rFonts w:ascii="Arial" w:hAnsi="Arial" w:cs="Arial"/>
                <w:b/>
                <w:bCs/>
              </w:rPr>
              <w:t>Other requirements specific to the post</w:t>
            </w:r>
          </w:p>
        </w:tc>
        <w:tc>
          <w:tcPr>
            <w:tcW w:w="4008" w:type="pct"/>
          </w:tcPr>
          <w:p w14:paraId="6D3F8FD0" w14:textId="77777777" w:rsidR="00C51C9B" w:rsidRDefault="00C51C9B" w:rsidP="00C51C9B">
            <w:pPr>
              <w:pStyle w:val="ListParagraph"/>
              <w:ind w:left="360"/>
              <w:rPr>
                <w:rFonts w:ascii="Arial" w:hAnsi="Arial" w:cs="Arial"/>
                <w:iCs/>
              </w:rPr>
            </w:pPr>
          </w:p>
          <w:p w14:paraId="0373D8B8" w14:textId="47DC65F0" w:rsidR="00E57ACB" w:rsidRPr="008D2BCF" w:rsidRDefault="00E57ACB" w:rsidP="00A916BF">
            <w:pPr>
              <w:pStyle w:val="ListParagraph"/>
              <w:numPr>
                <w:ilvl w:val="0"/>
                <w:numId w:val="16"/>
              </w:numPr>
              <w:rPr>
                <w:rFonts w:ascii="Arial" w:hAnsi="Arial" w:cs="Arial"/>
                <w:iCs/>
              </w:rPr>
            </w:pPr>
            <w:r w:rsidRPr="008D2BCF">
              <w:rPr>
                <w:rFonts w:ascii="Arial" w:hAnsi="Arial" w:cs="Arial"/>
                <w:iCs/>
              </w:rPr>
              <w:t>Have access to appropriate transport to fulfil the requirements of the role,</w:t>
            </w:r>
            <w:r w:rsidRPr="008D2BCF">
              <w:t xml:space="preserve"> </w:t>
            </w:r>
            <w:r w:rsidRPr="008D2BCF">
              <w:rPr>
                <w:rFonts w:ascii="Arial" w:hAnsi="Arial" w:cs="Arial"/>
                <w:iCs/>
              </w:rPr>
              <w:t>as will need to travel to sites for designated clinics.</w:t>
            </w:r>
          </w:p>
          <w:p w14:paraId="0E4DCE48" w14:textId="565F9E58" w:rsidR="00E57ACB" w:rsidRPr="008D2BCF" w:rsidRDefault="00E57ACB" w:rsidP="00E57ACB">
            <w:pPr>
              <w:pStyle w:val="ListParagraph"/>
              <w:ind w:left="360"/>
              <w:rPr>
                <w:rFonts w:ascii="Arial" w:hAnsi="Arial" w:cs="Arial"/>
                <w:b/>
                <w:iCs/>
                <w:color w:val="000099"/>
              </w:rPr>
            </w:pPr>
          </w:p>
        </w:tc>
      </w:tr>
      <w:tr w:rsidR="00E57ACB" w:rsidRPr="008D2BCF" w14:paraId="437354A7" w14:textId="77777777" w:rsidTr="00E57ACB">
        <w:tc>
          <w:tcPr>
            <w:tcW w:w="992" w:type="pct"/>
          </w:tcPr>
          <w:p w14:paraId="167E1609" w14:textId="77777777" w:rsidR="00C51C9B" w:rsidRDefault="00C51C9B" w:rsidP="00E57ACB">
            <w:pPr>
              <w:rPr>
                <w:rFonts w:ascii="Arial" w:hAnsi="Arial" w:cs="Arial"/>
                <w:b/>
                <w:bCs/>
              </w:rPr>
            </w:pPr>
          </w:p>
          <w:p w14:paraId="3FD389F1" w14:textId="5C7F30C0" w:rsidR="00E57ACB" w:rsidRPr="005D57DE" w:rsidRDefault="00E57ACB" w:rsidP="00E57ACB">
            <w:pPr>
              <w:rPr>
                <w:rFonts w:ascii="Arial" w:hAnsi="Arial" w:cs="Arial"/>
                <w:b/>
                <w:bCs/>
              </w:rPr>
            </w:pPr>
            <w:r w:rsidRPr="005D57DE">
              <w:rPr>
                <w:rFonts w:ascii="Arial" w:hAnsi="Arial" w:cs="Arial"/>
                <w:b/>
                <w:bCs/>
              </w:rPr>
              <w:t>Additional eligibility requirements:</w:t>
            </w:r>
          </w:p>
          <w:p w14:paraId="255FA45E" w14:textId="0A67812E" w:rsidR="00E57ACB" w:rsidRPr="005D57DE" w:rsidRDefault="00E57ACB" w:rsidP="00E57ACB">
            <w:pPr>
              <w:rPr>
                <w:rFonts w:ascii="Arial" w:hAnsi="Arial" w:cs="Arial"/>
                <w:b/>
                <w:bCs/>
              </w:rPr>
            </w:pPr>
          </w:p>
        </w:tc>
        <w:tc>
          <w:tcPr>
            <w:tcW w:w="4008" w:type="pct"/>
          </w:tcPr>
          <w:p w14:paraId="30A1D808" w14:textId="77777777" w:rsidR="00C51C9B" w:rsidRDefault="00C51C9B" w:rsidP="00E57ACB">
            <w:pPr>
              <w:pStyle w:val="Default"/>
              <w:rPr>
                <w:b/>
                <w:bCs/>
                <w:sz w:val="20"/>
                <w:szCs w:val="20"/>
                <w:lang w:val="en-IE"/>
              </w:rPr>
            </w:pPr>
          </w:p>
          <w:p w14:paraId="67225D5A" w14:textId="7E201A67" w:rsidR="00E57ACB" w:rsidRPr="005D57DE" w:rsidRDefault="00E57ACB" w:rsidP="00E57ACB">
            <w:pPr>
              <w:pStyle w:val="Default"/>
              <w:rPr>
                <w:sz w:val="20"/>
                <w:szCs w:val="20"/>
                <w:lang w:val="en-IE"/>
              </w:rPr>
            </w:pPr>
            <w:r w:rsidRPr="005D57DE">
              <w:rPr>
                <w:b/>
                <w:bCs/>
                <w:sz w:val="20"/>
                <w:szCs w:val="20"/>
                <w:lang w:val="en-IE"/>
              </w:rPr>
              <w:t xml:space="preserve">Citizenship requirements </w:t>
            </w:r>
          </w:p>
          <w:p w14:paraId="2C642096" w14:textId="77777777" w:rsidR="00E57ACB" w:rsidRPr="005D57DE" w:rsidRDefault="00E57ACB" w:rsidP="00E57ACB">
            <w:pPr>
              <w:pStyle w:val="Default"/>
              <w:rPr>
                <w:sz w:val="20"/>
                <w:szCs w:val="20"/>
                <w:lang w:val="en-IE"/>
              </w:rPr>
            </w:pPr>
            <w:r w:rsidRPr="005D57DE">
              <w:rPr>
                <w:sz w:val="20"/>
                <w:szCs w:val="20"/>
                <w:lang w:val="en-IE"/>
              </w:rPr>
              <w:t xml:space="preserve">Eligible candidates must be: </w:t>
            </w:r>
          </w:p>
          <w:p w14:paraId="354421BA" w14:textId="087C34A8" w:rsidR="00E57ACB" w:rsidRPr="005D57DE" w:rsidRDefault="00E57ACB" w:rsidP="00A916BF">
            <w:pPr>
              <w:pStyle w:val="ListParagraph"/>
              <w:numPr>
                <w:ilvl w:val="0"/>
                <w:numId w:val="2"/>
              </w:numPr>
              <w:spacing w:after="120"/>
              <w:rPr>
                <w:rFonts w:ascii="Arial" w:hAnsi="Arial" w:cs="Arial"/>
              </w:rPr>
            </w:pPr>
            <w:r w:rsidRPr="005D57DE">
              <w:rPr>
                <w:rFonts w:ascii="Arial" w:hAnsi="Arial" w:cs="Arial"/>
              </w:rPr>
              <w:t xml:space="preserve">EEA, Swiss, or British citizens </w:t>
            </w:r>
          </w:p>
          <w:p w14:paraId="0FE712BB" w14:textId="5E0B69BC" w:rsidR="00E57ACB" w:rsidRPr="005D57DE" w:rsidRDefault="00E57ACB" w:rsidP="00E57ACB">
            <w:pPr>
              <w:spacing w:after="120"/>
              <w:ind w:left="360"/>
              <w:rPr>
                <w:rFonts w:ascii="Arial" w:hAnsi="Arial" w:cs="Arial"/>
                <w:b/>
              </w:rPr>
            </w:pPr>
            <w:r w:rsidRPr="005D57DE">
              <w:rPr>
                <w:rFonts w:ascii="Arial" w:hAnsi="Arial" w:cs="Arial"/>
                <w:b/>
              </w:rPr>
              <w:t>OR</w:t>
            </w:r>
          </w:p>
          <w:p w14:paraId="0476F498" w14:textId="5A1360FF" w:rsidR="00E57ACB" w:rsidRPr="005D57DE" w:rsidRDefault="00E57ACB" w:rsidP="00A916BF">
            <w:pPr>
              <w:pStyle w:val="ListParagraph"/>
              <w:numPr>
                <w:ilvl w:val="0"/>
                <w:numId w:val="2"/>
              </w:numPr>
              <w:spacing w:after="120"/>
              <w:rPr>
                <w:rFonts w:ascii="Arial" w:hAnsi="Arial" w:cs="Arial"/>
              </w:rPr>
            </w:pPr>
            <w:r w:rsidRPr="005D57DE">
              <w:rPr>
                <w:rFonts w:ascii="Arial" w:hAnsi="Arial" w:cs="Arial"/>
              </w:rPr>
              <w:t xml:space="preserve">Non-European Economic Area citizens with permission to reside and work in the State </w:t>
            </w:r>
          </w:p>
          <w:p w14:paraId="3BA041C6" w14:textId="494B0D51" w:rsidR="00E57ACB" w:rsidRPr="00C51C9B" w:rsidRDefault="00E57ACB" w:rsidP="00E57ACB">
            <w:pPr>
              <w:pStyle w:val="Default"/>
              <w:ind w:left="1080"/>
              <w:rPr>
                <w:bCs/>
                <w:color w:val="auto"/>
                <w:sz w:val="20"/>
                <w:szCs w:val="20"/>
                <w:lang w:val="en-IE"/>
              </w:rPr>
            </w:pPr>
            <w:r w:rsidRPr="00C51C9B">
              <w:rPr>
                <w:bCs/>
                <w:color w:val="auto"/>
                <w:sz w:val="20"/>
                <w:szCs w:val="20"/>
                <w:lang w:val="en-IE"/>
              </w:rPr>
              <w:t>Read Appendix 2 of the Additional Campaign Information for further information on accepted Stamps for Non-EEA citizens resident in the State, including those with refugee status.</w:t>
            </w:r>
          </w:p>
          <w:p w14:paraId="54930F16" w14:textId="6F832A9C" w:rsidR="00D64312" w:rsidRPr="00C51C9B" w:rsidRDefault="00E57ACB" w:rsidP="005D57DE">
            <w:pPr>
              <w:pStyle w:val="Default"/>
              <w:rPr>
                <w:bCs/>
                <w:color w:val="auto"/>
                <w:sz w:val="20"/>
                <w:szCs w:val="20"/>
                <w:lang w:val="en-IE"/>
              </w:rPr>
            </w:pPr>
            <w:r w:rsidRPr="00C51C9B">
              <w:rPr>
                <w:bCs/>
                <w:color w:val="auto"/>
                <w:sz w:val="20"/>
                <w:szCs w:val="20"/>
                <w:lang w:val="en-IE"/>
              </w:rPr>
              <w:t xml:space="preserve">To qualify candidates must be eligible by the closing date of the campaign. </w:t>
            </w:r>
          </w:p>
          <w:p w14:paraId="613182C9" w14:textId="1F5956C8" w:rsidR="001D111D" w:rsidRPr="005D57DE" w:rsidRDefault="001D111D" w:rsidP="005D57DE">
            <w:pPr>
              <w:pStyle w:val="Default"/>
              <w:rPr>
                <w:bCs/>
                <w:color w:val="2A2347"/>
                <w:sz w:val="20"/>
                <w:szCs w:val="20"/>
                <w:lang w:val="en-IE"/>
              </w:rPr>
            </w:pPr>
          </w:p>
        </w:tc>
      </w:tr>
      <w:tr w:rsidR="005D57DE" w:rsidRPr="008D2BCF" w14:paraId="466ACF54" w14:textId="77777777" w:rsidTr="00E57ACB">
        <w:tc>
          <w:tcPr>
            <w:tcW w:w="992" w:type="pct"/>
          </w:tcPr>
          <w:p w14:paraId="626249E9" w14:textId="77777777" w:rsidR="001D111D" w:rsidRDefault="001D111D" w:rsidP="005D57DE">
            <w:pPr>
              <w:rPr>
                <w:rFonts w:ascii="Arial" w:hAnsi="Arial" w:cs="Arial"/>
                <w:b/>
                <w:bCs/>
              </w:rPr>
            </w:pPr>
          </w:p>
          <w:p w14:paraId="50259FF8" w14:textId="53BF0652" w:rsidR="005D57DE" w:rsidRPr="008D2BCF" w:rsidRDefault="005D57DE" w:rsidP="005D57DE">
            <w:pPr>
              <w:rPr>
                <w:rFonts w:ascii="Arial" w:hAnsi="Arial" w:cs="Arial"/>
                <w:b/>
                <w:bCs/>
              </w:rPr>
            </w:pPr>
            <w:r w:rsidRPr="008D2BCF">
              <w:rPr>
                <w:rFonts w:ascii="Arial" w:hAnsi="Arial" w:cs="Arial"/>
                <w:b/>
                <w:bCs/>
              </w:rPr>
              <w:t>Skills, competencies and/or knowledge</w:t>
            </w:r>
          </w:p>
          <w:p w14:paraId="4E76BE64" w14:textId="77777777" w:rsidR="005D57DE" w:rsidRPr="008D2BCF" w:rsidRDefault="005D57DE" w:rsidP="005D57DE">
            <w:pPr>
              <w:rPr>
                <w:rFonts w:ascii="Arial" w:hAnsi="Arial" w:cs="Arial"/>
                <w:b/>
                <w:bCs/>
              </w:rPr>
            </w:pPr>
          </w:p>
          <w:p w14:paraId="3C72DF3D" w14:textId="77777777" w:rsidR="005D57DE" w:rsidRPr="008D2BCF" w:rsidRDefault="005D57DE" w:rsidP="005D57DE">
            <w:pPr>
              <w:rPr>
                <w:rFonts w:ascii="Arial" w:hAnsi="Arial" w:cs="Arial"/>
                <w:b/>
                <w:bCs/>
              </w:rPr>
            </w:pPr>
          </w:p>
        </w:tc>
        <w:tc>
          <w:tcPr>
            <w:tcW w:w="4008" w:type="pct"/>
          </w:tcPr>
          <w:p w14:paraId="5914E68B" w14:textId="77777777" w:rsidR="001D111D" w:rsidRDefault="001D111D" w:rsidP="009D1600">
            <w:pPr>
              <w:jc w:val="both"/>
              <w:rPr>
                <w:rFonts w:ascii="Arial" w:hAnsi="Arial" w:cs="Arial"/>
                <w:b/>
                <w:color w:val="00B050"/>
              </w:rPr>
            </w:pPr>
          </w:p>
          <w:p w14:paraId="33BAF557" w14:textId="11DD5703" w:rsidR="009D1600" w:rsidRPr="001D111D" w:rsidRDefault="009D1600" w:rsidP="009D1600">
            <w:pPr>
              <w:jc w:val="both"/>
              <w:rPr>
                <w:rFonts w:ascii="Arial" w:hAnsi="Arial" w:cs="Arial"/>
                <w:b/>
              </w:rPr>
            </w:pPr>
            <w:r w:rsidRPr="001D111D">
              <w:rPr>
                <w:rFonts w:ascii="Arial" w:hAnsi="Arial" w:cs="Arial"/>
                <w:b/>
              </w:rPr>
              <w:t>Professional Knowledge and Experience</w:t>
            </w:r>
          </w:p>
          <w:p w14:paraId="735FD2DF" w14:textId="77777777" w:rsidR="001D111D" w:rsidRPr="001D111D" w:rsidRDefault="001D111D" w:rsidP="009D1600">
            <w:pPr>
              <w:jc w:val="both"/>
              <w:rPr>
                <w:rFonts w:ascii="Arial" w:hAnsi="Arial" w:cs="Arial"/>
                <w:b/>
              </w:rPr>
            </w:pPr>
          </w:p>
          <w:p w14:paraId="3ABA7CE6" w14:textId="0C26EA03" w:rsidR="009D1600" w:rsidRPr="001D111D" w:rsidRDefault="009D1600" w:rsidP="009D1600">
            <w:pPr>
              <w:jc w:val="both"/>
              <w:rPr>
                <w:rFonts w:ascii="Arial" w:hAnsi="Arial" w:cs="Arial"/>
                <w:i/>
              </w:rPr>
            </w:pPr>
            <w:r w:rsidRPr="001D111D">
              <w:rPr>
                <w:rFonts w:ascii="Arial" w:hAnsi="Arial" w:cs="Arial"/>
                <w:i/>
              </w:rPr>
              <w:t>The C</w:t>
            </w:r>
            <w:r w:rsidR="001D111D" w:rsidRPr="001D111D">
              <w:rPr>
                <w:rFonts w:ascii="Arial" w:hAnsi="Arial" w:cs="Arial"/>
                <w:i/>
              </w:rPr>
              <w:t xml:space="preserve">linical </w:t>
            </w:r>
            <w:r w:rsidRPr="001D111D">
              <w:rPr>
                <w:rFonts w:ascii="Arial" w:hAnsi="Arial" w:cs="Arial"/>
                <w:i/>
              </w:rPr>
              <w:t>N</w:t>
            </w:r>
            <w:r w:rsidR="001D111D" w:rsidRPr="001D111D">
              <w:rPr>
                <w:rFonts w:ascii="Arial" w:hAnsi="Arial" w:cs="Arial"/>
                <w:i/>
              </w:rPr>
              <w:t xml:space="preserve">urse </w:t>
            </w:r>
            <w:r w:rsidRPr="001D111D">
              <w:rPr>
                <w:rFonts w:ascii="Arial" w:hAnsi="Arial" w:cs="Arial"/>
                <w:i/>
              </w:rPr>
              <w:t>S</w:t>
            </w:r>
            <w:r w:rsidR="001D111D" w:rsidRPr="001D111D">
              <w:rPr>
                <w:rFonts w:ascii="Arial" w:hAnsi="Arial" w:cs="Arial"/>
                <w:i/>
              </w:rPr>
              <w:t>pecialist,</w:t>
            </w:r>
            <w:r w:rsidRPr="001D111D">
              <w:rPr>
                <w:rFonts w:ascii="Arial" w:hAnsi="Arial" w:cs="Arial"/>
                <w:i/>
              </w:rPr>
              <w:t xml:space="preserve"> </w:t>
            </w:r>
            <w:r w:rsidR="001D111D" w:rsidRPr="001D111D">
              <w:rPr>
                <w:rFonts w:ascii="Arial" w:hAnsi="Arial" w:cs="Arial"/>
                <w:i/>
              </w:rPr>
              <w:t>Gerontology</w:t>
            </w:r>
            <w:r w:rsidR="00B50F76" w:rsidRPr="001D111D">
              <w:rPr>
                <w:rFonts w:ascii="Arial" w:hAnsi="Arial" w:cs="Arial"/>
                <w:i/>
              </w:rPr>
              <w:t xml:space="preserve"> </w:t>
            </w:r>
            <w:r w:rsidR="001D111D" w:rsidRPr="001D111D">
              <w:rPr>
                <w:rFonts w:ascii="Arial" w:hAnsi="Arial" w:cs="Arial"/>
                <w:i/>
              </w:rPr>
              <w:t>will demonstrate:</w:t>
            </w:r>
            <w:r w:rsidRPr="001D111D">
              <w:rPr>
                <w:rFonts w:ascii="Arial" w:hAnsi="Arial" w:cs="Arial"/>
                <w:i/>
              </w:rPr>
              <w:t>:</w:t>
            </w:r>
          </w:p>
          <w:p w14:paraId="5FA4218A" w14:textId="77777777" w:rsidR="001D111D" w:rsidRPr="001D111D" w:rsidRDefault="001D111D" w:rsidP="009D1600">
            <w:pPr>
              <w:jc w:val="both"/>
              <w:rPr>
                <w:rFonts w:ascii="Arial" w:hAnsi="Arial" w:cs="Arial"/>
                <w:i/>
                <w:color w:val="00B050"/>
              </w:rPr>
            </w:pPr>
          </w:p>
          <w:p w14:paraId="39669FF8" w14:textId="0D452F1E" w:rsidR="00B50F76" w:rsidRPr="00C7276E" w:rsidRDefault="009D1600" w:rsidP="00A916BF">
            <w:pPr>
              <w:pStyle w:val="ListParagraph"/>
              <w:numPr>
                <w:ilvl w:val="0"/>
                <w:numId w:val="11"/>
              </w:numPr>
              <w:contextualSpacing/>
              <w:jc w:val="both"/>
              <w:rPr>
                <w:rFonts w:ascii="Arial" w:hAnsi="Arial" w:cs="Arial"/>
              </w:rPr>
            </w:pPr>
            <w:r w:rsidRPr="00C7276E">
              <w:rPr>
                <w:rFonts w:ascii="Arial" w:hAnsi="Arial" w:cs="Arial"/>
              </w:rPr>
              <w:lastRenderedPageBreak/>
              <w:t>Practice in accordance with relevant legislation and with regard to the</w:t>
            </w:r>
            <w:r w:rsidR="00B50F76" w:rsidRPr="00C7276E">
              <w:t xml:space="preserve"> </w:t>
            </w:r>
            <w:r w:rsidRPr="00C7276E">
              <w:rPr>
                <w:rFonts w:ascii="Arial" w:hAnsi="Arial" w:cs="Arial"/>
              </w:rPr>
              <w:t>Code of Professional Conduct and Ethics for Registered Nurses and Registered Midwives (Nursing and Midwifery Board of Ireland, 2025)</w:t>
            </w:r>
          </w:p>
          <w:p w14:paraId="5B6EE69A" w14:textId="77777777" w:rsidR="009D1600" w:rsidRPr="00C7276E" w:rsidRDefault="009D1600" w:rsidP="00A916BF">
            <w:pPr>
              <w:pStyle w:val="ListParagraph"/>
              <w:numPr>
                <w:ilvl w:val="0"/>
                <w:numId w:val="11"/>
              </w:numPr>
              <w:contextualSpacing/>
              <w:jc w:val="both"/>
              <w:rPr>
                <w:rFonts w:ascii="Arial" w:hAnsi="Arial" w:cs="Arial"/>
              </w:rPr>
            </w:pPr>
            <w:r w:rsidRPr="00C7276E">
              <w:rPr>
                <w:rFonts w:ascii="Arial" w:hAnsi="Arial" w:cs="Arial"/>
              </w:rPr>
              <w:t>Maintain a high standard of professional behaviour and be professionally accountable for actions/omissions. Take measures to continuously develop and maintain the competences required for specialist practice</w:t>
            </w:r>
          </w:p>
          <w:p w14:paraId="1CF0C29C" w14:textId="05AB0770" w:rsidR="00B50F76" w:rsidRPr="00C7276E" w:rsidRDefault="009D1600" w:rsidP="00A916BF">
            <w:pPr>
              <w:pStyle w:val="ListParagraph"/>
              <w:numPr>
                <w:ilvl w:val="0"/>
                <w:numId w:val="11"/>
              </w:numPr>
              <w:rPr>
                <w:rFonts w:ascii="Arial" w:hAnsi="Arial" w:cs="Arial"/>
              </w:rPr>
            </w:pPr>
            <w:r w:rsidRPr="00C7276E">
              <w:rPr>
                <w:rFonts w:ascii="Arial" w:hAnsi="Arial" w:cs="Arial"/>
              </w:rPr>
              <w:t>Adhere to national, regional and local HSE PPPGs</w:t>
            </w:r>
            <w:r w:rsidR="00B50F76" w:rsidRPr="00C7276E">
              <w:rPr>
                <w:rFonts w:ascii="Arial" w:hAnsi="Arial" w:cs="Arial"/>
              </w:rPr>
              <w:t>. Knowledge of Sláintecare is the HSE and Department of Health's overall improvement plan and strategy for reforming Ireland’s health and social care system.</w:t>
            </w:r>
          </w:p>
          <w:p w14:paraId="3B0BBA63" w14:textId="5ED32942" w:rsidR="00977FC2" w:rsidRPr="00DB203A" w:rsidRDefault="00977FC2" w:rsidP="00A916BF">
            <w:pPr>
              <w:pStyle w:val="ListParagraph"/>
              <w:numPr>
                <w:ilvl w:val="0"/>
                <w:numId w:val="11"/>
              </w:numPr>
              <w:rPr>
                <w:rFonts w:ascii="Arial" w:hAnsi="Arial" w:cs="Arial"/>
              </w:rPr>
            </w:pPr>
            <w:r w:rsidRPr="00DB203A">
              <w:rPr>
                <w:rFonts w:ascii="Arial" w:hAnsi="Arial" w:cs="Arial"/>
              </w:rPr>
              <w:t>The CNS will practice in accordance with legislation, regulation policies and guidance relevant to the role</w:t>
            </w:r>
          </w:p>
          <w:p w14:paraId="582A6989" w14:textId="77777777" w:rsidR="00B50F76" w:rsidRPr="00DB203A" w:rsidRDefault="00B50F76" w:rsidP="00A916BF">
            <w:pPr>
              <w:numPr>
                <w:ilvl w:val="0"/>
                <w:numId w:val="11"/>
              </w:numPr>
              <w:rPr>
                <w:rFonts w:ascii="Arial" w:hAnsi="Arial" w:cs="Arial"/>
              </w:rPr>
            </w:pPr>
            <w:r w:rsidRPr="00DB203A">
              <w:rPr>
                <w:rFonts w:ascii="Arial" w:hAnsi="Arial" w:cs="Arial"/>
              </w:rPr>
              <w:t>Adhere to the Nursing &amp; Midwifery values of Care, Compassion and Commitment (</w:t>
            </w:r>
            <w:proofErr w:type="spellStart"/>
            <w:r w:rsidRPr="00DB203A">
              <w:rPr>
                <w:rFonts w:ascii="Arial" w:hAnsi="Arial" w:cs="Arial"/>
              </w:rPr>
              <w:t>DoH</w:t>
            </w:r>
            <w:proofErr w:type="spellEnd"/>
            <w:r w:rsidRPr="00DB203A">
              <w:rPr>
                <w:rFonts w:ascii="Arial" w:hAnsi="Arial" w:cs="Arial"/>
              </w:rPr>
              <w:t xml:space="preserve">, 2016).  </w:t>
            </w:r>
          </w:p>
          <w:p w14:paraId="55C19B6A" w14:textId="77777777" w:rsidR="00B50F76" w:rsidRPr="00C7276E" w:rsidRDefault="00B50F76" w:rsidP="00A916BF">
            <w:pPr>
              <w:numPr>
                <w:ilvl w:val="0"/>
                <w:numId w:val="11"/>
              </w:numPr>
              <w:rPr>
                <w:rFonts w:ascii="Arial" w:hAnsi="Arial" w:cs="Arial"/>
              </w:rPr>
            </w:pPr>
            <w:r w:rsidRPr="00DB203A">
              <w:rPr>
                <w:rFonts w:ascii="Arial" w:hAnsi="Arial" w:cs="Arial"/>
              </w:rPr>
              <w:t>Knowledge of the HSE’s Enhanced</w:t>
            </w:r>
            <w:r w:rsidRPr="00C7276E">
              <w:rPr>
                <w:rFonts w:ascii="Arial" w:hAnsi="Arial" w:cs="Arial"/>
              </w:rPr>
              <w:t xml:space="preserve"> Community Care Programme (ECC)</w:t>
            </w:r>
          </w:p>
          <w:p w14:paraId="7A53869A" w14:textId="40D63958" w:rsidR="00B50F76" w:rsidRPr="00C7276E" w:rsidRDefault="00B50F76" w:rsidP="00A916BF">
            <w:pPr>
              <w:numPr>
                <w:ilvl w:val="0"/>
                <w:numId w:val="11"/>
              </w:numPr>
              <w:rPr>
                <w:rFonts w:ascii="Arial" w:hAnsi="Arial" w:cs="Arial"/>
              </w:rPr>
            </w:pPr>
            <w:r w:rsidRPr="00C7276E">
              <w:rPr>
                <w:rFonts w:ascii="Arial" w:hAnsi="Arial" w:cs="Arial"/>
              </w:rPr>
              <w:t>Knowledge of Assisted- Decision Making (Capacity) Act 2015</w:t>
            </w:r>
          </w:p>
          <w:p w14:paraId="1B283311" w14:textId="77777777" w:rsidR="00B50F76" w:rsidRPr="00C7276E" w:rsidRDefault="00B50F76" w:rsidP="00A916BF">
            <w:pPr>
              <w:pStyle w:val="ListParagraph"/>
              <w:numPr>
                <w:ilvl w:val="0"/>
                <w:numId w:val="11"/>
              </w:numPr>
              <w:rPr>
                <w:rFonts w:ascii="Arial" w:hAnsi="Arial" w:cs="Arial"/>
              </w:rPr>
            </w:pPr>
            <w:r w:rsidRPr="00C7276E">
              <w:rPr>
                <w:rFonts w:ascii="Arial" w:hAnsi="Arial" w:cs="Arial"/>
              </w:rPr>
              <w:t xml:space="preserve">Knowledge of HSE National Safeguarding Vulnerable Adults Policy </w:t>
            </w:r>
          </w:p>
          <w:p w14:paraId="2DAC939E" w14:textId="77777777" w:rsidR="00B50F76" w:rsidRPr="00C7276E" w:rsidRDefault="00B50F76" w:rsidP="00A916BF">
            <w:pPr>
              <w:numPr>
                <w:ilvl w:val="0"/>
                <w:numId w:val="11"/>
              </w:numPr>
              <w:spacing w:after="240"/>
              <w:jc w:val="both"/>
              <w:rPr>
                <w:rFonts w:ascii="Arial" w:hAnsi="Arial" w:cs="Arial"/>
              </w:rPr>
            </w:pPr>
            <w:r w:rsidRPr="00C7276E">
              <w:rPr>
                <w:rFonts w:ascii="Arial" w:hAnsi="Arial" w:cs="Arial"/>
              </w:rPr>
              <w:t>Adhere to appropriate lines of authority within the nurse management structure.</w:t>
            </w:r>
          </w:p>
          <w:p w14:paraId="3C7618A7" w14:textId="57C11059" w:rsidR="00977FC2" w:rsidRPr="00977FC2" w:rsidRDefault="00977FC2" w:rsidP="00977FC2">
            <w:pPr>
              <w:jc w:val="both"/>
              <w:rPr>
                <w:rFonts w:ascii="Arial" w:hAnsi="Arial" w:cs="Arial"/>
                <w:b/>
                <w:bCs/>
              </w:rPr>
            </w:pPr>
            <w:r w:rsidRPr="00977FC2">
              <w:rPr>
                <w:rFonts w:ascii="Arial" w:hAnsi="Arial" w:cs="Arial"/>
                <w:b/>
                <w:bCs/>
              </w:rPr>
              <w:t>Demonstrate:</w:t>
            </w:r>
          </w:p>
          <w:p w14:paraId="239D39F0" w14:textId="06E813FE" w:rsidR="00977FC2" w:rsidRPr="00DA18D0" w:rsidRDefault="00977FC2" w:rsidP="00A916BF">
            <w:pPr>
              <w:numPr>
                <w:ilvl w:val="0"/>
                <w:numId w:val="11"/>
              </w:numPr>
              <w:rPr>
                <w:rFonts w:ascii="Arial" w:hAnsi="Arial" w:cs="Arial"/>
              </w:rPr>
            </w:pPr>
            <w:r w:rsidRPr="00DA18D0">
              <w:rPr>
                <w:rFonts w:ascii="Arial" w:hAnsi="Arial" w:cs="Arial"/>
              </w:rPr>
              <w:t xml:space="preserve">An in-depth knowledge of the role of the CNS. Gerontology – Integrated Care. </w:t>
            </w:r>
          </w:p>
          <w:p w14:paraId="61C47564" w14:textId="77777777" w:rsidR="00977FC2" w:rsidRPr="00DA18D0" w:rsidRDefault="00977FC2" w:rsidP="00A916BF">
            <w:pPr>
              <w:numPr>
                <w:ilvl w:val="0"/>
                <w:numId w:val="11"/>
              </w:numPr>
              <w:rPr>
                <w:rFonts w:ascii="Arial" w:hAnsi="Arial" w:cs="Arial"/>
              </w:rPr>
            </w:pPr>
            <w:r w:rsidRPr="00DA18D0">
              <w:rPr>
                <w:rFonts w:ascii="Arial" w:hAnsi="Arial" w:cs="Arial"/>
              </w:rPr>
              <w:t>In-depth knowledge of the pathophysiology</w:t>
            </w:r>
            <w:r w:rsidRPr="00DA18D0">
              <w:rPr>
                <w:rFonts w:ascii="Arial" w:hAnsi="Arial" w:cs="Arial"/>
                <w:b/>
              </w:rPr>
              <w:t xml:space="preserve"> </w:t>
            </w:r>
            <w:r w:rsidRPr="00DA18D0">
              <w:rPr>
                <w:rFonts w:ascii="Arial" w:hAnsi="Arial" w:cs="Arial"/>
              </w:rPr>
              <w:t>of</w:t>
            </w:r>
            <w:r w:rsidRPr="00DA18D0">
              <w:rPr>
                <w:rFonts w:ascii="Arial" w:hAnsi="Arial" w:cs="Arial"/>
                <w:b/>
              </w:rPr>
              <w:t xml:space="preserve"> </w:t>
            </w:r>
            <w:r w:rsidRPr="00DA18D0">
              <w:rPr>
                <w:rFonts w:ascii="Arial" w:hAnsi="Arial" w:cs="Arial"/>
              </w:rPr>
              <w:t>ageing.</w:t>
            </w:r>
          </w:p>
          <w:p w14:paraId="4413EC02" w14:textId="77777777" w:rsidR="00977FC2" w:rsidRPr="00DA18D0" w:rsidRDefault="00977FC2" w:rsidP="00A916BF">
            <w:pPr>
              <w:numPr>
                <w:ilvl w:val="0"/>
                <w:numId w:val="11"/>
              </w:numPr>
              <w:rPr>
                <w:rFonts w:ascii="Arial" w:hAnsi="Arial" w:cs="Arial"/>
              </w:rPr>
            </w:pPr>
            <w:r w:rsidRPr="00DA18D0">
              <w:rPr>
                <w:rFonts w:ascii="Arial" w:hAnsi="Arial" w:cs="Arial"/>
              </w:rPr>
              <w:t>The ability to undertake a comprehensive geriatric assessment of the older adult</w:t>
            </w:r>
            <w:r w:rsidRPr="00DA18D0">
              <w:rPr>
                <w:rFonts w:ascii="Arial" w:hAnsi="Arial" w:cs="Arial"/>
                <w:b/>
              </w:rPr>
              <w:t xml:space="preserve">, </w:t>
            </w:r>
            <w:r w:rsidRPr="00DA18D0">
              <w:rPr>
                <w:rFonts w:ascii="Arial" w:hAnsi="Arial" w:cs="Arial"/>
              </w:rPr>
              <w:t>including taking an accurate history of their</w:t>
            </w:r>
            <w:r w:rsidRPr="00DA18D0">
              <w:rPr>
                <w:rFonts w:ascii="Arial" w:hAnsi="Arial" w:cs="Arial"/>
                <w:b/>
              </w:rPr>
              <w:t xml:space="preserve"> </w:t>
            </w:r>
            <w:r w:rsidRPr="00DA18D0">
              <w:rPr>
                <w:rFonts w:ascii="Arial" w:hAnsi="Arial" w:cs="Arial"/>
              </w:rPr>
              <w:t>overall</w:t>
            </w:r>
            <w:r w:rsidRPr="00DA18D0">
              <w:rPr>
                <w:rFonts w:ascii="Arial" w:hAnsi="Arial" w:cs="Arial"/>
                <w:b/>
              </w:rPr>
              <w:t xml:space="preserve"> </w:t>
            </w:r>
            <w:r w:rsidRPr="00DA18D0">
              <w:rPr>
                <w:rFonts w:ascii="Arial" w:hAnsi="Arial" w:cs="Arial"/>
              </w:rPr>
              <w:t xml:space="preserve">condition and presenting problem. </w:t>
            </w:r>
          </w:p>
          <w:p w14:paraId="598CFCF9" w14:textId="77777777" w:rsidR="00977FC2" w:rsidRPr="00DA18D0" w:rsidRDefault="00977FC2" w:rsidP="00A916BF">
            <w:pPr>
              <w:numPr>
                <w:ilvl w:val="0"/>
                <w:numId w:val="11"/>
              </w:numPr>
              <w:rPr>
                <w:rFonts w:ascii="Arial" w:hAnsi="Arial" w:cs="Arial"/>
              </w:rPr>
            </w:pPr>
            <w:r w:rsidRPr="00DA18D0">
              <w:rPr>
                <w:rFonts w:ascii="Arial" w:hAnsi="Arial" w:cs="Arial"/>
              </w:rPr>
              <w:t>The ability to employ appropriate diagnostic interventions to support</w:t>
            </w:r>
            <w:r w:rsidRPr="00DA18D0">
              <w:rPr>
                <w:rFonts w:ascii="Arial" w:hAnsi="Arial" w:cs="Arial"/>
                <w:b/>
              </w:rPr>
              <w:t xml:space="preserve"> </w:t>
            </w:r>
            <w:r w:rsidRPr="00DA18D0">
              <w:rPr>
                <w:rFonts w:ascii="Arial" w:hAnsi="Arial" w:cs="Arial"/>
              </w:rPr>
              <w:t>clinical decision making and the patients’ self- management planning.</w:t>
            </w:r>
          </w:p>
          <w:p w14:paraId="10D1C8BB" w14:textId="77777777" w:rsidR="00977FC2" w:rsidRPr="00DA18D0" w:rsidRDefault="00977FC2" w:rsidP="00A916BF">
            <w:pPr>
              <w:numPr>
                <w:ilvl w:val="0"/>
                <w:numId w:val="11"/>
              </w:numPr>
              <w:rPr>
                <w:rFonts w:ascii="Arial" w:hAnsi="Arial" w:cs="Arial"/>
              </w:rPr>
            </w:pPr>
            <w:r w:rsidRPr="00DA18D0">
              <w:rPr>
                <w:rFonts w:ascii="Arial" w:hAnsi="Arial" w:cs="Arial"/>
              </w:rPr>
              <w:t>The ability to formulate a plan of care based on findings and evidence based standards of care and practice guidelines.</w:t>
            </w:r>
          </w:p>
          <w:p w14:paraId="5B0E7377" w14:textId="77777777" w:rsidR="00977FC2" w:rsidRPr="00DA18D0" w:rsidRDefault="00977FC2" w:rsidP="00A916BF">
            <w:pPr>
              <w:numPr>
                <w:ilvl w:val="0"/>
                <w:numId w:val="11"/>
              </w:numPr>
              <w:rPr>
                <w:rFonts w:ascii="Arial" w:hAnsi="Arial" w:cs="Arial"/>
              </w:rPr>
            </w:pPr>
            <w:r w:rsidRPr="00DA18D0">
              <w:rPr>
                <w:rFonts w:ascii="Arial" w:hAnsi="Arial" w:cs="Arial"/>
              </w:rPr>
              <w:t>The ability to follow up and evaluate a plan of care.</w:t>
            </w:r>
          </w:p>
          <w:p w14:paraId="54708BA6" w14:textId="77777777" w:rsidR="00977FC2" w:rsidRPr="00DA18D0" w:rsidRDefault="00977FC2" w:rsidP="00A916BF">
            <w:pPr>
              <w:numPr>
                <w:ilvl w:val="0"/>
                <w:numId w:val="11"/>
              </w:numPr>
              <w:rPr>
                <w:rFonts w:ascii="Arial" w:hAnsi="Arial" w:cs="Arial"/>
              </w:rPr>
            </w:pPr>
            <w:r w:rsidRPr="00DA18D0">
              <w:rPr>
                <w:rFonts w:ascii="Arial" w:hAnsi="Arial" w:cs="Arial"/>
              </w:rPr>
              <w:t xml:space="preserve">Knowledge of health promotion principles/coaching/self-management strategies that will </w:t>
            </w:r>
            <w:r w:rsidRPr="00DA18D0">
              <w:rPr>
                <w:rFonts w:ascii="Arial" w:hAnsi="Arial" w:cs="Arial"/>
                <w:iCs/>
              </w:rPr>
              <w:t>enable people to take greater control over decisions and actions that affect their health</w:t>
            </w:r>
            <w:r w:rsidRPr="00DA18D0">
              <w:rPr>
                <w:rFonts w:ascii="Arial" w:hAnsi="Arial" w:cs="Arial"/>
              </w:rPr>
              <w:t xml:space="preserve"> and wellbeing.</w:t>
            </w:r>
          </w:p>
          <w:p w14:paraId="7CAA3CF6" w14:textId="4D6642D0" w:rsidR="00977FC2" w:rsidRPr="00DA18D0" w:rsidRDefault="00977FC2" w:rsidP="00A916BF">
            <w:pPr>
              <w:numPr>
                <w:ilvl w:val="0"/>
                <w:numId w:val="11"/>
              </w:numPr>
              <w:rPr>
                <w:rFonts w:ascii="Arial" w:hAnsi="Arial" w:cs="Arial"/>
              </w:rPr>
            </w:pPr>
            <w:r w:rsidRPr="00DA18D0">
              <w:rPr>
                <w:rFonts w:ascii="Arial" w:hAnsi="Arial" w:cs="Arial"/>
              </w:rPr>
              <w:t>An understanding of the principles of clinical governance and risk management as they apply directly to the CNS role and the wider health service.</w:t>
            </w:r>
          </w:p>
          <w:p w14:paraId="29F1AB85" w14:textId="77777777" w:rsidR="00977FC2" w:rsidRPr="00DA18D0" w:rsidRDefault="00977FC2" w:rsidP="00A916BF">
            <w:pPr>
              <w:numPr>
                <w:ilvl w:val="0"/>
                <w:numId w:val="11"/>
              </w:numPr>
              <w:rPr>
                <w:rFonts w:ascii="Arial" w:hAnsi="Arial" w:cs="Arial"/>
              </w:rPr>
            </w:pPr>
            <w:r w:rsidRPr="00DA18D0">
              <w:rPr>
                <w:rFonts w:ascii="Arial" w:hAnsi="Arial" w:cs="Arial"/>
                <w:bCs/>
                <w:iCs/>
              </w:rPr>
              <w:t>Evidence of teaching in the clinical area.</w:t>
            </w:r>
          </w:p>
          <w:p w14:paraId="374DD46D" w14:textId="77777777" w:rsidR="00977FC2" w:rsidRPr="00DA18D0" w:rsidRDefault="00977FC2" w:rsidP="00A916BF">
            <w:pPr>
              <w:numPr>
                <w:ilvl w:val="0"/>
                <w:numId w:val="11"/>
              </w:numPr>
              <w:rPr>
                <w:rFonts w:ascii="Arial" w:hAnsi="Arial" w:cs="Arial"/>
              </w:rPr>
            </w:pPr>
            <w:r w:rsidRPr="00DA18D0">
              <w:rPr>
                <w:rFonts w:ascii="Arial" w:hAnsi="Arial" w:cs="Arial"/>
              </w:rPr>
              <w:t>A working knowledge of audit and research processes.</w:t>
            </w:r>
          </w:p>
          <w:p w14:paraId="039E24CD" w14:textId="2490ABEE" w:rsidR="00977FC2" w:rsidRPr="004040FC" w:rsidRDefault="00977FC2" w:rsidP="00A916BF">
            <w:pPr>
              <w:numPr>
                <w:ilvl w:val="0"/>
                <w:numId w:val="11"/>
              </w:numPr>
              <w:rPr>
                <w:rFonts w:ascii="Arial" w:hAnsi="Arial" w:cs="Arial"/>
              </w:rPr>
            </w:pPr>
            <w:r w:rsidRPr="00DA18D0">
              <w:rPr>
                <w:rFonts w:ascii="Arial" w:hAnsi="Arial" w:cs="Arial"/>
              </w:rPr>
              <w:t>E</w:t>
            </w:r>
            <w:r w:rsidRPr="00DA18D0">
              <w:rPr>
                <w:rFonts w:ascii="Arial" w:hAnsi="Arial" w:cs="Arial"/>
                <w:bCs/>
                <w:iCs/>
              </w:rPr>
              <w:t>vidence of computer skills including use of Microsoft Word, Excel, E-mail, PowerPoint.</w:t>
            </w:r>
          </w:p>
          <w:p w14:paraId="112F7538" w14:textId="5225F7CF" w:rsidR="009D1600" w:rsidRPr="001D111D" w:rsidRDefault="009D1600" w:rsidP="00A916BF">
            <w:pPr>
              <w:numPr>
                <w:ilvl w:val="0"/>
                <w:numId w:val="11"/>
              </w:numPr>
              <w:rPr>
                <w:rFonts w:ascii="Arial" w:hAnsi="Arial" w:cs="Arial"/>
              </w:rPr>
            </w:pPr>
            <w:r w:rsidRPr="001D111D">
              <w:rPr>
                <w:rFonts w:ascii="Arial" w:hAnsi="Arial" w:cs="Arial"/>
              </w:rPr>
              <w:t>Demonstrate practitioner competence and professionalism as it related to CNS.</w:t>
            </w:r>
          </w:p>
          <w:p w14:paraId="678A0EF3" w14:textId="77777777" w:rsidR="009D1600" w:rsidRPr="001D111D" w:rsidRDefault="009D1600" w:rsidP="00A916BF">
            <w:pPr>
              <w:pStyle w:val="ListParagraph"/>
              <w:numPr>
                <w:ilvl w:val="0"/>
                <w:numId w:val="11"/>
              </w:numPr>
              <w:contextualSpacing/>
              <w:jc w:val="both"/>
              <w:rPr>
                <w:rFonts w:ascii="Arial" w:hAnsi="Arial" w:cs="Arial"/>
              </w:rPr>
            </w:pPr>
            <w:r w:rsidRPr="001D111D">
              <w:rPr>
                <w:rFonts w:ascii="Arial" w:hAnsi="Arial" w:cs="Arial"/>
              </w:rPr>
              <w:t>Demonstrate the ability to relate nursing research to nursing practice.</w:t>
            </w:r>
          </w:p>
          <w:p w14:paraId="366C61AF" w14:textId="77777777" w:rsidR="009D1600" w:rsidRPr="001D111D" w:rsidRDefault="009D1600" w:rsidP="00A916BF">
            <w:pPr>
              <w:pStyle w:val="ListParagraph"/>
              <w:numPr>
                <w:ilvl w:val="0"/>
                <w:numId w:val="11"/>
              </w:numPr>
              <w:contextualSpacing/>
              <w:jc w:val="both"/>
              <w:rPr>
                <w:rFonts w:ascii="Arial" w:hAnsi="Arial" w:cs="Arial"/>
              </w:rPr>
            </w:pPr>
            <w:r w:rsidRPr="001D111D">
              <w:rPr>
                <w:rFonts w:ascii="Arial" w:hAnsi="Arial" w:cs="Arial"/>
              </w:rPr>
              <w:t>Demonstrate an awareness of HR policies and procedures including disciplinary procedures.</w:t>
            </w:r>
          </w:p>
          <w:p w14:paraId="21CA0DBE" w14:textId="433C8CB7" w:rsidR="00C51C9B" w:rsidRPr="00E00DDB" w:rsidRDefault="009D1600" w:rsidP="005D57DE">
            <w:pPr>
              <w:pStyle w:val="ListParagraph"/>
              <w:numPr>
                <w:ilvl w:val="0"/>
                <w:numId w:val="11"/>
              </w:numPr>
              <w:contextualSpacing/>
              <w:jc w:val="both"/>
              <w:rPr>
                <w:rFonts w:ascii="Arial" w:hAnsi="Arial" w:cs="Arial"/>
              </w:rPr>
            </w:pPr>
            <w:r w:rsidRPr="001D111D">
              <w:rPr>
                <w:rFonts w:ascii="Arial" w:hAnsi="Arial" w:cs="Arial"/>
              </w:rPr>
              <w:t>Demonstrate a commitment to continuing professional development.</w:t>
            </w:r>
          </w:p>
          <w:p w14:paraId="35D7D609" w14:textId="04EF25EC" w:rsidR="00C51C9B" w:rsidRPr="00C7276E" w:rsidRDefault="00C51C9B" w:rsidP="005D57DE">
            <w:pPr>
              <w:rPr>
                <w:rFonts w:ascii="Arial" w:hAnsi="Arial" w:cs="Arial"/>
                <w:b/>
                <w:color w:val="00B050"/>
              </w:rPr>
            </w:pPr>
          </w:p>
          <w:p w14:paraId="3B9E2E37" w14:textId="795FA5E0" w:rsidR="001D111D" w:rsidRPr="001D111D" w:rsidRDefault="004040FC" w:rsidP="004040FC">
            <w:pPr>
              <w:jc w:val="both"/>
              <w:rPr>
                <w:rFonts w:ascii="Arial" w:hAnsi="Arial" w:cs="Arial"/>
                <w:b/>
              </w:rPr>
            </w:pPr>
            <w:r w:rsidRPr="004040FC">
              <w:rPr>
                <w:rFonts w:ascii="Arial" w:hAnsi="Arial" w:cs="Arial"/>
                <w:b/>
              </w:rPr>
              <w:t>Communication and Interpersonal Skills</w:t>
            </w:r>
          </w:p>
          <w:p w14:paraId="2F91661F" w14:textId="77777777" w:rsidR="004040FC" w:rsidRPr="004040FC" w:rsidRDefault="004040FC" w:rsidP="004040FC">
            <w:pPr>
              <w:jc w:val="both"/>
              <w:rPr>
                <w:rFonts w:ascii="Arial" w:hAnsi="Arial" w:cs="Arial"/>
              </w:rPr>
            </w:pPr>
            <w:r w:rsidRPr="004040FC">
              <w:rPr>
                <w:rFonts w:ascii="Arial" w:hAnsi="Arial" w:cs="Arial"/>
              </w:rPr>
              <w:t>Demonstrate:</w:t>
            </w:r>
          </w:p>
          <w:p w14:paraId="78077891" w14:textId="77777777" w:rsidR="004040FC" w:rsidRPr="004040FC" w:rsidRDefault="004040FC" w:rsidP="00A916BF">
            <w:pPr>
              <w:pStyle w:val="ListParagraph"/>
              <w:numPr>
                <w:ilvl w:val="0"/>
                <w:numId w:val="11"/>
              </w:numPr>
              <w:contextualSpacing/>
              <w:jc w:val="both"/>
              <w:rPr>
                <w:rFonts w:ascii="Arial" w:hAnsi="Arial" w:cs="Arial"/>
              </w:rPr>
            </w:pPr>
            <w:r w:rsidRPr="004040FC">
              <w:rPr>
                <w:rFonts w:ascii="Arial" w:hAnsi="Arial" w:cs="Arial"/>
              </w:rPr>
              <w:t>Emotionally intelligent communication skills</w:t>
            </w:r>
          </w:p>
          <w:p w14:paraId="51A9538D" w14:textId="348C4970" w:rsidR="004040FC" w:rsidRPr="004040FC" w:rsidRDefault="004040FC" w:rsidP="00A916BF">
            <w:pPr>
              <w:pStyle w:val="ListParagraph"/>
              <w:numPr>
                <w:ilvl w:val="0"/>
                <w:numId w:val="11"/>
              </w:numPr>
              <w:contextualSpacing/>
              <w:jc w:val="both"/>
              <w:rPr>
                <w:rFonts w:ascii="Arial" w:hAnsi="Arial" w:cs="Arial"/>
              </w:rPr>
            </w:pPr>
            <w:r w:rsidRPr="004040FC">
              <w:rPr>
                <w:rFonts w:ascii="Arial" w:hAnsi="Arial" w:cs="Arial"/>
              </w:rPr>
              <w:t>Ability to build and maintain relationships particularly in the context of personal and multidisciplinary team relationships</w:t>
            </w:r>
          </w:p>
          <w:p w14:paraId="67F7323E" w14:textId="77777777" w:rsidR="004040FC" w:rsidRPr="004040FC" w:rsidRDefault="004040FC" w:rsidP="00A916BF">
            <w:pPr>
              <w:pStyle w:val="ListParagraph"/>
              <w:numPr>
                <w:ilvl w:val="0"/>
                <w:numId w:val="11"/>
              </w:numPr>
              <w:contextualSpacing/>
              <w:jc w:val="both"/>
              <w:rPr>
                <w:rFonts w:ascii="Arial" w:hAnsi="Arial" w:cs="Arial"/>
              </w:rPr>
            </w:pPr>
            <w:r w:rsidRPr="004040FC">
              <w:rPr>
                <w:rFonts w:ascii="Arial" w:hAnsi="Arial" w:cs="Arial"/>
              </w:rPr>
              <w:t>Ability to present information in a clear and concise manner</w:t>
            </w:r>
          </w:p>
          <w:p w14:paraId="114F758E" w14:textId="77777777" w:rsidR="004040FC" w:rsidRPr="004040FC" w:rsidRDefault="004040FC" w:rsidP="00A916BF">
            <w:pPr>
              <w:pStyle w:val="ListParagraph"/>
              <w:numPr>
                <w:ilvl w:val="0"/>
                <w:numId w:val="11"/>
              </w:numPr>
              <w:contextualSpacing/>
              <w:jc w:val="both"/>
              <w:rPr>
                <w:rFonts w:ascii="Arial" w:hAnsi="Arial" w:cs="Arial"/>
              </w:rPr>
            </w:pPr>
            <w:r w:rsidRPr="004040FC">
              <w:rPr>
                <w:rFonts w:ascii="Arial" w:hAnsi="Arial" w:cs="Arial"/>
              </w:rPr>
              <w:t>Ability to provide constructive feedback to encourage future learning</w:t>
            </w:r>
          </w:p>
          <w:p w14:paraId="23E7AD1B" w14:textId="71ED3E11" w:rsidR="004040FC" w:rsidRPr="004040FC" w:rsidRDefault="004040FC" w:rsidP="00A916BF">
            <w:pPr>
              <w:pStyle w:val="ListParagraph"/>
              <w:numPr>
                <w:ilvl w:val="0"/>
                <w:numId w:val="11"/>
              </w:numPr>
              <w:rPr>
                <w:rFonts w:ascii="Arial" w:hAnsi="Arial" w:cs="Arial"/>
              </w:rPr>
            </w:pPr>
            <w:r w:rsidRPr="004040FC">
              <w:rPr>
                <w:rFonts w:ascii="Arial" w:hAnsi="Arial" w:cs="Arial"/>
              </w:rPr>
              <w:t>Effective presentation skills.</w:t>
            </w:r>
          </w:p>
          <w:p w14:paraId="305D73D2" w14:textId="77777777" w:rsidR="004040FC" w:rsidRPr="001D111D" w:rsidRDefault="004040FC" w:rsidP="00A916BF">
            <w:pPr>
              <w:pStyle w:val="ListParagraph"/>
              <w:numPr>
                <w:ilvl w:val="0"/>
                <w:numId w:val="11"/>
              </w:numPr>
              <w:contextualSpacing/>
              <w:jc w:val="both"/>
              <w:rPr>
                <w:rFonts w:ascii="Arial" w:hAnsi="Arial" w:cs="Arial"/>
              </w:rPr>
            </w:pPr>
            <w:r w:rsidRPr="001D111D">
              <w:rPr>
                <w:rFonts w:ascii="Arial" w:hAnsi="Arial" w:cs="Arial"/>
                <w:iCs/>
              </w:rPr>
              <w:t>Demonstrates the ability to influence others effectively.</w:t>
            </w:r>
          </w:p>
          <w:p w14:paraId="74C97CA5" w14:textId="77777777" w:rsidR="005D57DE" w:rsidRDefault="005D57DE" w:rsidP="005D57DE">
            <w:pPr>
              <w:jc w:val="both"/>
              <w:rPr>
                <w:rFonts w:ascii="Arial" w:hAnsi="Arial" w:cs="Arial"/>
              </w:rPr>
            </w:pPr>
          </w:p>
          <w:p w14:paraId="3494731B" w14:textId="658E6F40" w:rsidR="004040FC" w:rsidRDefault="004040FC" w:rsidP="004040FC">
            <w:pPr>
              <w:jc w:val="both"/>
              <w:rPr>
                <w:rFonts w:ascii="Arial" w:hAnsi="Arial" w:cs="Arial"/>
                <w:b/>
              </w:rPr>
            </w:pPr>
            <w:r w:rsidRPr="00150706">
              <w:rPr>
                <w:rFonts w:ascii="Arial" w:hAnsi="Arial" w:cs="Arial"/>
                <w:b/>
              </w:rPr>
              <w:lastRenderedPageBreak/>
              <w:t>Organisation and Management Skills:</w:t>
            </w:r>
          </w:p>
          <w:p w14:paraId="244EE403" w14:textId="77777777" w:rsidR="00E00DDB" w:rsidRPr="00150706" w:rsidRDefault="00E00DDB" w:rsidP="004040FC">
            <w:pPr>
              <w:jc w:val="both"/>
              <w:rPr>
                <w:rFonts w:ascii="Arial" w:hAnsi="Arial" w:cs="Arial"/>
              </w:rPr>
            </w:pPr>
          </w:p>
          <w:p w14:paraId="3E10B437" w14:textId="77777777" w:rsidR="004040FC" w:rsidRPr="00150706" w:rsidRDefault="004040FC" w:rsidP="004040FC">
            <w:pPr>
              <w:jc w:val="both"/>
              <w:rPr>
                <w:rFonts w:ascii="Arial" w:hAnsi="Arial" w:cs="Arial"/>
              </w:rPr>
            </w:pPr>
            <w:r w:rsidRPr="00150706">
              <w:rPr>
                <w:rFonts w:ascii="Arial" w:hAnsi="Arial" w:cs="Arial"/>
              </w:rPr>
              <w:t>Demonstrate:</w:t>
            </w:r>
          </w:p>
          <w:p w14:paraId="21DE80EB" w14:textId="1A3436CE" w:rsidR="004040FC" w:rsidRPr="004040FC" w:rsidRDefault="004040FC" w:rsidP="00A916BF">
            <w:pPr>
              <w:pStyle w:val="ListParagraph"/>
              <w:numPr>
                <w:ilvl w:val="0"/>
                <w:numId w:val="11"/>
              </w:numPr>
              <w:contextualSpacing/>
              <w:jc w:val="both"/>
              <w:rPr>
                <w:rFonts w:ascii="Arial" w:hAnsi="Arial" w:cs="Arial"/>
              </w:rPr>
            </w:pPr>
            <w:r w:rsidRPr="004040FC">
              <w:rPr>
                <w:rFonts w:ascii="Arial" w:hAnsi="Arial" w:cs="Arial"/>
              </w:rPr>
              <w:t>Evidence of effective organisational skills including awareness of appropriate resource management</w:t>
            </w:r>
          </w:p>
          <w:p w14:paraId="7004702A" w14:textId="77777777" w:rsidR="004040FC" w:rsidRPr="001D111D" w:rsidRDefault="004040FC" w:rsidP="00A916BF">
            <w:pPr>
              <w:pStyle w:val="ListParagraph"/>
              <w:numPr>
                <w:ilvl w:val="0"/>
                <w:numId w:val="11"/>
              </w:numPr>
              <w:contextualSpacing/>
              <w:jc w:val="both"/>
              <w:rPr>
                <w:rFonts w:ascii="Arial" w:hAnsi="Arial" w:cs="Arial"/>
              </w:rPr>
            </w:pPr>
            <w:r w:rsidRPr="001D111D">
              <w:rPr>
                <w:rFonts w:ascii="Arial" w:hAnsi="Arial" w:cs="Arial"/>
              </w:rPr>
              <w:t>Ability to plan and organise effectively</w:t>
            </w:r>
          </w:p>
          <w:p w14:paraId="754FEF52" w14:textId="090624C0" w:rsidR="004040FC" w:rsidRPr="004040FC" w:rsidRDefault="004040FC" w:rsidP="00A916BF">
            <w:pPr>
              <w:pStyle w:val="ListParagraph"/>
              <w:numPr>
                <w:ilvl w:val="0"/>
                <w:numId w:val="11"/>
              </w:numPr>
              <w:contextualSpacing/>
              <w:jc w:val="both"/>
              <w:rPr>
                <w:rFonts w:ascii="Arial" w:hAnsi="Arial" w:cs="Arial"/>
              </w:rPr>
            </w:pPr>
            <w:r w:rsidRPr="004040FC">
              <w:rPr>
                <w:rFonts w:ascii="Arial" w:hAnsi="Arial" w:cs="Arial"/>
              </w:rPr>
              <w:t>Ability to attain designated targets, manage deadlines and multiple activities</w:t>
            </w:r>
          </w:p>
          <w:p w14:paraId="391248E5" w14:textId="77777777" w:rsidR="004040FC" w:rsidRPr="004040FC" w:rsidRDefault="004040FC" w:rsidP="00A916BF">
            <w:pPr>
              <w:pStyle w:val="ListParagraph"/>
              <w:numPr>
                <w:ilvl w:val="0"/>
                <w:numId w:val="11"/>
              </w:numPr>
              <w:rPr>
                <w:rFonts w:ascii="Arial" w:hAnsi="Arial" w:cs="Arial"/>
              </w:rPr>
            </w:pPr>
            <w:r w:rsidRPr="004040FC">
              <w:rPr>
                <w:rFonts w:ascii="Arial" w:hAnsi="Arial" w:cs="Arial"/>
              </w:rPr>
              <w:t>Ability to be self-directed, work on own initiative</w:t>
            </w:r>
          </w:p>
          <w:p w14:paraId="20C4F82F" w14:textId="77777777" w:rsidR="004040FC" w:rsidRPr="004040FC" w:rsidRDefault="004040FC" w:rsidP="00A916BF">
            <w:pPr>
              <w:pStyle w:val="ListParagraph"/>
              <w:numPr>
                <w:ilvl w:val="0"/>
                <w:numId w:val="11"/>
              </w:numPr>
              <w:contextualSpacing/>
              <w:jc w:val="both"/>
              <w:rPr>
                <w:rFonts w:ascii="Arial" w:hAnsi="Arial" w:cs="Arial"/>
              </w:rPr>
            </w:pPr>
            <w:r w:rsidRPr="004040FC">
              <w:rPr>
                <w:rFonts w:ascii="Arial" w:hAnsi="Arial" w:cs="Arial"/>
              </w:rPr>
              <w:t>A willingness to be flexible in response to changing local/organisational requirements.</w:t>
            </w:r>
          </w:p>
          <w:p w14:paraId="62B77AD5" w14:textId="77777777" w:rsidR="005D57DE" w:rsidRDefault="005D57DE" w:rsidP="005D57DE">
            <w:pPr>
              <w:jc w:val="both"/>
              <w:rPr>
                <w:rFonts w:ascii="Arial" w:hAnsi="Arial" w:cs="Arial"/>
              </w:rPr>
            </w:pPr>
          </w:p>
          <w:p w14:paraId="286337F5" w14:textId="77777777" w:rsidR="004040FC" w:rsidRPr="00D732FA" w:rsidRDefault="004040FC" w:rsidP="004040FC">
            <w:pPr>
              <w:jc w:val="both"/>
              <w:rPr>
                <w:rFonts w:ascii="Arial" w:hAnsi="Arial" w:cs="Arial"/>
              </w:rPr>
            </w:pPr>
            <w:r w:rsidRPr="00D732FA">
              <w:rPr>
                <w:rFonts w:ascii="Arial" w:hAnsi="Arial" w:cs="Arial"/>
                <w:b/>
              </w:rPr>
              <w:t>Building &amp; Maintaining Relationships including Team and Leadership skills</w:t>
            </w:r>
          </w:p>
          <w:p w14:paraId="01668315" w14:textId="018E00F0" w:rsidR="004040FC" w:rsidRDefault="004040FC" w:rsidP="004040FC">
            <w:pPr>
              <w:jc w:val="both"/>
              <w:rPr>
                <w:rFonts w:ascii="Arial" w:hAnsi="Arial" w:cs="Arial"/>
              </w:rPr>
            </w:pPr>
            <w:r w:rsidRPr="00D732FA">
              <w:rPr>
                <w:rFonts w:ascii="Arial" w:hAnsi="Arial" w:cs="Arial"/>
              </w:rPr>
              <w:t>Demonstrate:</w:t>
            </w:r>
          </w:p>
          <w:p w14:paraId="3FC6B35B" w14:textId="77777777" w:rsidR="00E00DDB" w:rsidRPr="00D732FA" w:rsidRDefault="00E00DDB" w:rsidP="004040FC">
            <w:pPr>
              <w:jc w:val="both"/>
              <w:rPr>
                <w:rFonts w:ascii="Arial" w:hAnsi="Arial" w:cs="Arial"/>
              </w:rPr>
            </w:pPr>
          </w:p>
          <w:p w14:paraId="213FA60D" w14:textId="77777777" w:rsidR="00D732FA" w:rsidRPr="00D732FA" w:rsidRDefault="00D732FA" w:rsidP="00A916BF">
            <w:pPr>
              <w:numPr>
                <w:ilvl w:val="0"/>
                <w:numId w:val="11"/>
              </w:numPr>
              <w:contextualSpacing/>
              <w:jc w:val="both"/>
              <w:rPr>
                <w:rFonts w:ascii="Arial" w:hAnsi="Arial" w:cs="Arial"/>
              </w:rPr>
            </w:pPr>
            <w:r w:rsidRPr="00D732FA">
              <w:rPr>
                <w:rFonts w:ascii="Arial" w:hAnsi="Arial" w:cs="Arial"/>
              </w:rPr>
              <w:t xml:space="preserve">A knowledge of change management and team management skills </w:t>
            </w:r>
          </w:p>
          <w:p w14:paraId="54BF5E45" w14:textId="77777777" w:rsidR="004040FC" w:rsidRPr="00D732FA" w:rsidRDefault="004040FC" w:rsidP="00A916BF">
            <w:pPr>
              <w:pStyle w:val="ListParagraph"/>
              <w:numPr>
                <w:ilvl w:val="0"/>
                <w:numId w:val="11"/>
              </w:numPr>
              <w:contextualSpacing/>
              <w:jc w:val="both"/>
              <w:rPr>
                <w:rFonts w:ascii="Arial" w:hAnsi="Arial" w:cs="Arial"/>
              </w:rPr>
            </w:pPr>
            <w:r w:rsidRPr="00D732FA">
              <w:rPr>
                <w:rFonts w:ascii="Arial" w:hAnsi="Arial" w:cs="Arial"/>
              </w:rPr>
              <w:t>The ability to work on own initiative as well as the ability to build and maintain relationships with MDT colleagues.</w:t>
            </w:r>
          </w:p>
          <w:p w14:paraId="4C906C43" w14:textId="022AE9AE" w:rsidR="004040FC" w:rsidRPr="001D111D" w:rsidRDefault="004040FC" w:rsidP="00A916BF">
            <w:pPr>
              <w:pStyle w:val="ListParagraph"/>
              <w:numPr>
                <w:ilvl w:val="0"/>
                <w:numId w:val="11"/>
              </w:numPr>
              <w:contextualSpacing/>
              <w:jc w:val="both"/>
              <w:rPr>
                <w:rFonts w:ascii="Arial" w:hAnsi="Arial" w:cs="Arial"/>
              </w:rPr>
            </w:pPr>
            <w:r w:rsidRPr="001D111D">
              <w:rPr>
                <w:rFonts w:ascii="Arial" w:hAnsi="Arial" w:cs="Arial"/>
              </w:rPr>
              <w:t>With the required support, demonstrate leadership</w:t>
            </w:r>
            <w:r w:rsidR="00D732FA" w:rsidRPr="001D111D">
              <w:rPr>
                <w:rFonts w:ascii="Arial" w:hAnsi="Arial" w:cs="Arial"/>
              </w:rPr>
              <w:t xml:space="preserve"> skills</w:t>
            </w:r>
            <w:r w:rsidRPr="001D111D">
              <w:rPr>
                <w:rFonts w:ascii="Arial" w:hAnsi="Arial" w:cs="Arial"/>
              </w:rPr>
              <w:t xml:space="preserve"> in clinical practice</w:t>
            </w:r>
          </w:p>
          <w:p w14:paraId="2885C015" w14:textId="77777777" w:rsidR="004040FC" w:rsidRPr="001D111D" w:rsidRDefault="004040FC" w:rsidP="00A916BF">
            <w:pPr>
              <w:pStyle w:val="ListParagraph"/>
              <w:numPr>
                <w:ilvl w:val="0"/>
                <w:numId w:val="11"/>
              </w:numPr>
              <w:contextualSpacing/>
              <w:jc w:val="both"/>
              <w:rPr>
                <w:rFonts w:ascii="Arial" w:hAnsi="Arial" w:cs="Arial"/>
              </w:rPr>
            </w:pPr>
            <w:r w:rsidRPr="001D111D">
              <w:rPr>
                <w:rFonts w:ascii="Arial" w:eastAsia="Arial" w:hAnsi="Arial" w:cs="Arial"/>
              </w:rPr>
              <w:t>Adopts a collaborative approach to patient care by co-ordination of care/interventions and interdisciplinary team working.</w:t>
            </w:r>
          </w:p>
          <w:p w14:paraId="385E77A6" w14:textId="77777777" w:rsidR="005D57DE" w:rsidRPr="00150706" w:rsidRDefault="005D57DE" w:rsidP="005D57DE">
            <w:pPr>
              <w:rPr>
                <w:rFonts w:ascii="Arial" w:hAnsi="Arial" w:cs="Arial"/>
                <w:sz w:val="22"/>
                <w:szCs w:val="22"/>
              </w:rPr>
            </w:pPr>
          </w:p>
          <w:p w14:paraId="264CB811" w14:textId="553EBAE2" w:rsidR="00150706" w:rsidRPr="00150706" w:rsidRDefault="00150706" w:rsidP="00150706">
            <w:pPr>
              <w:jc w:val="both"/>
              <w:rPr>
                <w:rFonts w:ascii="Arial" w:hAnsi="Arial" w:cs="Arial"/>
              </w:rPr>
            </w:pPr>
            <w:r w:rsidRPr="00150706">
              <w:rPr>
                <w:rFonts w:ascii="Arial" w:hAnsi="Arial" w:cs="Arial"/>
                <w:b/>
              </w:rPr>
              <w:t>Commitment to providing a quality service:</w:t>
            </w:r>
          </w:p>
          <w:p w14:paraId="683E382B" w14:textId="77777777" w:rsidR="00150706" w:rsidRPr="00150706" w:rsidRDefault="00150706" w:rsidP="00150706">
            <w:pPr>
              <w:jc w:val="both"/>
              <w:rPr>
                <w:rFonts w:ascii="Arial" w:hAnsi="Arial" w:cs="Arial"/>
              </w:rPr>
            </w:pPr>
            <w:r w:rsidRPr="00150706">
              <w:rPr>
                <w:rFonts w:ascii="Arial" w:hAnsi="Arial" w:cs="Arial"/>
              </w:rPr>
              <w:t>Demonstrate:</w:t>
            </w:r>
          </w:p>
          <w:p w14:paraId="35FDBB37" w14:textId="77777777" w:rsidR="00150706" w:rsidRPr="00150706" w:rsidRDefault="00150706" w:rsidP="00A916BF">
            <w:pPr>
              <w:pStyle w:val="ListParagraph"/>
              <w:numPr>
                <w:ilvl w:val="0"/>
                <w:numId w:val="11"/>
              </w:numPr>
              <w:contextualSpacing/>
              <w:jc w:val="both"/>
              <w:rPr>
                <w:rFonts w:ascii="Arial" w:hAnsi="Arial" w:cs="Arial"/>
              </w:rPr>
            </w:pPr>
            <w:r w:rsidRPr="00150706">
              <w:rPr>
                <w:rFonts w:ascii="Arial" w:hAnsi="Arial" w:cs="Arial"/>
              </w:rPr>
              <w:t>Awareness and respect for service user and family/carers’ views in relation to their care</w:t>
            </w:r>
          </w:p>
          <w:p w14:paraId="6203EE8A" w14:textId="77777777" w:rsidR="00150706" w:rsidRPr="00150706" w:rsidRDefault="00150706" w:rsidP="00A916BF">
            <w:pPr>
              <w:pStyle w:val="ListParagraph"/>
              <w:numPr>
                <w:ilvl w:val="0"/>
                <w:numId w:val="11"/>
              </w:numPr>
              <w:contextualSpacing/>
              <w:jc w:val="both"/>
              <w:rPr>
                <w:rFonts w:ascii="Arial" w:hAnsi="Arial" w:cs="Arial"/>
              </w:rPr>
            </w:pPr>
            <w:r w:rsidRPr="00150706">
              <w:rPr>
                <w:rFonts w:ascii="Arial" w:hAnsi="Arial" w:cs="Arial"/>
              </w:rPr>
              <w:t>A strong commitment to providing quality improvement programmes</w:t>
            </w:r>
          </w:p>
          <w:p w14:paraId="4BE321DD" w14:textId="77777777" w:rsidR="00150706" w:rsidRPr="00150706" w:rsidRDefault="00150706" w:rsidP="00A916BF">
            <w:pPr>
              <w:pStyle w:val="ListParagraph"/>
              <w:numPr>
                <w:ilvl w:val="0"/>
                <w:numId w:val="11"/>
              </w:numPr>
              <w:contextualSpacing/>
              <w:jc w:val="both"/>
              <w:rPr>
                <w:rFonts w:ascii="Arial" w:hAnsi="Arial" w:cs="Arial"/>
              </w:rPr>
            </w:pPr>
            <w:r w:rsidRPr="00150706">
              <w:rPr>
                <w:rFonts w:ascii="Arial" w:hAnsi="Arial" w:cs="Arial"/>
              </w:rPr>
              <w:t>The ability to conduct audits</w:t>
            </w:r>
          </w:p>
          <w:p w14:paraId="72C15363" w14:textId="60A17981" w:rsidR="00150706" w:rsidRPr="00150706" w:rsidRDefault="00150706" w:rsidP="00A916BF">
            <w:pPr>
              <w:pStyle w:val="ListParagraph"/>
              <w:numPr>
                <w:ilvl w:val="0"/>
                <w:numId w:val="11"/>
              </w:numPr>
              <w:contextualSpacing/>
              <w:jc w:val="both"/>
              <w:rPr>
                <w:rFonts w:ascii="Arial" w:hAnsi="Arial" w:cs="Arial"/>
              </w:rPr>
            </w:pPr>
            <w:r w:rsidRPr="00150706">
              <w:rPr>
                <w:rFonts w:ascii="Arial" w:hAnsi="Arial" w:cs="Arial"/>
                <w:bCs/>
                <w:iCs/>
              </w:rPr>
              <w:t>Evidence of motivation by ongoing professional</w:t>
            </w:r>
            <w:r w:rsidRPr="00150706">
              <w:rPr>
                <w:rFonts w:ascii="Arial" w:hAnsi="Arial" w:cs="Arial"/>
              </w:rPr>
              <w:t xml:space="preserve"> </w:t>
            </w:r>
            <w:r w:rsidRPr="00150706">
              <w:rPr>
                <w:rFonts w:ascii="Arial" w:hAnsi="Arial" w:cs="Arial"/>
                <w:bCs/>
                <w:iCs/>
              </w:rPr>
              <w:t>development</w:t>
            </w:r>
          </w:p>
          <w:p w14:paraId="6396ED2E" w14:textId="77777777" w:rsidR="00150706" w:rsidRPr="001D111D" w:rsidRDefault="00150706" w:rsidP="00A916BF">
            <w:pPr>
              <w:pStyle w:val="ListParagraph"/>
              <w:numPr>
                <w:ilvl w:val="0"/>
                <w:numId w:val="11"/>
              </w:numPr>
              <w:contextualSpacing/>
              <w:jc w:val="both"/>
              <w:rPr>
                <w:rFonts w:ascii="Arial" w:hAnsi="Arial" w:cs="Arial"/>
              </w:rPr>
            </w:pPr>
            <w:r w:rsidRPr="001D111D">
              <w:rPr>
                <w:rFonts w:ascii="Arial" w:hAnsi="Arial" w:cs="Arial"/>
              </w:rPr>
              <w:t>Demonstrates integrity and ethical stance</w:t>
            </w:r>
            <w:r w:rsidRPr="001D111D">
              <w:rPr>
                <w:rFonts w:ascii="Arial" w:eastAsia="Arial" w:hAnsi="Arial" w:cs="Arial"/>
              </w:rPr>
              <w:t xml:space="preserve"> </w:t>
            </w:r>
          </w:p>
          <w:p w14:paraId="3015EC02" w14:textId="77777777" w:rsidR="00150706" w:rsidRPr="001D111D" w:rsidRDefault="00150706" w:rsidP="00A916BF">
            <w:pPr>
              <w:pStyle w:val="ListParagraph"/>
              <w:numPr>
                <w:ilvl w:val="0"/>
                <w:numId w:val="11"/>
              </w:numPr>
              <w:contextualSpacing/>
              <w:jc w:val="both"/>
              <w:rPr>
                <w:rFonts w:ascii="Arial" w:hAnsi="Arial" w:cs="Arial"/>
              </w:rPr>
            </w:pPr>
            <w:r w:rsidRPr="001D111D">
              <w:rPr>
                <w:rFonts w:ascii="Arial" w:eastAsia="Arial" w:hAnsi="Arial" w:cs="Arial"/>
              </w:rPr>
              <w:t>Demonstrate motivation, initiative and an innovative approach to job and service developments, is flexible and open to change.</w:t>
            </w:r>
          </w:p>
          <w:p w14:paraId="66D3FBB0" w14:textId="77777777" w:rsidR="00150706" w:rsidRPr="00150706" w:rsidRDefault="00150706" w:rsidP="005D57DE">
            <w:pPr>
              <w:rPr>
                <w:rFonts w:ascii="Arial" w:hAnsi="Arial" w:cs="Arial"/>
              </w:rPr>
            </w:pPr>
          </w:p>
          <w:p w14:paraId="131947C0" w14:textId="77777777" w:rsidR="00C50E21" w:rsidRPr="001D111D" w:rsidRDefault="00C50E21" w:rsidP="00C50E21">
            <w:pPr>
              <w:jc w:val="both"/>
              <w:rPr>
                <w:rFonts w:ascii="Arial" w:hAnsi="Arial" w:cs="Arial"/>
              </w:rPr>
            </w:pPr>
            <w:r w:rsidRPr="001D111D">
              <w:rPr>
                <w:rFonts w:ascii="Arial" w:hAnsi="Arial" w:cs="Arial"/>
                <w:b/>
              </w:rPr>
              <w:t>Analysing and Decision Making</w:t>
            </w:r>
          </w:p>
          <w:p w14:paraId="4BE25C0D" w14:textId="77777777" w:rsidR="00C50E21" w:rsidRPr="001D111D" w:rsidRDefault="00C50E21" w:rsidP="00C50E21">
            <w:pPr>
              <w:jc w:val="both"/>
              <w:rPr>
                <w:rFonts w:ascii="Arial" w:hAnsi="Arial" w:cs="Arial"/>
              </w:rPr>
            </w:pPr>
            <w:r w:rsidRPr="001D111D">
              <w:rPr>
                <w:rFonts w:ascii="Arial" w:hAnsi="Arial" w:cs="Arial"/>
              </w:rPr>
              <w:t>Demonstrate:</w:t>
            </w:r>
          </w:p>
          <w:p w14:paraId="7B9879A4" w14:textId="77777777" w:rsidR="00C50E21" w:rsidRPr="001D111D" w:rsidRDefault="00C50E21" w:rsidP="00A916BF">
            <w:pPr>
              <w:pStyle w:val="ListParagraph"/>
              <w:numPr>
                <w:ilvl w:val="0"/>
                <w:numId w:val="11"/>
              </w:numPr>
              <w:contextualSpacing/>
              <w:jc w:val="both"/>
              <w:rPr>
                <w:rFonts w:ascii="Arial" w:hAnsi="Arial" w:cs="Arial"/>
              </w:rPr>
            </w:pPr>
            <w:r w:rsidRPr="001D111D">
              <w:rPr>
                <w:rFonts w:ascii="Arial" w:hAnsi="Arial" w:cs="Arial"/>
              </w:rPr>
              <w:t>Effective analytical, problem solving and evidenced-based decision making skill.</w:t>
            </w:r>
          </w:p>
          <w:p w14:paraId="2D2009FB" w14:textId="13EA6D87" w:rsidR="00C50E21" w:rsidRPr="001D111D" w:rsidRDefault="00C50E21" w:rsidP="00A916BF">
            <w:pPr>
              <w:pStyle w:val="ListParagraph"/>
              <w:numPr>
                <w:ilvl w:val="0"/>
                <w:numId w:val="11"/>
              </w:numPr>
              <w:rPr>
                <w:rFonts w:ascii="Arial" w:hAnsi="Arial" w:cs="Arial"/>
              </w:rPr>
            </w:pPr>
            <w:r w:rsidRPr="001D111D">
              <w:rPr>
                <w:rFonts w:ascii="Arial" w:hAnsi="Arial" w:cs="Arial"/>
              </w:rPr>
              <w:t>Adopts an overview of complex problems before generating solutions and anticipates implications.</w:t>
            </w:r>
          </w:p>
          <w:p w14:paraId="237F8137" w14:textId="77777777" w:rsidR="00C50E21" w:rsidRPr="001D111D" w:rsidRDefault="00C50E21" w:rsidP="00A916BF">
            <w:pPr>
              <w:pStyle w:val="ListParagraph"/>
              <w:numPr>
                <w:ilvl w:val="0"/>
                <w:numId w:val="11"/>
              </w:numPr>
              <w:contextualSpacing/>
              <w:jc w:val="both"/>
              <w:rPr>
                <w:rFonts w:ascii="Arial" w:hAnsi="Arial" w:cs="Arial"/>
              </w:rPr>
            </w:pPr>
            <w:r w:rsidRPr="001D111D">
              <w:rPr>
                <w:rFonts w:ascii="Arial" w:hAnsi="Arial" w:cs="Arial"/>
                <w:iCs/>
              </w:rPr>
              <w:t>Uses a range of information sources and knows how to access relevant information to address issues.</w:t>
            </w:r>
          </w:p>
          <w:p w14:paraId="49E08C15" w14:textId="2378838D" w:rsidR="005D57DE" w:rsidRPr="00C50E21" w:rsidRDefault="005D57DE" w:rsidP="00C50E21">
            <w:pPr>
              <w:rPr>
                <w:rFonts w:ascii="Arial" w:hAnsi="Arial" w:cs="Arial"/>
                <w:color w:val="000099"/>
                <w:lang w:eastAsia="en-US"/>
              </w:rPr>
            </w:pPr>
          </w:p>
        </w:tc>
      </w:tr>
      <w:tr w:rsidR="00E57ACB" w:rsidRPr="008D2BCF" w14:paraId="5E008459" w14:textId="77777777" w:rsidTr="00E57ACB">
        <w:tc>
          <w:tcPr>
            <w:tcW w:w="992" w:type="pct"/>
          </w:tcPr>
          <w:p w14:paraId="16ED747F" w14:textId="77777777" w:rsidR="001D111D" w:rsidRDefault="001D111D" w:rsidP="00E57ACB">
            <w:pPr>
              <w:rPr>
                <w:rFonts w:ascii="Arial" w:hAnsi="Arial" w:cs="Arial"/>
                <w:b/>
                <w:bCs/>
              </w:rPr>
            </w:pPr>
          </w:p>
          <w:p w14:paraId="0AA0B138" w14:textId="2524FC3D" w:rsidR="00E57ACB" w:rsidRPr="008D2BCF" w:rsidRDefault="00E57ACB" w:rsidP="00E57ACB">
            <w:pPr>
              <w:rPr>
                <w:rFonts w:ascii="Arial" w:hAnsi="Arial" w:cs="Arial"/>
                <w:b/>
                <w:bCs/>
              </w:rPr>
            </w:pPr>
            <w:r w:rsidRPr="008D2BCF">
              <w:rPr>
                <w:rFonts w:ascii="Arial" w:hAnsi="Arial" w:cs="Arial"/>
                <w:b/>
                <w:bCs/>
              </w:rPr>
              <w:t>Campaign specific selection process</w:t>
            </w:r>
          </w:p>
          <w:p w14:paraId="51BB73CE" w14:textId="77777777" w:rsidR="00E57ACB" w:rsidRPr="008D2BCF" w:rsidRDefault="00E57ACB" w:rsidP="00E57ACB">
            <w:pPr>
              <w:rPr>
                <w:rFonts w:ascii="Arial" w:hAnsi="Arial" w:cs="Arial"/>
                <w:b/>
                <w:bCs/>
              </w:rPr>
            </w:pPr>
          </w:p>
          <w:p w14:paraId="1F568419" w14:textId="37F9FAF8" w:rsidR="00E57ACB" w:rsidRPr="008D2BCF" w:rsidRDefault="00E57ACB" w:rsidP="00E57ACB">
            <w:pPr>
              <w:rPr>
                <w:rFonts w:ascii="Arial" w:hAnsi="Arial" w:cs="Arial"/>
                <w:b/>
                <w:bCs/>
              </w:rPr>
            </w:pPr>
            <w:r w:rsidRPr="008D2BCF">
              <w:rPr>
                <w:rFonts w:ascii="Arial" w:hAnsi="Arial" w:cs="Arial"/>
                <w:b/>
                <w:bCs/>
              </w:rPr>
              <w:t>Ranking/shortlisting / interview</w:t>
            </w:r>
          </w:p>
        </w:tc>
        <w:tc>
          <w:tcPr>
            <w:tcW w:w="4008" w:type="pct"/>
          </w:tcPr>
          <w:p w14:paraId="0A473042" w14:textId="77777777" w:rsidR="001D111D" w:rsidRDefault="001D111D" w:rsidP="00E57ACB">
            <w:pPr>
              <w:rPr>
                <w:rFonts w:ascii="Arial" w:hAnsi="Arial" w:cs="Arial"/>
              </w:rPr>
            </w:pPr>
          </w:p>
          <w:p w14:paraId="551679E3" w14:textId="2E9AF8CA" w:rsidR="00E57ACB" w:rsidRPr="008D2BCF" w:rsidRDefault="00E57ACB" w:rsidP="00E57ACB">
            <w:pPr>
              <w:rPr>
                <w:rFonts w:ascii="Arial" w:hAnsi="Arial" w:cs="Arial"/>
              </w:rPr>
            </w:pPr>
            <w:r w:rsidRPr="008D2BCF">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E57ACB" w:rsidRPr="008D2BCF" w:rsidRDefault="00E57ACB" w:rsidP="00E57ACB">
            <w:pPr>
              <w:rPr>
                <w:rFonts w:ascii="Arial" w:hAnsi="Arial" w:cs="Arial"/>
              </w:rPr>
            </w:pPr>
          </w:p>
          <w:p w14:paraId="20CA5DF2" w14:textId="375FEFD6" w:rsidR="00E57ACB" w:rsidRPr="008D2BCF" w:rsidRDefault="00E57ACB" w:rsidP="00E57ACB">
            <w:pPr>
              <w:rPr>
                <w:rFonts w:ascii="Arial" w:hAnsi="Arial" w:cs="Arial"/>
              </w:rPr>
            </w:pPr>
            <w:r w:rsidRPr="008D2BCF">
              <w:rPr>
                <w:rFonts w:ascii="Arial" w:hAnsi="Arial" w:cs="Arial"/>
              </w:rPr>
              <w:t xml:space="preserve">Failure to include information regarding these requirements may result in you not progressing to the next stage of the selection process.  </w:t>
            </w:r>
          </w:p>
          <w:p w14:paraId="0E82C8B6" w14:textId="77777777" w:rsidR="00E57ACB" w:rsidRPr="008D2BCF" w:rsidRDefault="00E57ACB" w:rsidP="00E57ACB">
            <w:pPr>
              <w:rPr>
                <w:rFonts w:ascii="Arial" w:hAnsi="Arial" w:cs="Arial"/>
                <w:iCs/>
              </w:rPr>
            </w:pPr>
          </w:p>
          <w:p w14:paraId="12B8FE4D" w14:textId="3C7685CC" w:rsidR="00E57ACB" w:rsidRPr="001D111D" w:rsidRDefault="00E57ACB" w:rsidP="00E57ACB">
            <w:pPr>
              <w:rPr>
                <w:rFonts w:ascii="Arial" w:hAnsi="Arial" w:cs="Arial"/>
                <w:iCs/>
              </w:rPr>
            </w:pPr>
            <w:r w:rsidRPr="008D2BCF">
              <w:rPr>
                <w:rFonts w:ascii="Arial" w:hAnsi="Arial" w:cs="Arial"/>
                <w:iCs/>
              </w:rPr>
              <w:t>Those successful at the ranking stage of this process, where applied, will be placed on an order of merit and will be called to interview in ‘bands’ depending on the service needs of the organisation.</w:t>
            </w:r>
          </w:p>
        </w:tc>
      </w:tr>
      <w:tr w:rsidR="00E57ACB" w:rsidRPr="008D2BCF" w14:paraId="0AD66BBB" w14:textId="77777777" w:rsidTr="00E57AC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992" w:type="pct"/>
          </w:tcPr>
          <w:p w14:paraId="1EE215EB" w14:textId="77777777" w:rsidR="001D111D" w:rsidRDefault="001D111D" w:rsidP="00E57ACB">
            <w:pPr>
              <w:rPr>
                <w:rFonts w:ascii="Arial" w:hAnsi="Arial" w:cs="Arial"/>
                <w:b/>
                <w:bCs/>
              </w:rPr>
            </w:pPr>
          </w:p>
          <w:p w14:paraId="338E1522" w14:textId="77777777" w:rsidR="00E00DDB" w:rsidRDefault="00E00DDB" w:rsidP="00E57ACB">
            <w:pPr>
              <w:rPr>
                <w:rFonts w:ascii="Arial" w:hAnsi="Arial" w:cs="Arial"/>
                <w:b/>
                <w:bCs/>
              </w:rPr>
            </w:pPr>
          </w:p>
          <w:p w14:paraId="2366E990" w14:textId="77777777" w:rsidR="00E00DDB" w:rsidRDefault="00E00DDB" w:rsidP="00E57ACB">
            <w:pPr>
              <w:rPr>
                <w:rFonts w:ascii="Arial" w:hAnsi="Arial" w:cs="Arial"/>
                <w:b/>
                <w:bCs/>
              </w:rPr>
            </w:pPr>
          </w:p>
          <w:p w14:paraId="2E948185" w14:textId="77777777" w:rsidR="00E00DDB" w:rsidRDefault="00E00DDB" w:rsidP="00E57ACB">
            <w:pPr>
              <w:rPr>
                <w:rFonts w:ascii="Arial" w:hAnsi="Arial" w:cs="Arial"/>
                <w:b/>
                <w:bCs/>
              </w:rPr>
            </w:pPr>
          </w:p>
          <w:p w14:paraId="143B93D8" w14:textId="3B1EFB1E" w:rsidR="00E57ACB" w:rsidRPr="008D2BCF" w:rsidRDefault="00E57ACB" w:rsidP="00E57ACB">
            <w:pPr>
              <w:rPr>
                <w:rFonts w:ascii="Arial" w:hAnsi="Arial" w:cs="Arial"/>
                <w:b/>
                <w:bCs/>
              </w:rPr>
            </w:pPr>
            <w:r w:rsidRPr="008D2BCF">
              <w:rPr>
                <w:rFonts w:ascii="Arial" w:hAnsi="Arial" w:cs="Arial"/>
                <w:b/>
                <w:bCs/>
              </w:rPr>
              <w:t xml:space="preserve">Diversity, equality and inclusion </w:t>
            </w:r>
          </w:p>
          <w:p w14:paraId="4CA380A9" w14:textId="77777777" w:rsidR="00E57ACB" w:rsidRPr="008D2BCF" w:rsidRDefault="00E57ACB" w:rsidP="00E57ACB">
            <w:pPr>
              <w:jc w:val="right"/>
              <w:rPr>
                <w:rFonts w:ascii="Arial" w:hAnsi="Arial" w:cs="Arial"/>
                <w:b/>
                <w:bCs/>
              </w:rPr>
            </w:pPr>
          </w:p>
        </w:tc>
        <w:tc>
          <w:tcPr>
            <w:tcW w:w="4008" w:type="pct"/>
          </w:tcPr>
          <w:p w14:paraId="6FB8EE72" w14:textId="77777777" w:rsidR="001D111D" w:rsidRDefault="001D111D" w:rsidP="00E57ACB">
            <w:pPr>
              <w:rPr>
                <w:rFonts w:ascii="Arial" w:hAnsi="Arial" w:cs="Arial"/>
                <w:iCs/>
              </w:rPr>
            </w:pPr>
          </w:p>
          <w:p w14:paraId="378BC044" w14:textId="626FA279" w:rsidR="00E57ACB" w:rsidRPr="008D2BCF" w:rsidRDefault="00E57ACB" w:rsidP="00E57ACB">
            <w:pPr>
              <w:rPr>
                <w:rFonts w:ascii="Arial" w:hAnsi="Arial" w:cs="Arial"/>
                <w:iCs/>
              </w:rPr>
            </w:pPr>
            <w:r w:rsidRPr="008D2BCF">
              <w:rPr>
                <w:rFonts w:ascii="Arial" w:hAnsi="Arial" w:cs="Arial"/>
                <w:iCs/>
              </w:rPr>
              <w:t>The HSE is an equal opportunities employer.</w:t>
            </w:r>
          </w:p>
          <w:p w14:paraId="075BC7A0" w14:textId="77777777" w:rsidR="00E57ACB" w:rsidRPr="008D2BCF" w:rsidRDefault="00E57ACB" w:rsidP="00E57ACB">
            <w:pPr>
              <w:rPr>
                <w:rFonts w:ascii="Arial" w:hAnsi="Arial" w:cs="Arial"/>
                <w:color w:val="000000"/>
                <w:shd w:val="clear" w:color="auto" w:fill="FFFFFF"/>
              </w:rPr>
            </w:pPr>
          </w:p>
          <w:p w14:paraId="2EBD9C39" w14:textId="77777777" w:rsidR="00E00DDB" w:rsidRDefault="00E00DDB" w:rsidP="00E57ACB">
            <w:pPr>
              <w:rPr>
                <w:rFonts w:ascii="Arial" w:hAnsi="Arial" w:cs="Arial"/>
                <w:color w:val="000000"/>
                <w:shd w:val="clear" w:color="auto" w:fill="FFFFFF"/>
              </w:rPr>
            </w:pPr>
          </w:p>
          <w:p w14:paraId="6705ED36" w14:textId="3E1B0C8F" w:rsidR="00E57ACB" w:rsidRPr="008D2BCF" w:rsidRDefault="00E57ACB" w:rsidP="00E57ACB">
            <w:pPr>
              <w:rPr>
                <w:rFonts w:ascii="Arial" w:hAnsi="Arial" w:cs="Arial"/>
                <w:color w:val="000000"/>
                <w:shd w:val="clear" w:color="auto" w:fill="FFFFFF"/>
              </w:rPr>
            </w:pPr>
            <w:r w:rsidRPr="008D2BCF">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E57ACB" w:rsidRPr="008D2BCF" w:rsidRDefault="00E57ACB" w:rsidP="00E57ACB">
            <w:pPr>
              <w:rPr>
                <w:rFonts w:ascii="Arial" w:hAnsi="Arial" w:cs="Arial"/>
                <w:color w:val="000000"/>
                <w:shd w:val="clear" w:color="auto" w:fill="FFFFFF"/>
              </w:rPr>
            </w:pPr>
          </w:p>
          <w:p w14:paraId="25259069" w14:textId="77777777" w:rsidR="00E57ACB" w:rsidRPr="008D2BCF" w:rsidRDefault="00E57ACB" w:rsidP="00E57ACB">
            <w:pPr>
              <w:rPr>
                <w:rFonts w:ascii="Arial" w:hAnsi="Arial" w:cs="Arial"/>
                <w:color w:val="000000"/>
                <w:shd w:val="clear" w:color="auto" w:fill="FFFFFF"/>
              </w:rPr>
            </w:pPr>
            <w:r w:rsidRPr="008D2BCF">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E57ACB" w:rsidRPr="008D2BCF" w:rsidRDefault="00E57ACB" w:rsidP="00E57ACB">
            <w:pPr>
              <w:rPr>
                <w:rFonts w:ascii="Arial" w:hAnsi="Arial" w:cs="Arial"/>
                <w:color w:val="000000"/>
                <w:shd w:val="clear" w:color="auto" w:fill="FFFFFF"/>
              </w:rPr>
            </w:pPr>
          </w:p>
          <w:p w14:paraId="03FA5A57" w14:textId="1A88009B" w:rsidR="00E57ACB" w:rsidRPr="008D2BCF" w:rsidRDefault="00E57ACB" w:rsidP="00E57ACB">
            <w:pPr>
              <w:rPr>
                <w:rFonts w:ascii="Arial" w:hAnsi="Arial" w:cs="Arial"/>
                <w:color w:val="000000"/>
                <w:shd w:val="clear" w:color="auto" w:fill="FFFFFF"/>
              </w:rPr>
            </w:pPr>
            <w:r w:rsidRPr="008D2BCF">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E57ACB" w:rsidRPr="008D2BCF" w:rsidRDefault="00E57ACB" w:rsidP="00E57ACB">
            <w:pPr>
              <w:rPr>
                <w:rFonts w:ascii="Arial" w:hAnsi="Arial" w:cs="Arial"/>
                <w:color w:val="000000"/>
                <w:shd w:val="clear" w:color="auto" w:fill="FFFFFF"/>
              </w:rPr>
            </w:pPr>
          </w:p>
          <w:p w14:paraId="24F19261" w14:textId="22DD2FA0" w:rsidR="00E57ACB" w:rsidRPr="008D2BCF" w:rsidRDefault="00E57ACB" w:rsidP="00E57ACB">
            <w:pPr>
              <w:rPr>
                <w:rFonts w:ascii="Arial" w:hAnsi="Arial" w:cs="Arial"/>
              </w:rPr>
            </w:pPr>
            <w:r w:rsidRPr="008D2BCF">
              <w:rPr>
                <w:rFonts w:ascii="Arial" w:hAnsi="Arial" w:cs="Arial"/>
              </w:rPr>
              <w:t xml:space="preserve">Read more about the HSE’s commitment to </w:t>
            </w:r>
            <w:hyperlink r:id="rId18" w:history="1">
              <w:r w:rsidRPr="008D2BCF">
                <w:rPr>
                  <w:rStyle w:val="Hyperlink"/>
                  <w:rFonts w:ascii="Arial" w:hAnsi="Arial" w:cs="Arial"/>
                </w:rPr>
                <w:t>Diversity, Equality and Inclusion</w:t>
              </w:r>
            </w:hyperlink>
            <w:r w:rsidRPr="008D2BCF">
              <w:rPr>
                <w:rFonts w:ascii="Arial" w:hAnsi="Arial" w:cs="Arial"/>
              </w:rPr>
              <w:t xml:space="preserve"> </w:t>
            </w:r>
          </w:p>
          <w:p w14:paraId="611557CE" w14:textId="280D653D" w:rsidR="00E57ACB" w:rsidRPr="008D2BCF" w:rsidRDefault="00E57ACB" w:rsidP="00E57ACB">
            <w:pPr>
              <w:rPr>
                <w:rFonts w:ascii="Arial" w:hAnsi="Arial" w:cs="Arial"/>
              </w:rPr>
            </w:pPr>
          </w:p>
        </w:tc>
      </w:tr>
      <w:tr w:rsidR="00E57ACB" w:rsidRPr="008D2BCF" w14:paraId="34206BA6" w14:textId="77777777" w:rsidTr="00E57ACB">
        <w:tc>
          <w:tcPr>
            <w:tcW w:w="992" w:type="pct"/>
          </w:tcPr>
          <w:p w14:paraId="46D85458" w14:textId="77777777" w:rsidR="00E00DDB" w:rsidRDefault="00E00DDB" w:rsidP="00E57ACB">
            <w:pPr>
              <w:rPr>
                <w:rFonts w:ascii="Arial" w:hAnsi="Arial" w:cs="Arial"/>
                <w:b/>
                <w:bCs/>
              </w:rPr>
            </w:pPr>
          </w:p>
          <w:p w14:paraId="54E222E5" w14:textId="12399A12" w:rsidR="00E57ACB" w:rsidRPr="008D2BCF" w:rsidRDefault="00E57ACB" w:rsidP="00E57ACB">
            <w:pPr>
              <w:rPr>
                <w:rFonts w:ascii="Arial" w:hAnsi="Arial" w:cs="Arial"/>
                <w:b/>
                <w:bCs/>
              </w:rPr>
            </w:pPr>
            <w:r w:rsidRPr="008D2BCF">
              <w:rPr>
                <w:rFonts w:ascii="Arial" w:hAnsi="Arial" w:cs="Arial"/>
                <w:b/>
                <w:bCs/>
              </w:rPr>
              <w:t>Code of practice</w:t>
            </w:r>
          </w:p>
        </w:tc>
        <w:tc>
          <w:tcPr>
            <w:tcW w:w="4008" w:type="pct"/>
          </w:tcPr>
          <w:p w14:paraId="522E575F" w14:textId="77777777" w:rsidR="00E00DDB" w:rsidRDefault="00E00DDB" w:rsidP="00E57ACB">
            <w:pPr>
              <w:rPr>
                <w:rFonts w:ascii="Arial" w:hAnsi="Arial" w:cs="Arial"/>
              </w:rPr>
            </w:pPr>
          </w:p>
          <w:p w14:paraId="02619FDC" w14:textId="74288976" w:rsidR="00E57ACB" w:rsidRPr="008D2BCF" w:rsidRDefault="00E57ACB" w:rsidP="00E57ACB">
            <w:pPr>
              <w:rPr>
                <w:rFonts w:ascii="Arial" w:hAnsi="Arial" w:cs="Arial"/>
                <w:lang w:eastAsia="en-US"/>
              </w:rPr>
            </w:pPr>
            <w:r w:rsidRPr="008D2BCF">
              <w:rPr>
                <w:rFonts w:ascii="Arial" w:hAnsi="Arial" w:cs="Arial"/>
              </w:rPr>
              <w:t>The Health Service Executive</w:t>
            </w:r>
            <w:r w:rsidRPr="008D2BCF">
              <w:rPr>
                <w:rFonts w:ascii="Arial" w:hAnsi="Arial" w:cs="Arial"/>
                <w:color w:val="FF0000"/>
              </w:rPr>
              <w:t xml:space="preserve"> </w:t>
            </w:r>
            <w:r w:rsidRPr="008D2BCF">
              <w:rPr>
                <w:rFonts w:ascii="Arial" w:hAnsi="Arial" w:cs="Arial"/>
              </w:rPr>
              <w:t>will run this campaign in compliance with the Code of Practice prepared by the Commission for Public Service Appointments (CPSA).</w:t>
            </w:r>
          </w:p>
          <w:p w14:paraId="763E6747" w14:textId="77777777" w:rsidR="00E57ACB" w:rsidRPr="008D2BCF" w:rsidRDefault="00E57ACB" w:rsidP="00E57ACB">
            <w:pPr>
              <w:rPr>
                <w:rFonts w:ascii="Arial" w:hAnsi="Arial" w:cs="Arial"/>
              </w:rPr>
            </w:pPr>
          </w:p>
          <w:p w14:paraId="530CFD04" w14:textId="5EE30451" w:rsidR="00E57ACB" w:rsidRPr="008D2BCF" w:rsidRDefault="00E57ACB" w:rsidP="00E57ACB">
            <w:pPr>
              <w:shd w:val="clear" w:color="auto" w:fill="FFFFFF"/>
              <w:spacing w:line="276" w:lineRule="auto"/>
              <w:rPr>
                <w:rFonts w:ascii="Arial" w:hAnsi="Arial" w:cs="Arial"/>
                <w:color w:val="333333"/>
                <w:lang w:eastAsia="en-IE"/>
              </w:rPr>
            </w:pPr>
            <w:r w:rsidRPr="008D2BCF">
              <w:rPr>
                <w:rFonts w:ascii="Arial" w:hAnsi="Arial" w:cs="Arial"/>
              </w:rPr>
              <w:t xml:space="preserve">The CPSA is responsible for </w:t>
            </w:r>
            <w:r w:rsidRPr="008D2BCF">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E57ACB" w:rsidRPr="008D2BCF" w:rsidRDefault="00E57ACB" w:rsidP="00E57ACB">
            <w:pPr>
              <w:ind w:firstLine="720"/>
              <w:rPr>
                <w:rFonts w:ascii="Arial" w:hAnsi="Arial" w:cs="Arial"/>
              </w:rPr>
            </w:pPr>
          </w:p>
          <w:p w14:paraId="7BD7C8A0" w14:textId="5C891930" w:rsidR="00E57ACB" w:rsidRPr="008D2BCF" w:rsidRDefault="00E57ACB" w:rsidP="00E57ACB">
            <w:pPr>
              <w:rPr>
                <w:rFonts w:ascii="Arial" w:hAnsi="Arial" w:cs="Arial"/>
                <w:lang w:eastAsia="en-US"/>
              </w:rPr>
            </w:pPr>
            <w:r w:rsidRPr="008D2BCF">
              <w:rPr>
                <w:rFonts w:ascii="Arial" w:hAnsi="Arial" w:cs="Arial"/>
              </w:rPr>
              <w:t xml:space="preserve">Read the </w:t>
            </w:r>
            <w:hyperlink r:id="rId19" w:history="1">
              <w:r w:rsidRPr="008D2BCF">
                <w:rPr>
                  <w:rStyle w:val="Hyperlink"/>
                  <w:rFonts w:ascii="Arial" w:hAnsi="Arial" w:cs="Arial"/>
                </w:rPr>
                <w:t>CPSA Code of Practice</w:t>
              </w:r>
            </w:hyperlink>
            <w:r w:rsidRPr="008D2BCF">
              <w:rPr>
                <w:rFonts w:ascii="Arial" w:hAnsi="Arial" w:cs="Arial"/>
              </w:rPr>
              <w:t xml:space="preserve">. </w:t>
            </w:r>
          </w:p>
          <w:p w14:paraId="20388A5A" w14:textId="77777777" w:rsidR="00E57ACB" w:rsidRPr="008D2BCF" w:rsidRDefault="00E57ACB" w:rsidP="00E57ACB">
            <w:pPr>
              <w:rPr>
                <w:rFonts w:ascii="Arial" w:hAnsi="Arial" w:cs="Arial"/>
              </w:rPr>
            </w:pPr>
          </w:p>
        </w:tc>
      </w:tr>
      <w:tr w:rsidR="00E57ACB" w:rsidRPr="008D2BCF" w14:paraId="78E52213" w14:textId="77777777" w:rsidTr="00FC59B9">
        <w:tc>
          <w:tcPr>
            <w:tcW w:w="5000" w:type="pct"/>
            <w:gridSpan w:val="2"/>
          </w:tcPr>
          <w:p w14:paraId="5ACE87AF" w14:textId="30B8949E" w:rsidR="00E57ACB" w:rsidRPr="008D2BCF" w:rsidRDefault="00E57ACB" w:rsidP="00E57ACB">
            <w:pPr>
              <w:rPr>
                <w:rFonts w:ascii="Arial" w:hAnsi="Arial" w:cs="Arial"/>
              </w:rPr>
            </w:pPr>
            <w:r w:rsidRPr="008D2BCF">
              <w:rPr>
                <w:rFonts w:ascii="Arial" w:hAnsi="Arial" w:cs="Arial"/>
              </w:rPr>
              <w:t>The reform programme outlined for the health services may impact on this role, and as structures change the job specification may be reviewed.</w:t>
            </w:r>
          </w:p>
          <w:p w14:paraId="4038303F" w14:textId="77777777" w:rsidR="00E57ACB" w:rsidRPr="008D2BCF" w:rsidRDefault="00E57ACB" w:rsidP="00E57ACB">
            <w:pPr>
              <w:rPr>
                <w:rFonts w:ascii="Arial" w:hAnsi="Arial" w:cs="Arial"/>
              </w:rPr>
            </w:pPr>
          </w:p>
          <w:p w14:paraId="20148CE3" w14:textId="77777777" w:rsidR="00E57ACB" w:rsidRDefault="00E57ACB" w:rsidP="00E57ACB">
            <w:pPr>
              <w:rPr>
                <w:rFonts w:ascii="Arial" w:hAnsi="Arial" w:cs="Arial"/>
              </w:rPr>
            </w:pPr>
            <w:r w:rsidRPr="008D2BCF">
              <w:rPr>
                <w:rFonts w:ascii="Arial" w:hAnsi="Arial" w:cs="Arial"/>
              </w:rPr>
              <w:t>This job specification is a guide to the general range of duties assigned to the post holder. It is intended to be neither definitive nor restrictive and is subject to periodic review with the employee concerned.</w:t>
            </w:r>
          </w:p>
          <w:p w14:paraId="469FBB66" w14:textId="56DAB9BE" w:rsidR="00E00DDB" w:rsidRPr="008D2BCF" w:rsidRDefault="00E00DDB" w:rsidP="00E57ACB">
            <w:pPr>
              <w:rPr>
                <w:rFonts w:ascii="Arial" w:hAnsi="Arial" w:cs="Arial"/>
              </w:rPr>
            </w:pPr>
          </w:p>
        </w:tc>
      </w:tr>
    </w:tbl>
    <w:p w14:paraId="571EC318" w14:textId="7E8D0692" w:rsidR="0068735E" w:rsidRPr="008D2BCF" w:rsidRDefault="0068735E" w:rsidP="009F3F3A">
      <w:pPr>
        <w:spacing w:after="200" w:line="276" w:lineRule="auto"/>
        <w:jc w:val="center"/>
        <w:rPr>
          <w:rFonts w:ascii="Arial" w:hAnsi="Arial" w:cs="Arial"/>
          <w:b/>
          <w:color w:val="000099"/>
        </w:rPr>
      </w:pPr>
    </w:p>
    <w:p w14:paraId="03420FC5" w14:textId="77777777" w:rsidR="0068735E" w:rsidRPr="008D2BCF" w:rsidRDefault="0068735E">
      <w:pPr>
        <w:spacing w:after="200" w:line="276" w:lineRule="auto"/>
        <w:rPr>
          <w:rFonts w:ascii="Arial" w:hAnsi="Arial" w:cs="Arial"/>
          <w:b/>
          <w:color w:val="000099"/>
        </w:rPr>
      </w:pPr>
      <w:r w:rsidRPr="008D2BCF">
        <w:rPr>
          <w:rFonts w:ascii="Arial" w:hAnsi="Arial" w:cs="Arial"/>
          <w:b/>
          <w:color w:val="000099"/>
        </w:rPr>
        <w:br w:type="page"/>
      </w:r>
    </w:p>
    <w:p w14:paraId="5FE38821" w14:textId="080DB953" w:rsidR="00F54F8E" w:rsidRDefault="00F54F8E" w:rsidP="00F54F8E">
      <w:pPr>
        <w:ind w:left="-1260"/>
        <w:jc w:val="center"/>
        <w:rPr>
          <w:rFonts w:ascii="Arial" w:hAnsi="Arial" w:cs="Arial"/>
          <w:b/>
        </w:rPr>
      </w:pPr>
      <w:r>
        <w:rPr>
          <w:rFonts w:ascii="Arial" w:hAnsi="Arial" w:cs="Arial"/>
          <w:b/>
        </w:rPr>
        <w:lastRenderedPageBreak/>
        <w:t xml:space="preserve">       </w:t>
      </w:r>
      <w:r w:rsidR="00A916BF">
        <w:rPr>
          <w:rFonts w:ascii="Arial" w:hAnsi="Arial" w:cs="Arial"/>
          <w:b/>
        </w:rPr>
        <w:t>Clinica</w:t>
      </w:r>
      <w:r>
        <w:rPr>
          <w:rFonts w:ascii="Arial" w:hAnsi="Arial" w:cs="Arial"/>
          <w:b/>
        </w:rPr>
        <w:t>l Nurse Specialist – Gerontology</w:t>
      </w:r>
    </w:p>
    <w:p w14:paraId="1B67EB5A" w14:textId="733E10FB" w:rsidR="00A916BF" w:rsidRPr="008D2BCF" w:rsidRDefault="00F54F8E" w:rsidP="00F54F8E">
      <w:pPr>
        <w:ind w:left="-1260"/>
        <w:jc w:val="center"/>
        <w:rPr>
          <w:rFonts w:ascii="Arial" w:hAnsi="Arial" w:cs="Arial"/>
          <w:b/>
        </w:rPr>
      </w:pPr>
      <w:r>
        <w:rPr>
          <w:rFonts w:ascii="Arial" w:hAnsi="Arial" w:cs="Arial"/>
          <w:b/>
        </w:rPr>
        <w:t xml:space="preserve">               </w:t>
      </w:r>
      <w:r w:rsidRPr="00F54F8E">
        <w:rPr>
          <w:rFonts w:ascii="Arial" w:hAnsi="Arial" w:cs="Arial"/>
          <w:b/>
          <w:bCs/>
          <w:iCs/>
          <w:sz w:val="22"/>
          <w:szCs w:val="22"/>
        </w:rPr>
        <w:t>NRS15425</w:t>
      </w:r>
      <w:r w:rsidRPr="00F54F8E">
        <w:rPr>
          <w:rFonts w:ascii="Arial" w:hAnsi="Arial" w:cs="Arial"/>
          <w:bCs/>
          <w:iCs/>
          <w:sz w:val="22"/>
          <w:szCs w:val="22"/>
        </w:rPr>
        <w:t xml:space="preserve"> </w:t>
      </w:r>
      <w:r w:rsidR="00A916BF" w:rsidRPr="008D2BCF">
        <w:rPr>
          <w:rFonts w:ascii="Arial" w:hAnsi="Arial" w:cs="Arial"/>
          <w:b/>
        </w:rPr>
        <w:t>PEACEPLUS Early Frailty Intervention Project (EFIP)</w:t>
      </w:r>
    </w:p>
    <w:p w14:paraId="477B8795" w14:textId="0B4EDF48" w:rsidR="00543F98" w:rsidRPr="008D2BCF" w:rsidRDefault="00543F98" w:rsidP="00F54F8E">
      <w:pPr>
        <w:jc w:val="center"/>
        <w:rPr>
          <w:rFonts w:ascii="Arial" w:hAnsi="Arial" w:cs="Arial"/>
          <w:b/>
        </w:rPr>
      </w:pPr>
      <w:r w:rsidRPr="008D2BCF">
        <w:rPr>
          <w:rFonts w:ascii="Arial" w:hAnsi="Arial" w:cs="Arial"/>
          <w:b/>
        </w:rPr>
        <w:t xml:space="preserve">Terms and </w:t>
      </w:r>
      <w:r w:rsidR="00762396" w:rsidRPr="008D2BCF">
        <w:rPr>
          <w:rFonts w:ascii="Arial" w:hAnsi="Arial" w:cs="Arial"/>
          <w:b/>
        </w:rPr>
        <w:t>conditions of employment</w:t>
      </w:r>
    </w:p>
    <w:p w14:paraId="690D2748" w14:textId="77777777" w:rsidR="00543F98" w:rsidRPr="008D2BCF" w:rsidRDefault="00543F98" w:rsidP="00543F98">
      <w:pPr>
        <w:jc w:val="cente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6876"/>
      </w:tblGrid>
      <w:tr w:rsidR="00543F98" w:rsidRPr="008D2BCF" w14:paraId="648DD409" w14:textId="77777777" w:rsidTr="00762396">
        <w:tc>
          <w:tcPr>
            <w:tcW w:w="1187" w:type="pct"/>
          </w:tcPr>
          <w:p w14:paraId="38A8F24A" w14:textId="2C1F6F7C" w:rsidR="00543F98" w:rsidRPr="008D2BCF" w:rsidRDefault="00762396" w:rsidP="005F595E">
            <w:pPr>
              <w:jc w:val="both"/>
              <w:rPr>
                <w:rFonts w:ascii="Arial" w:hAnsi="Arial" w:cs="Arial"/>
                <w:b/>
                <w:bCs/>
              </w:rPr>
            </w:pPr>
            <w:r w:rsidRPr="008D2BCF">
              <w:rPr>
                <w:rFonts w:ascii="Arial" w:hAnsi="Arial" w:cs="Arial"/>
                <w:b/>
                <w:bCs/>
              </w:rPr>
              <w:t xml:space="preserve">Tenure </w:t>
            </w:r>
          </w:p>
        </w:tc>
        <w:tc>
          <w:tcPr>
            <w:tcW w:w="3813" w:type="pct"/>
          </w:tcPr>
          <w:p w14:paraId="4463C165" w14:textId="72F3CDA5" w:rsidR="00543F98" w:rsidRPr="008D2BCF" w:rsidRDefault="00543F98" w:rsidP="005F595E">
            <w:pPr>
              <w:tabs>
                <w:tab w:val="left" w:pos="-720"/>
                <w:tab w:val="left" w:pos="0"/>
                <w:tab w:val="left" w:pos="720"/>
              </w:tabs>
              <w:suppressAutoHyphens/>
              <w:jc w:val="both"/>
              <w:rPr>
                <w:rFonts w:ascii="Arial" w:hAnsi="Arial" w:cs="Arial"/>
                <w:spacing w:val="-3"/>
              </w:rPr>
            </w:pPr>
            <w:r w:rsidRPr="008D2BCF">
              <w:rPr>
                <w:rFonts w:ascii="Arial" w:hAnsi="Arial" w:cs="Arial"/>
                <w:spacing w:val="-3"/>
              </w:rPr>
              <w:t>The current vacanc</w:t>
            </w:r>
            <w:r w:rsidR="009A5468">
              <w:rPr>
                <w:rFonts w:ascii="Arial" w:hAnsi="Arial" w:cs="Arial"/>
                <w:spacing w:val="-3"/>
              </w:rPr>
              <w:t>ies</w:t>
            </w:r>
            <w:r w:rsidRPr="008D2BCF">
              <w:rPr>
                <w:rFonts w:ascii="Arial" w:hAnsi="Arial" w:cs="Arial"/>
                <w:spacing w:val="-3"/>
              </w:rPr>
              <w:t xml:space="preserve"> available</w:t>
            </w:r>
            <w:r w:rsidR="009A5468">
              <w:rPr>
                <w:rFonts w:ascii="Arial" w:hAnsi="Arial" w:cs="Arial"/>
                <w:spacing w:val="-3"/>
              </w:rPr>
              <w:t xml:space="preserve"> are</w:t>
            </w:r>
            <w:r w:rsidRPr="008D2BCF">
              <w:rPr>
                <w:rFonts w:ascii="Arial" w:hAnsi="Arial" w:cs="Arial"/>
                <w:spacing w:val="-3"/>
              </w:rPr>
              <w:t xml:space="preserve"> </w:t>
            </w:r>
            <w:r w:rsidRPr="009A5468">
              <w:rPr>
                <w:rFonts w:ascii="Arial" w:hAnsi="Arial" w:cs="Arial"/>
                <w:bCs/>
                <w:spacing w:val="-3"/>
              </w:rPr>
              <w:t>temporary</w:t>
            </w:r>
            <w:r w:rsidRPr="009A5468">
              <w:rPr>
                <w:rFonts w:ascii="Arial" w:hAnsi="Arial" w:cs="Arial"/>
                <w:spacing w:val="-3"/>
              </w:rPr>
              <w:t xml:space="preserve"> and </w:t>
            </w:r>
            <w:r w:rsidRPr="009A5468">
              <w:rPr>
                <w:rFonts w:ascii="Arial" w:hAnsi="Arial" w:cs="Arial"/>
                <w:bCs/>
                <w:spacing w:val="-3"/>
              </w:rPr>
              <w:t>whole time.</w:t>
            </w:r>
            <w:r w:rsidRPr="009A5468">
              <w:rPr>
                <w:rFonts w:ascii="Arial" w:hAnsi="Arial" w:cs="Arial"/>
                <w:spacing w:val="-3"/>
              </w:rPr>
              <w:t xml:space="preserve">  </w:t>
            </w:r>
          </w:p>
          <w:p w14:paraId="41FF2897" w14:textId="77777777" w:rsidR="00543F98" w:rsidRPr="008D2BCF" w:rsidRDefault="00543F98" w:rsidP="005F595E">
            <w:pPr>
              <w:tabs>
                <w:tab w:val="left" w:pos="-720"/>
                <w:tab w:val="left" w:pos="0"/>
                <w:tab w:val="left" w:pos="720"/>
              </w:tabs>
              <w:suppressAutoHyphens/>
              <w:jc w:val="both"/>
              <w:rPr>
                <w:rFonts w:ascii="Arial" w:hAnsi="Arial" w:cs="Arial"/>
                <w:spacing w:val="-3"/>
              </w:rPr>
            </w:pPr>
          </w:p>
          <w:p w14:paraId="74C50E15" w14:textId="4C1462E4" w:rsidR="00543F98" w:rsidRPr="008D2BCF" w:rsidRDefault="00543F98" w:rsidP="005F595E">
            <w:pPr>
              <w:tabs>
                <w:tab w:val="left" w:pos="-720"/>
                <w:tab w:val="left" w:pos="0"/>
                <w:tab w:val="left" w:pos="720"/>
              </w:tabs>
              <w:suppressAutoHyphens/>
              <w:jc w:val="both"/>
              <w:rPr>
                <w:rFonts w:ascii="Arial" w:hAnsi="Arial" w:cs="Arial"/>
                <w:spacing w:val="-3"/>
              </w:rPr>
            </w:pPr>
            <w:r w:rsidRPr="008D2BCF">
              <w:rPr>
                <w:rFonts w:ascii="Arial" w:hAnsi="Arial" w:cs="Arial"/>
                <w:spacing w:val="-3"/>
              </w:rPr>
              <w:t xml:space="preserve">The post is pensionable. A panel may be created from which specified purpose vacancies of full or part time duration may be filled. The tenure of these posts will be indicated at “expression of interest” stage. </w:t>
            </w:r>
          </w:p>
          <w:p w14:paraId="46BA24AE" w14:textId="77777777" w:rsidR="00543F98" w:rsidRPr="008D2BCF" w:rsidRDefault="00543F98" w:rsidP="005F595E">
            <w:pPr>
              <w:tabs>
                <w:tab w:val="left" w:pos="-720"/>
                <w:tab w:val="left" w:pos="0"/>
                <w:tab w:val="left" w:pos="720"/>
              </w:tabs>
              <w:suppressAutoHyphens/>
              <w:jc w:val="both"/>
              <w:rPr>
                <w:rFonts w:ascii="Arial" w:hAnsi="Arial" w:cs="Arial"/>
                <w:spacing w:val="-3"/>
              </w:rPr>
            </w:pPr>
          </w:p>
          <w:p w14:paraId="6E1DF429" w14:textId="50A8B9C5" w:rsidR="00543F98" w:rsidRPr="008D2BCF" w:rsidRDefault="00543F98" w:rsidP="005F595E">
            <w:pPr>
              <w:tabs>
                <w:tab w:val="left" w:pos="-720"/>
                <w:tab w:val="left" w:pos="0"/>
                <w:tab w:val="left" w:pos="720"/>
              </w:tabs>
              <w:suppressAutoHyphens/>
              <w:jc w:val="both"/>
              <w:rPr>
                <w:rFonts w:ascii="Arial" w:hAnsi="Arial" w:cs="Arial"/>
                <w:spacing w:val="-3"/>
              </w:rPr>
            </w:pPr>
            <w:r w:rsidRPr="008D2BCF">
              <w:rPr>
                <w:rFonts w:ascii="Arial" w:hAnsi="Arial" w:cs="Arial"/>
                <w:spacing w:val="-3"/>
              </w:rPr>
              <w:t>Appointment as an employee of the Health Service Executive is governed by the Health Act 2004</w:t>
            </w:r>
            <w:r w:rsidR="002B6B2C" w:rsidRPr="008D2BCF">
              <w:rPr>
                <w:rFonts w:ascii="Arial" w:hAnsi="Arial" w:cs="Arial"/>
                <w:spacing w:val="-3"/>
              </w:rPr>
              <w:t>,</w:t>
            </w:r>
            <w:r w:rsidRPr="008D2BCF">
              <w:rPr>
                <w:rFonts w:ascii="Arial" w:hAnsi="Arial" w:cs="Arial"/>
                <w:spacing w:val="-3"/>
              </w:rPr>
              <w:t xml:space="preserve"> the Public Service Management (Recruitment and Appointments) Act 2004</w:t>
            </w:r>
            <w:r w:rsidR="002B6B2C" w:rsidRPr="008D2BCF">
              <w:rPr>
                <w:rFonts w:ascii="Arial" w:hAnsi="Arial" w:cs="Arial"/>
                <w:spacing w:val="-3"/>
              </w:rPr>
              <w:t>,</w:t>
            </w:r>
            <w:r w:rsidRPr="008D2BCF">
              <w:rPr>
                <w:rFonts w:ascii="Arial" w:hAnsi="Arial" w:cs="Arial"/>
                <w:spacing w:val="-3"/>
              </w:rPr>
              <w:t xml:space="preserve"> and Public Service Management (Recruitment and Appointments) Amendment Act 2013.</w:t>
            </w:r>
          </w:p>
          <w:p w14:paraId="0E2CB7A4" w14:textId="77777777" w:rsidR="00543F98" w:rsidRPr="008D2BCF" w:rsidRDefault="00543F98" w:rsidP="005F595E">
            <w:pPr>
              <w:tabs>
                <w:tab w:val="left" w:pos="-720"/>
                <w:tab w:val="left" w:pos="0"/>
                <w:tab w:val="left" w:pos="720"/>
              </w:tabs>
              <w:suppressAutoHyphens/>
              <w:jc w:val="both"/>
              <w:rPr>
                <w:rFonts w:ascii="Arial" w:hAnsi="Arial" w:cs="Arial"/>
                <w:spacing w:val="-3"/>
              </w:rPr>
            </w:pPr>
          </w:p>
        </w:tc>
      </w:tr>
      <w:tr w:rsidR="00543F98" w:rsidRPr="008D2BCF" w14:paraId="3F765092" w14:textId="77777777" w:rsidTr="00762396">
        <w:tc>
          <w:tcPr>
            <w:tcW w:w="1187" w:type="pct"/>
          </w:tcPr>
          <w:p w14:paraId="3B7E1C26" w14:textId="77777777" w:rsidR="001D111D" w:rsidRDefault="001D111D" w:rsidP="005F595E">
            <w:pPr>
              <w:jc w:val="both"/>
              <w:rPr>
                <w:rFonts w:ascii="Arial" w:hAnsi="Arial" w:cs="Arial"/>
                <w:b/>
                <w:bCs/>
              </w:rPr>
            </w:pPr>
          </w:p>
          <w:p w14:paraId="0FB817B0" w14:textId="24A07A3C" w:rsidR="00543F98" w:rsidRPr="008D2BCF" w:rsidRDefault="00762396" w:rsidP="005F595E">
            <w:pPr>
              <w:jc w:val="both"/>
              <w:rPr>
                <w:rFonts w:ascii="Arial" w:hAnsi="Arial" w:cs="Arial"/>
                <w:b/>
                <w:bCs/>
              </w:rPr>
            </w:pPr>
            <w:r w:rsidRPr="008D2BCF">
              <w:rPr>
                <w:rFonts w:ascii="Arial" w:hAnsi="Arial" w:cs="Arial"/>
                <w:b/>
                <w:bCs/>
              </w:rPr>
              <w:t>Working week</w:t>
            </w:r>
          </w:p>
          <w:p w14:paraId="24717DED" w14:textId="77777777" w:rsidR="00543F98" w:rsidRPr="008D2BCF" w:rsidRDefault="00543F98" w:rsidP="005F595E">
            <w:pPr>
              <w:jc w:val="both"/>
              <w:rPr>
                <w:rFonts w:ascii="Arial" w:hAnsi="Arial" w:cs="Arial"/>
                <w:b/>
                <w:bCs/>
              </w:rPr>
            </w:pPr>
          </w:p>
        </w:tc>
        <w:tc>
          <w:tcPr>
            <w:tcW w:w="3813" w:type="pct"/>
          </w:tcPr>
          <w:p w14:paraId="66BB2088" w14:textId="77777777" w:rsidR="001D111D" w:rsidRDefault="001D111D" w:rsidP="00BB34E3">
            <w:pPr>
              <w:pStyle w:val="paragraph"/>
              <w:spacing w:before="0" w:beforeAutospacing="0" w:after="0" w:afterAutospacing="0"/>
              <w:textAlignment w:val="baseline"/>
              <w:rPr>
                <w:rStyle w:val="normaltextrun"/>
                <w:rFonts w:ascii="Arial" w:hAnsi="Arial" w:cs="Arial"/>
                <w:sz w:val="20"/>
                <w:szCs w:val="20"/>
              </w:rPr>
            </w:pPr>
          </w:p>
          <w:p w14:paraId="19E0533A" w14:textId="77777777" w:rsidR="001E592B" w:rsidRDefault="00ED5846" w:rsidP="00BB34E3">
            <w:pPr>
              <w:pStyle w:val="paragraph"/>
              <w:spacing w:before="0" w:beforeAutospacing="0" w:after="0" w:afterAutospacing="0"/>
              <w:textAlignment w:val="baseline"/>
              <w:rPr>
                <w:rStyle w:val="normaltextrun"/>
                <w:rFonts w:ascii="Arial" w:hAnsi="Arial" w:cs="Arial"/>
                <w:sz w:val="20"/>
                <w:szCs w:val="20"/>
              </w:rPr>
            </w:pPr>
            <w:r w:rsidRPr="008D2BCF">
              <w:rPr>
                <w:rStyle w:val="normaltextrun"/>
                <w:rFonts w:ascii="Arial" w:hAnsi="Arial" w:cs="Arial"/>
                <w:sz w:val="20"/>
                <w:szCs w:val="20"/>
              </w:rPr>
              <w:t xml:space="preserve">The standard weekly working </w:t>
            </w:r>
            <w:r w:rsidRPr="008D2BCF">
              <w:rPr>
                <w:rStyle w:val="findhit"/>
                <w:rFonts w:ascii="Arial" w:hAnsi="Arial" w:cs="Arial"/>
                <w:sz w:val="20"/>
                <w:szCs w:val="20"/>
              </w:rPr>
              <w:t>hours</w:t>
            </w:r>
            <w:r w:rsidRPr="008D2BCF">
              <w:rPr>
                <w:rStyle w:val="normaltextrun"/>
                <w:rFonts w:ascii="Arial" w:hAnsi="Arial" w:cs="Arial"/>
                <w:sz w:val="20"/>
                <w:szCs w:val="20"/>
              </w:rPr>
              <w:t xml:space="preserve"> of attendance for your grade are </w:t>
            </w:r>
            <w:r w:rsidR="0052376F" w:rsidRPr="0052376F">
              <w:rPr>
                <w:rStyle w:val="normaltextrun"/>
                <w:rFonts w:ascii="Arial" w:hAnsi="Arial" w:cs="Arial"/>
                <w:b/>
                <w:bCs/>
                <w:sz w:val="20"/>
                <w:szCs w:val="20"/>
              </w:rPr>
              <w:t>3</w:t>
            </w:r>
            <w:r w:rsidR="0052376F" w:rsidRPr="0052376F">
              <w:rPr>
                <w:rStyle w:val="normaltextrun"/>
                <w:rFonts w:ascii="Arial" w:hAnsi="Arial" w:cs="Arial"/>
                <w:b/>
                <w:sz w:val="20"/>
                <w:szCs w:val="20"/>
              </w:rPr>
              <w:t>7.5</w:t>
            </w:r>
            <w:r w:rsidRPr="008D2BCF">
              <w:rPr>
                <w:rStyle w:val="normaltextrun"/>
                <w:rFonts w:ascii="Arial" w:hAnsi="Arial" w:cs="Arial"/>
                <w:sz w:val="20"/>
                <w:szCs w:val="20"/>
              </w:rPr>
              <w:t xml:space="preserve"> </w:t>
            </w:r>
            <w:r w:rsidRPr="008D2BCF">
              <w:rPr>
                <w:rStyle w:val="findhit"/>
                <w:rFonts w:ascii="Arial" w:hAnsi="Arial" w:cs="Arial"/>
                <w:sz w:val="20"/>
                <w:szCs w:val="20"/>
              </w:rPr>
              <w:t>hours</w:t>
            </w:r>
            <w:r w:rsidRPr="008D2BCF">
              <w:rPr>
                <w:rStyle w:val="normaltextrun"/>
                <w:rFonts w:ascii="Arial" w:hAnsi="Arial" w:cs="Arial"/>
                <w:sz w:val="20"/>
                <w:szCs w:val="20"/>
              </w:rPr>
              <w:t xml:space="preserve"> per week. Your normal weekly working </w:t>
            </w:r>
            <w:r w:rsidRPr="008D2BCF">
              <w:rPr>
                <w:rStyle w:val="findhit"/>
                <w:rFonts w:ascii="Arial" w:hAnsi="Arial" w:cs="Arial"/>
                <w:sz w:val="20"/>
                <w:szCs w:val="20"/>
              </w:rPr>
              <w:t>hours</w:t>
            </w:r>
            <w:r w:rsidRPr="008D2BCF">
              <w:rPr>
                <w:rStyle w:val="normaltextrun"/>
                <w:rFonts w:ascii="Arial" w:hAnsi="Arial" w:cs="Arial"/>
                <w:sz w:val="20"/>
                <w:szCs w:val="20"/>
              </w:rPr>
              <w:t xml:space="preserve"> are </w:t>
            </w:r>
            <w:r w:rsidR="00BB34E3" w:rsidRPr="0052376F">
              <w:rPr>
                <w:rStyle w:val="normaltextrun"/>
                <w:rFonts w:ascii="Arial" w:hAnsi="Arial" w:cs="Arial"/>
                <w:b/>
                <w:bCs/>
                <w:sz w:val="20"/>
                <w:szCs w:val="20"/>
              </w:rPr>
              <w:t xml:space="preserve">37.5 </w:t>
            </w:r>
            <w:r w:rsidR="00BB34E3" w:rsidRPr="008D2BCF">
              <w:rPr>
                <w:rStyle w:val="normaltextrun"/>
                <w:rFonts w:ascii="Arial" w:hAnsi="Arial" w:cs="Arial"/>
                <w:sz w:val="20"/>
                <w:szCs w:val="20"/>
              </w:rPr>
              <w:t>hours</w:t>
            </w:r>
            <w:r w:rsidRPr="008D2BCF">
              <w:rPr>
                <w:rStyle w:val="normaltextrun"/>
                <w:rFonts w:ascii="Arial" w:hAnsi="Arial" w:cs="Arial"/>
                <w:sz w:val="20"/>
                <w:szCs w:val="20"/>
              </w:rPr>
              <w:t xml:space="preserve">. Contracted </w:t>
            </w:r>
            <w:r w:rsidRPr="008D2BCF">
              <w:rPr>
                <w:rStyle w:val="findhit"/>
                <w:rFonts w:ascii="Arial" w:hAnsi="Arial" w:cs="Arial"/>
                <w:sz w:val="20"/>
                <w:szCs w:val="20"/>
              </w:rPr>
              <w:t>hours</w:t>
            </w:r>
            <w:r w:rsidRPr="008D2BCF">
              <w:rPr>
                <w:rStyle w:val="normaltextrun"/>
                <w:rFonts w:ascii="Arial" w:hAnsi="Arial" w:cs="Arial"/>
                <w:sz w:val="20"/>
                <w:szCs w:val="20"/>
              </w:rPr>
              <w:t xml:space="preserve"> that are less than the standard weekly working </w:t>
            </w:r>
            <w:r w:rsidRPr="008D2BCF">
              <w:rPr>
                <w:rStyle w:val="findhit"/>
                <w:rFonts w:ascii="Arial" w:hAnsi="Arial" w:cs="Arial"/>
                <w:sz w:val="20"/>
                <w:szCs w:val="20"/>
              </w:rPr>
              <w:t>hours</w:t>
            </w:r>
            <w:r w:rsidRPr="008D2BCF">
              <w:rPr>
                <w:rStyle w:val="normaltextrun"/>
                <w:rFonts w:ascii="Arial" w:hAnsi="Arial" w:cs="Arial"/>
                <w:sz w:val="20"/>
                <w:szCs w:val="20"/>
              </w:rPr>
              <w:t xml:space="preserve"> for your grade will be paid pro rata to the full time equivalent.</w:t>
            </w:r>
          </w:p>
          <w:p w14:paraId="68311EC5" w14:textId="33DBFF5D" w:rsidR="001D111D" w:rsidRPr="00BB34E3" w:rsidRDefault="001D111D" w:rsidP="00BB34E3">
            <w:pPr>
              <w:pStyle w:val="paragraph"/>
              <w:spacing w:before="0" w:beforeAutospacing="0" w:after="0" w:afterAutospacing="0"/>
              <w:textAlignment w:val="baseline"/>
              <w:rPr>
                <w:rFonts w:ascii="Arial" w:hAnsi="Arial" w:cs="Arial"/>
                <w:sz w:val="20"/>
                <w:szCs w:val="20"/>
              </w:rPr>
            </w:pPr>
          </w:p>
        </w:tc>
      </w:tr>
      <w:tr w:rsidR="00543F98" w:rsidRPr="008D2BCF" w14:paraId="026D2AAA" w14:textId="77777777" w:rsidTr="00762396">
        <w:tc>
          <w:tcPr>
            <w:tcW w:w="1187" w:type="pct"/>
          </w:tcPr>
          <w:p w14:paraId="7B5DBD90" w14:textId="77777777" w:rsidR="001D111D" w:rsidRDefault="001D111D" w:rsidP="005F595E">
            <w:pPr>
              <w:jc w:val="both"/>
              <w:rPr>
                <w:rFonts w:ascii="Arial" w:hAnsi="Arial" w:cs="Arial"/>
                <w:b/>
                <w:bCs/>
              </w:rPr>
            </w:pPr>
          </w:p>
          <w:p w14:paraId="38FDC52F" w14:textId="4DE593A3" w:rsidR="00543F98" w:rsidRPr="008D2BCF" w:rsidRDefault="00762396" w:rsidP="005F595E">
            <w:pPr>
              <w:jc w:val="both"/>
              <w:rPr>
                <w:rFonts w:ascii="Arial" w:hAnsi="Arial" w:cs="Arial"/>
                <w:b/>
                <w:bCs/>
              </w:rPr>
            </w:pPr>
            <w:r w:rsidRPr="008D2BCF">
              <w:rPr>
                <w:rFonts w:ascii="Arial" w:hAnsi="Arial" w:cs="Arial"/>
                <w:b/>
                <w:bCs/>
              </w:rPr>
              <w:t>Annual leave</w:t>
            </w:r>
          </w:p>
        </w:tc>
        <w:tc>
          <w:tcPr>
            <w:tcW w:w="3813" w:type="pct"/>
          </w:tcPr>
          <w:p w14:paraId="29442B4F" w14:textId="77777777" w:rsidR="001D111D" w:rsidRDefault="001D111D" w:rsidP="005F595E">
            <w:pPr>
              <w:rPr>
                <w:rFonts w:ascii="Arial" w:eastAsiaTheme="minorHAnsi" w:hAnsi="Arial" w:cs="Arial"/>
                <w:color w:val="000000"/>
                <w:lang w:eastAsia="en-US"/>
              </w:rPr>
            </w:pPr>
          </w:p>
          <w:p w14:paraId="7A82753C" w14:textId="563E25FC" w:rsidR="00543F98" w:rsidRPr="008D2BCF" w:rsidRDefault="000010EE" w:rsidP="005F595E">
            <w:pPr>
              <w:rPr>
                <w:rFonts w:ascii="Arial" w:hAnsi="Arial" w:cs="Arial"/>
              </w:rPr>
            </w:pPr>
            <w:r w:rsidRPr="008D2BCF">
              <w:rPr>
                <w:rFonts w:ascii="Arial" w:eastAsiaTheme="minorHAnsi" w:hAnsi="Arial" w:cs="Arial"/>
                <w:color w:val="000000"/>
                <w:lang w:eastAsia="en-US"/>
              </w:rPr>
              <w:t xml:space="preserve">The annual leave associated with the post will be confirmed at </w:t>
            </w:r>
            <w:r w:rsidR="0023552F" w:rsidRPr="008D2BCF">
              <w:rPr>
                <w:rFonts w:ascii="Arial" w:eastAsiaTheme="minorHAnsi" w:hAnsi="Arial" w:cs="Arial"/>
                <w:color w:val="000000"/>
                <w:lang w:eastAsia="en-US"/>
              </w:rPr>
              <w:t>C</w:t>
            </w:r>
            <w:r w:rsidRPr="008D2BCF">
              <w:rPr>
                <w:rFonts w:ascii="Arial" w:eastAsiaTheme="minorHAnsi" w:hAnsi="Arial" w:cs="Arial"/>
                <w:color w:val="000000"/>
                <w:lang w:eastAsia="en-US"/>
              </w:rPr>
              <w:t>ontracting stage</w:t>
            </w:r>
            <w:r w:rsidR="00543F98" w:rsidRPr="008D2BCF">
              <w:rPr>
                <w:rFonts w:ascii="Arial" w:hAnsi="Arial" w:cs="Arial"/>
              </w:rPr>
              <w:t>.</w:t>
            </w:r>
          </w:p>
          <w:p w14:paraId="79D884D7" w14:textId="77777777" w:rsidR="00543F98" w:rsidRPr="008D2BCF" w:rsidRDefault="00543F98" w:rsidP="005F595E">
            <w:pPr>
              <w:jc w:val="both"/>
              <w:rPr>
                <w:rFonts w:ascii="Arial" w:hAnsi="Arial" w:cs="Arial"/>
              </w:rPr>
            </w:pPr>
          </w:p>
        </w:tc>
      </w:tr>
      <w:tr w:rsidR="00543F98" w:rsidRPr="008D2BCF" w14:paraId="01F7D1BF" w14:textId="77777777" w:rsidTr="00762396">
        <w:tc>
          <w:tcPr>
            <w:tcW w:w="1187" w:type="pct"/>
          </w:tcPr>
          <w:p w14:paraId="6BEB9966" w14:textId="77777777" w:rsidR="001D111D" w:rsidRDefault="001D111D" w:rsidP="005F595E">
            <w:pPr>
              <w:jc w:val="both"/>
              <w:rPr>
                <w:rFonts w:ascii="Arial" w:hAnsi="Arial" w:cs="Arial"/>
                <w:b/>
                <w:bCs/>
              </w:rPr>
            </w:pPr>
          </w:p>
          <w:p w14:paraId="310A674B" w14:textId="373E4BB8" w:rsidR="00543F98" w:rsidRPr="008D2BCF" w:rsidRDefault="00762396" w:rsidP="005F595E">
            <w:pPr>
              <w:jc w:val="both"/>
              <w:rPr>
                <w:rFonts w:ascii="Arial" w:hAnsi="Arial" w:cs="Arial"/>
                <w:b/>
                <w:bCs/>
              </w:rPr>
            </w:pPr>
            <w:r w:rsidRPr="008D2BCF">
              <w:rPr>
                <w:rFonts w:ascii="Arial" w:hAnsi="Arial" w:cs="Arial"/>
                <w:b/>
                <w:bCs/>
              </w:rPr>
              <w:t>Superannuation</w:t>
            </w:r>
          </w:p>
          <w:p w14:paraId="7729702D" w14:textId="77777777" w:rsidR="00543F98" w:rsidRPr="008D2BCF" w:rsidRDefault="00543F98" w:rsidP="005F595E">
            <w:pPr>
              <w:jc w:val="both"/>
              <w:rPr>
                <w:rFonts w:ascii="Arial" w:hAnsi="Arial" w:cs="Arial"/>
                <w:b/>
                <w:bCs/>
              </w:rPr>
            </w:pPr>
          </w:p>
          <w:p w14:paraId="0BC16D94" w14:textId="77777777" w:rsidR="00543F98" w:rsidRPr="008D2BCF" w:rsidRDefault="00543F98" w:rsidP="005F595E">
            <w:pPr>
              <w:jc w:val="both"/>
              <w:rPr>
                <w:rFonts w:ascii="Arial" w:hAnsi="Arial" w:cs="Arial"/>
                <w:b/>
                <w:bCs/>
              </w:rPr>
            </w:pPr>
          </w:p>
        </w:tc>
        <w:tc>
          <w:tcPr>
            <w:tcW w:w="3813" w:type="pct"/>
          </w:tcPr>
          <w:p w14:paraId="77129F1A" w14:textId="77777777" w:rsidR="001D111D" w:rsidRDefault="001D111D" w:rsidP="005F595E">
            <w:pPr>
              <w:jc w:val="both"/>
              <w:rPr>
                <w:rFonts w:ascii="Arial" w:hAnsi="Arial" w:cs="Arial"/>
              </w:rPr>
            </w:pPr>
          </w:p>
          <w:p w14:paraId="79E7E9AD" w14:textId="4868C9CD" w:rsidR="00543F98" w:rsidRPr="008D2BCF" w:rsidRDefault="00543F98" w:rsidP="005F595E">
            <w:pPr>
              <w:jc w:val="both"/>
              <w:rPr>
                <w:rFonts w:ascii="Arial" w:hAnsi="Arial" w:cs="Arial"/>
              </w:rPr>
            </w:pPr>
            <w:r w:rsidRPr="008D2BCF">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8D2BCF">
                <w:rPr>
                  <w:rFonts w:ascii="Arial" w:hAnsi="Arial" w:cs="Arial"/>
                </w:rPr>
                <w:t>the 01</w:t>
              </w:r>
              <w:r w:rsidRPr="008D2BCF">
                <w:rPr>
                  <w:rFonts w:ascii="Arial" w:hAnsi="Arial" w:cs="Arial"/>
                  <w:vertAlign w:val="superscript"/>
                </w:rPr>
                <w:t>st</w:t>
              </w:r>
              <w:r w:rsidRPr="008D2BCF">
                <w:rPr>
                  <w:rFonts w:ascii="Arial" w:hAnsi="Arial" w:cs="Arial"/>
                </w:rPr>
                <w:t xml:space="preserve"> January 2005</w:t>
              </w:r>
            </w:smartTag>
            <w:r w:rsidRPr="008D2BCF">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8D2BCF">
                <w:rPr>
                  <w:rFonts w:ascii="Arial" w:hAnsi="Arial" w:cs="Arial"/>
                </w:rPr>
                <w:t>31</w:t>
              </w:r>
              <w:r w:rsidRPr="008D2BCF">
                <w:rPr>
                  <w:rFonts w:ascii="Arial" w:hAnsi="Arial" w:cs="Arial"/>
                  <w:vertAlign w:val="superscript"/>
                </w:rPr>
                <w:t>st</w:t>
              </w:r>
              <w:r w:rsidRPr="008D2BCF">
                <w:rPr>
                  <w:rFonts w:ascii="Arial" w:hAnsi="Arial" w:cs="Arial"/>
                </w:rPr>
                <w:t xml:space="preserve"> December 2004</w:t>
              </w:r>
            </w:smartTag>
          </w:p>
          <w:p w14:paraId="16958ABA" w14:textId="59B7C405" w:rsidR="001E592B" w:rsidRPr="008D2BCF" w:rsidRDefault="001E592B" w:rsidP="005F595E">
            <w:pPr>
              <w:jc w:val="both"/>
              <w:rPr>
                <w:rFonts w:ascii="Arial" w:hAnsi="Arial" w:cs="Arial"/>
              </w:rPr>
            </w:pPr>
          </w:p>
        </w:tc>
      </w:tr>
      <w:tr w:rsidR="005F595E" w:rsidRPr="008D2BCF" w14:paraId="565FC9D1" w14:textId="77777777" w:rsidTr="00762396">
        <w:tc>
          <w:tcPr>
            <w:tcW w:w="1187" w:type="pct"/>
          </w:tcPr>
          <w:p w14:paraId="4E6E6F77" w14:textId="77777777" w:rsidR="001D111D" w:rsidRDefault="001D111D" w:rsidP="005F595E">
            <w:pPr>
              <w:jc w:val="both"/>
              <w:rPr>
                <w:rFonts w:ascii="Arial" w:hAnsi="Arial" w:cs="Arial"/>
                <w:b/>
                <w:bCs/>
              </w:rPr>
            </w:pPr>
          </w:p>
          <w:p w14:paraId="1B364D81" w14:textId="206E9C49" w:rsidR="005F595E" w:rsidRPr="008D2BCF" w:rsidRDefault="00762396" w:rsidP="005F595E">
            <w:pPr>
              <w:jc w:val="both"/>
              <w:rPr>
                <w:rFonts w:ascii="Arial" w:hAnsi="Arial" w:cs="Arial"/>
                <w:b/>
                <w:bCs/>
              </w:rPr>
            </w:pPr>
            <w:r w:rsidRPr="008D2BCF">
              <w:rPr>
                <w:rFonts w:ascii="Arial" w:hAnsi="Arial" w:cs="Arial"/>
                <w:b/>
                <w:bCs/>
              </w:rPr>
              <w:t>Age</w:t>
            </w:r>
          </w:p>
        </w:tc>
        <w:tc>
          <w:tcPr>
            <w:tcW w:w="3813" w:type="pct"/>
          </w:tcPr>
          <w:p w14:paraId="7147592A" w14:textId="77777777" w:rsidR="001D111D" w:rsidRDefault="001D111D" w:rsidP="00E45386">
            <w:pPr>
              <w:autoSpaceDE w:val="0"/>
              <w:autoSpaceDN w:val="0"/>
              <w:adjustRightInd w:val="0"/>
              <w:rPr>
                <w:rFonts w:ascii="Arial" w:eastAsiaTheme="minorHAnsi" w:hAnsi="Arial" w:cs="Arial"/>
                <w:color w:val="000000"/>
                <w:lang w:eastAsia="en-US"/>
              </w:rPr>
            </w:pPr>
          </w:p>
          <w:p w14:paraId="0D47FB6D" w14:textId="7DB704FD" w:rsidR="00E45386" w:rsidRPr="008D2BCF" w:rsidRDefault="00E45386" w:rsidP="00E45386">
            <w:pPr>
              <w:autoSpaceDE w:val="0"/>
              <w:autoSpaceDN w:val="0"/>
              <w:adjustRightInd w:val="0"/>
              <w:rPr>
                <w:rFonts w:ascii="Arial" w:eastAsiaTheme="minorHAnsi" w:hAnsi="Arial" w:cs="Arial"/>
                <w:i/>
                <w:iCs/>
                <w:color w:val="000000"/>
                <w:lang w:eastAsia="en-US"/>
              </w:rPr>
            </w:pPr>
            <w:r w:rsidRPr="008D2BCF">
              <w:rPr>
                <w:rFonts w:ascii="Arial" w:eastAsiaTheme="minorHAnsi" w:hAnsi="Arial" w:cs="Arial"/>
                <w:color w:val="000000"/>
                <w:lang w:eastAsia="en-US"/>
              </w:rPr>
              <w:t>The Public Service Superannuation (Age of Retirement) Act, 2018* set 70 years as the compulsory retirement age for public servants.</w:t>
            </w:r>
            <w:r w:rsidRPr="008D2BCF">
              <w:rPr>
                <w:rFonts w:ascii="Arial" w:eastAsiaTheme="minorHAnsi" w:hAnsi="Arial" w:cs="Arial"/>
                <w:i/>
                <w:iCs/>
                <w:color w:val="000000"/>
                <w:lang w:eastAsia="en-US"/>
              </w:rPr>
              <w:t xml:space="preserve"> </w:t>
            </w:r>
          </w:p>
          <w:p w14:paraId="1D853980" w14:textId="77777777" w:rsidR="00E45386" w:rsidRPr="008D2BCF" w:rsidRDefault="00E45386" w:rsidP="00E45386">
            <w:pPr>
              <w:autoSpaceDE w:val="0"/>
              <w:autoSpaceDN w:val="0"/>
              <w:adjustRightInd w:val="0"/>
              <w:rPr>
                <w:rFonts w:ascii="Arial" w:eastAsiaTheme="minorHAnsi" w:hAnsi="Arial" w:cs="Arial"/>
                <w:i/>
                <w:iCs/>
                <w:color w:val="000000"/>
                <w:lang w:eastAsia="en-US"/>
              </w:rPr>
            </w:pPr>
          </w:p>
          <w:p w14:paraId="1AFBA01F" w14:textId="77777777" w:rsidR="00E45386" w:rsidRPr="008D2BCF" w:rsidRDefault="00E45386" w:rsidP="00E45386">
            <w:pPr>
              <w:autoSpaceDE w:val="0"/>
              <w:autoSpaceDN w:val="0"/>
              <w:adjustRightInd w:val="0"/>
              <w:rPr>
                <w:rFonts w:ascii="Arial" w:eastAsiaTheme="minorHAnsi" w:hAnsi="Arial" w:cs="Arial"/>
                <w:b/>
                <w:bCs/>
                <w:iCs/>
                <w:color w:val="000000" w:themeColor="text1"/>
                <w:lang w:eastAsia="en-US"/>
              </w:rPr>
            </w:pPr>
            <w:r w:rsidRPr="008D2BCF">
              <w:rPr>
                <w:rFonts w:ascii="Arial" w:eastAsiaTheme="minorHAnsi" w:hAnsi="Arial" w:cs="Arial"/>
                <w:b/>
                <w:bCs/>
                <w:iCs/>
                <w:color w:val="000000"/>
                <w:lang w:eastAsia="en-US"/>
              </w:rPr>
              <w:t xml:space="preserve">* Public </w:t>
            </w:r>
            <w:r w:rsidRPr="008D2BCF">
              <w:rPr>
                <w:rFonts w:ascii="Arial" w:eastAsiaTheme="minorHAnsi" w:hAnsi="Arial" w:cs="Arial"/>
                <w:b/>
                <w:bCs/>
                <w:iCs/>
                <w:color w:val="000000" w:themeColor="text1"/>
                <w:lang w:eastAsia="en-US"/>
              </w:rPr>
              <w:t>Servants not affected by this legislation:</w:t>
            </w:r>
          </w:p>
          <w:p w14:paraId="423A76B7" w14:textId="3343E1F1" w:rsidR="00E45386" w:rsidRPr="008D2BCF" w:rsidRDefault="00E45386" w:rsidP="00E45386">
            <w:pPr>
              <w:autoSpaceDE w:val="0"/>
              <w:autoSpaceDN w:val="0"/>
              <w:adjustRightInd w:val="0"/>
              <w:rPr>
                <w:rFonts w:ascii="Arial" w:eastAsiaTheme="minorHAnsi" w:hAnsi="Arial" w:cs="Arial"/>
                <w:color w:val="000000" w:themeColor="text1"/>
                <w:lang w:eastAsia="en-US"/>
              </w:rPr>
            </w:pPr>
            <w:r w:rsidRPr="008D2BCF">
              <w:rPr>
                <w:rFonts w:ascii="Arial" w:eastAsiaTheme="minorHAnsi" w:hAnsi="Arial" w:cs="Arial"/>
                <w:color w:val="000000" w:themeColor="text1"/>
                <w:lang w:eastAsia="en-US"/>
              </w:rPr>
              <w:t xml:space="preserve">Public servants joining the public </w:t>
            </w:r>
            <w:r w:rsidR="00D34192" w:rsidRPr="008D2BCF">
              <w:rPr>
                <w:rFonts w:ascii="Arial" w:eastAsiaTheme="minorHAnsi" w:hAnsi="Arial" w:cs="Arial"/>
                <w:color w:val="000000" w:themeColor="text1"/>
                <w:lang w:eastAsia="en-US"/>
              </w:rPr>
              <w:t>service or</w:t>
            </w:r>
            <w:r w:rsidRPr="008D2BCF">
              <w:rPr>
                <w:rFonts w:ascii="Arial" w:eastAsiaTheme="minorHAnsi" w:hAnsi="Arial" w:cs="Arial"/>
                <w:color w:val="000000" w:themeColor="text1"/>
                <w:lang w:eastAsia="en-US"/>
              </w:rPr>
              <w:t xml:space="preserve"> re</w:t>
            </w:r>
            <w:r w:rsidR="00A36FE9" w:rsidRPr="008D2BCF">
              <w:rPr>
                <w:rFonts w:ascii="Arial" w:eastAsiaTheme="minorHAnsi" w:hAnsi="Arial" w:cs="Arial"/>
                <w:color w:val="000000" w:themeColor="text1"/>
                <w:lang w:eastAsia="en-US"/>
              </w:rPr>
              <w:t>-</w:t>
            </w:r>
            <w:r w:rsidRPr="008D2BCF">
              <w:rPr>
                <w:rFonts w:ascii="Arial" w:eastAsiaTheme="minorHAnsi" w:hAnsi="Arial" w:cs="Arial"/>
                <w:color w:val="000000" w:themeColor="text1"/>
                <w:lang w:eastAsia="en-US"/>
              </w:rPr>
              <w:t xml:space="preserve">joining the public service with a </w:t>
            </w:r>
            <w:r w:rsidR="002B6B2C" w:rsidRPr="008D2BCF">
              <w:rPr>
                <w:rFonts w:ascii="Arial" w:eastAsiaTheme="minorHAnsi" w:hAnsi="Arial" w:cs="Arial"/>
                <w:color w:val="000000" w:themeColor="text1"/>
                <w:lang w:eastAsia="en-US"/>
              </w:rPr>
              <w:t>26-week</w:t>
            </w:r>
            <w:r w:rsidRPr="008D2BCF">
              <w:rPr>
                <w:rFonts w:ascii="Arial" w:eastAsiaTheme="minorHAnsi" w:hAnsi="Arial" w:cs="Arial"/>
                <w:color w:val="000000" w:themeColor="text1"/>
                <w:lang w:eastAsia="en-US"/>
              </w:rPr>
              <w:t xml:space="preserve"> break in service, between 1 April 2004 and 31 December 2012 (new entrants) have no compulsory retirement age.</w:t>
            </w:r>
          </w:p>
          <w:p w14:paraId="57E91FD3" w14:textId="77777777" w:rsidR="00E45386" w:rsidRPr="008D2BCF" w:rsidRDefault="00E45386" w:rsidP="00E45386">
            <w:pPr>
              <w:autoSpaceDE w:val="0"/>
              <w:autoSpaceDN w:val="0"/>
              <w:adjustRightInd w:val="0"/>
              <w:rPr>
                <w:rFonts w:ascii="Arial" w:eastAsiaTheme="minorHAnsi" w:hAnsi="Arial" w:cs="Arial"/>
                <w:color w:val="000000" w:themeColor="text1"/>
                <w:lang w:eastAsia="en-US"/>
              </w:rPr>
            </w:pPr>
          </w:p>
          <w:p w14:paraId="02E0C0E4" w14:textId="77777777" w:rsidR="005F595E" w:rsidRPr="008D2BCF" w:rsidRDefault="00E45386" w:rsidP="00E45386">
            <w:pPr>
              <w:autoSpaceDE w:val="0"/>
              <w:autoSpaceDN w:val="0"/>
              <w:adjustRightInd w:val="0"/>
              <w:rPr>
                <w:rFonts w:ascii="Arial" w:eastAsiaTheme="minorHAnsi" w:hAnsi="Arial" w:cs="Arial"/>
                <w:color w:val="000000" w:themeColor="text1"/>
                <w:lang w:eastAsia="en-US"/>
              </w:rPr>
            </w:pPr>
            <w:r w:rsidRPr="008D2BCF">
              <w:rPr>
                <w:rFonts w:ascii="Arial" w:eastAsiaTheme="minorHAnsi" w:hAnsi="Arial" w:cs="Arial"/>
                <w:color w:val="000000" w:themeColor="text1"/>
                <w:lang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8D2BCF" w:rsidRDefault="001E592B" w:rsidP="00E45386">
            <w:pPr>
              <w:autoSpaceDE w:val="0"/>
              <w:autoSpaceDN w:val="0"/>
              <w:adjustRightInd w:val="0"/>
              <w:rPr>
                <w:rFonts w:ascii="Arial" w:eastAsiaTheme="minorHAnsi" w:hAnsi="Arial" w:cs="Arial"/>
                <w:color w:val="000000"/>
                <w:lang w:eastAsia="en-US"/>
              </w:rPr>
            </w:pPr>
          </w:p>
        </w:tc>
      </w:tr>
      <w:tr w:rsidR="00543F98" w:rsidRPr="008D2BCF" w14:paraId="00A31E89" w14:textId="77777777" w:rsidTr="00762396">
        <w:tc>
          <w:tcPr>
            <w:tcW w:w="1187" w:type="pct"/>
          </w:tcPr>
          <w:p w14:paraId="33CE3509" w14:textId="00C97D8C" w:rsidR="00543F98" w:rsidRPr="008D2BCF" w:rsidRDefault="00762396" w:rsidP="00E0768C">
            <w:pPr>
              <w:jc w:val="both"/>
              <w:rPr>
                <w:rFonts w:ascii="Arial" w:hAnsi="Arial" w:cs="Arial"/>
                <w:b/>
              </w:rPr>
            </w:pPr>
            <w:r w:rsidRPr="008D2BCF">
              <w:rPr>
                <w:rFonts w:ascii="Arial" w:hAnsi="Arial" w:cs="Arial"/>
                <w:b/>
              </w:rPr>
              <w:t>Probation</w:t>
            </w:r>
          </w:p>
        </w:tc>
        <w:tc>
          <w:tcPr>
            <w:tcW w:w="3813" w:type="pct"/>
          </w:tcPr>
          <w:p w14:paraId="43F205C5" w14:textId="29B115FF" w:rsidR="00543F98" w:rsidRPr="008D2BCF" w:rsidRDefault="00543F98" w:rsidP="00E0768C">
            <w:pPr>
              <w:jc w:val="both"/>
              <w:rPr>
                <w:rFonts w:ascii="Arial" w:hAnsi="Arial" w:cs="Arial"/>
              </w:rPr>
            </w:pPr>
            <w:r w:rsidRPr="008D2BCF">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8D2BCF" w:rsidRDefault="00E0768C" w:rsidP="00E0768C">
            <w:pPr>
              <w:jc w:val="both"/>
              <w:rPr>
                <w:rFonts w:ascii="Arial" w:hAnsi="Arial" w:cs="Arial"/>
              </w:rPr>
            </w:pPr>
          </w:p>
        </w:tc>
      </w:tr>
      <w:tr w:rsidR="00543F98" w:rsidRPr="008D2BCF" w14:paraId="569E1840" w14:textId="77777777" w:rsidTr="00762396">
        <w:trPr>
          <w:trHeight w:val="699"/>
        </w:trPr>
        <w:tc>
          <w:tcPr>
            <w:tcW w:w="1187" w:type="pct"/>
          </w:tcPr>
          <w:p w14:paraId="1F02D278" w14:textId="77777777" w:rsidR="001B1A16" w:rsidRDefault="001B1A16" w:rsidP="00A54067">
            <w:pPr>
              <w:rPr>
                <w:rFonts w:ascii="Arial" w:hAnsi="Arial" w:cs="Arial"/>
                <w:b/>
                <w:bCs/>
              </w:rPr>
            </w:pPr>
          </w:p>
          <w:p w14:paraId="27BE9867" w14:textId="20F62C00" w:rsidR="00A54067" w:rsidRPr="008D2BCF" w:rsidRDefault="00762396" w:rsidP="00A54067">
            <w:pPr>
              <w:rPr>
                <w:rFonts w:ascii="Arial" w:hAnsi="Arial" w:cs="Arial"/>
                <w:b/>
                <w:bCs/>
              </w:rPr>
            </w:pPr>
            <w:r w:rsidRPr="008D2BCF">
              <w:rPr>
                <w:rFonts w:ascii="Arial" w:hAnsi="Arial" w:cs="Arial"/>
                <w:b/>
                <w:bCs/>
              </w:rPr>
              <w:t>Protection of children guidance and legislation</w:t>
            </w:r>
          </w:p>
          <w:p w14:paraId="470BFBA0" w14:textId="552E50B4" w:rsidR="00543F98" w:rsidRPr="008D2BCF" w:rsidRDefault="00543F98" w:rsidP="00F8393C">
            <w:pPr>
              <w:rPr>
                <w:rFonts w:ascii="Arial" w:hAnsi="Arial" w:cs="Arial"/>
                <w:b/>
                <w:bCs/>
              </w:rPr>
            </w:pPr>
          </w:p>
        </w:tc>
        <w:tc>
          <w:tcPr>
            <w:tcW w:w="3813" w:type="pct"/>
          </w:tcPr>
          <w:p w14:paraId="22F6909B" w14:textId="77777777" w:rsidR="001B1A16" w:rsidRDefault="001B1A16" w:rsidP="00C82754">
            <w:pPr>
              <w:jc w:val="both"/>
              <w:rPr>
                <w:rFonts w:ascii="Arial" w:hAnsi="Arial" w:cs="Arial"/>
              </w:rPr>
            </w:pPr>
          </w:p>
          <w:p w14:paraId="444A8E6F" w14:textId="4A511099" w:rsidR="00C82754" w:rsidRPr="008D2BCF" w:rsidRDefault="00C82754" w:rsidP="00C82754">
            <w:pPr>
              <w:jc w:val="both"/>
              <w:rPr>
                <w:rFonts w:ascii="Arial" w:hAnsi="Arial" w:cs="Arial"/>
              </w:rPr>
            </w:pPr>
            <w:r w:rsidRPr="008D2BCF">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471741" w14:textId="77777777" w:rsidR="00C82754" w:rsidRPr="008D2BCF" w:rsidRDefault="00C82754" w:rsidP="00C82754">
            <w:pPr>
              <w:jc w:val="both"/>
              <w:rPr>
                <w:rFonts w:ascii="Arial" w:hAnsi="Arial" w:cs="Arial"/>
              </w:rPr>
            </w:pPr>
          </w:p>
          <w:p w14:paraId="71541E22" w14:textId="77777777" w:rsidR="00C82754" w:rsidRPr="008D2BCF" w:rsidRDefault="00C82754" w:rsidP="00C82754">
            <w:pPr>
              <w:jc w:val="both"/>
              <w:rPr>
                <w:rFonts w:ascii="Arial" w:hAnsi="Arial" w:cs="Arial"/>
              </w:rPr>
            </w:pPr>
            <w:r w:rsidRPr="008D2BCF">
              <w:rPr>
                <w:rFonts w:ascii="Arial" w:hAnsi="Arial" w:cs="Arial"/>
              </w:rPr>
              <w:lastRenderedPageBreak/>
              <w:t xml:space="preserve">Some staff have additional responsibilities such as Line Managers, Designated Officers and Mandated Persons. </w:t>
            </w:r>
          </w:p>
          <w:p w14:paraId="4314F291" w14:textId="77777777" w:rsidR="00C82754" w:rsidRPr="008D2BCF" w:rsidRDefault="00C82754" w:rsidP="00C82754">
            <w:pPr>
              <w:jc w:val="both"/>
              <w:rPr>
                <w:rFonts w:ascii="Arial" w:hAnsi="Arial" w:cs="Arial"/>
              </w:rPr>
            </w:pPr>
          </w:p>
          <w:p w14:paraId="15AA7407" w14:textId="77777777" w:rsidR="00C82754" w:rsidRPr="008D2BCF" w:rsidRDefault="00C82754" w:rsidP="00C82754">
            <w:pPr>
              <w:jc w:val="both"/>
              <w:rPr>
                <w:rFonts w:ascii="Arial" w:hAnsi="Arial" w:cs="Arial"/>
              </w:rPr>
            </w:pPr>
            <w:r w:rsidRPr="008D2BCF">
              <w:rPr>
                <w:rFonts w:ascii="Arial" w:hAnsi="Arial" w:cs="Arial"/>
              </w:rPr>
              <w:t xml:space="preserve">In the HSE, all Mandated Persons under the Children First Act 2015 are appointed as Designated Officers under the Protections for Persons Reporting Child Abuse Act 1998. You should check </w:t>
            </w:r>
            <w:hyperlink r:id="rId20" w:anchor="SCHED2" w:history="1">
              <w:r w:rsidRPr="008D2BCF">
                <w:rPr>
                  <w:rStyle w:val="Hyperlink"/>
                  <w:rFonts w:ascii="Arial" w:hAnsi="Arial" w:cs="Arial"/>
                </w:rPr>
                <w:t>Schedule 2</w:t>
              </w:r>
              <w:r w:rsidRPr="008D2BCF">
                <w:rPr>
                  <w:rFonts w:ascii="Arial" w:hAnsi="Arial" w:cs="Arial"/>
                </w:rPr>
                <w:t xml:space="preserve"> of the Children First Act 2015</w:t>
              </w:r>
            </w:hyperlink>
            <w:r w:rsidRPr="008D2BCF">
              <w:rPr>
                <w:rFonts w:ascii="Arial" w:hAnsi="Arial" w:cs="Arial"/>
              </w:rPr>
              <w:t xml:space="preserve"> to see if you are a Mandated Person, and therefore a HSE Designated Officer, and be familiar with the related roles and legal responsibilities. </w:t>
            </w:r>
          </w:p>
          <w:p w14:paraId="4731F1BB" w14:textId="77777777" w:rsidR="00C82754" w:rsidRPr="008D2BCF" w:rsidRDefault="00C82754" w:rsidP="00C82754">
            <w:pPr>
              <w:jc w:val="both"/>
              <w:rPr>
                <w:rFonts w:ascii="Arial" w:hAnsi="Arial" w:cs="Arial"/>
              </w:rPr>
            </w:pPr>
          </w:p>
          <w:p w14:paraId="62136DD2" w14:textId="77777777" w:rsidR="00C82754" w:rsidRPr="008D2BCF" w:rsidRDefault="00C82754" w:rsidP="00C82754">
            <w:pPr>
              <w:jc w:val="both"/>
              <w:rPr>
                <w:rFonts w:ascii="Arial" w:hAnsi="Arial" w:cs="Arial"/>
              </w:rPr>
            </w:pPr>
            <w:r w:rsidRPr="008D2BCF">
              <w:rPr>
                <w:rFonts w:ascii="Arial" w:hAnsi="Arial" w:cs="Arial"/>
              </w:rPr>
              <w:t xml:space="preserve">Visit </w:t>
            </w:r>
            <w:hyperlink r:id="rId21" w:history="1">
              <w:r w:rsidRPr="008D2BCF">
                <w:rPr>
                  <w:rStyle w:val="Hyperlink"/>
                  <w:rFonts w:ascii="Arial" w:hAnsi="Arial" w:cs="Arial"/>
                </w:rPr>
                <w:t>HSE Children First</w:t>
              </w:r>
              <w:r w:rsidRPr="008D2BCF">
                <w:rPr>
                  <w:rFonts w:ascii="Arial" w:hAnsi="Arial" w:cs="Arial"/>
                </w:rPr>
                <w:t xml:space="preserve"> </w:t>
              </w:r>
            </w:hyperlink>
            <w:r w:rsidRPr="008D2BCF">
              <w:rPr>
                <w:rFonts w:ascii="Arial" w:hAnsi="Arial" w:cs="Arial"/>
              </w:rPr>
              <w:t xml:space="preserve">for further information, guidance and resources. </w:t>
            </w:r>
          </w:p>
          <w:p w14:paraId="31C11061" w14:textId="6B62B1C4" w:rsidR="00543F98" w:rsidRPr="008D2BCF" w:rsidRDefault="00413395" w:rsidP="00A54067">
            <w:pPr>
              <w:jc w:val="both"/>
              <w:rPr>
                <w:rFonts w:ascii="Arial" w:hAnsi="Arial" w:cs="Arial"/>
                <w:b/>
                <w:bCs/>
              </w:rPr>
            </w:pPr>
            <w:r w:rsidRPr="008D2BCF">
              <w:rPr>
                <w:rFonts w:ascii="Arial" w:hAnsi="Arial" w:cs="Arial"/>
                <w:bCs/>
              </w:rPr>
              <w:t>.</w:t>
            </w:r>
          </w:p>
        </w:tc>
      </w:tr>
      <w:tr w:rsidR="00543F98" w:rsidRPr="008D2BCF" w14:paraId="3F3CD233"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523D4226" w14:textId="51C18E77" w:rsidR="00543F98" w:rsidRPr="008D2BCF" w:rsidRDefault="00762396" w:rsidP="00F8393C">
            <w:pPr>
              <w:rPr>
                <w:rFonts w:ascii="Arial" w:hAnsi="Arial" w:cs="Arial"/>
                <w:b/>
                <w:bCs/>
              </w:rPr>
            </w:pPr>
            <w:bookmarkStart w:id="2" w:name="_Hlk58316562"/>
            <w:r w:rsidRPr="008D2BCF">
              <w:rPr>
                <w:rFonts w:ascii="Arial" w:hAnsi="Arial" w:cs="Arial"/>
                <w:b/>
                <w:bCs/>
              </w:rPr>
              <w:lastRenderedPageBreak/>
              <w:t>Infection control</w:t>
            </w:r>
          </w:p>
        </w:tc>
        <w:tc>
          <w:tcPr>
            <w:tcW w:w="3813" w:type="pct"/>
            <w:tcBorders>
              <w:top w:val="single" w:sz="4" w:space="0" w:color="auto"/>
              <w:left w:val="single" w:sz="4" w:space="0" w:color="auto"/>
              <w:bottom w:val="single" w:sz="4" w:space="0" w:color="auto"/>
              <w:right w:val="single" w:sz="4" w:space="0" w:color="auto"/>
            </w:tcBorders>
          </w:tcPr>
          <w:p w14:paraId="131F9382" w14:textId="77777777" w:rsidR="00543F98" w:rsidRPr="008D2BCF" w:rsidRDefault="00543F98" w:rsidP="005F595E">
            <w:pPr>
              <w:jc w:val="both"/>
              <w:rPr>
                <w:rFonts w:ascii="Arial" w:hAnsi="Arial" w:cs="Arial"/>
              </w:rPr>
            </w:pPr>
            <w:r w:rsidRPr="008D2BCF">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8D2BCF">
              <w:rPr>
                <w:rFonts w:ascii="Arial" w:hAnsi="Arial" w:cs="Arial"/>
                <w:iCs/>
              </w:rPr>
              <w:t>and comply with associated HSE protocols for implementing and maintaining these standards as appropriate to the role.</w:t>
            </w:r>
          </w:p>
          <w:p w14:paraId="3D6AA4B0" w14:textId="77777777" w:rsidR="00543F98" w:rsidRPr="008D2BCF" w:rsidRDefault="00543F98" w:rsidP="005F595E">
            <w:pPr>
              <w:jc w:val="both"/>
              <w:rPr>
                <w:rFonts w:ascii="Arial" w:hAnsi="Arial" w:cs="Arial"/>
              </w:rPr>
            </w:pPr>
          </w:p>
        </w:tc>
      </w:tr>
      <w:tr w:rsidR="00543F98" w:rsidRPr="008D2BCF" w14:paraId="1B03B790"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1B58B556" w14:textId="0C3712A1" w:rsidR="00543F98" w:rsidRPr="008D2BCF" w:rsidRDefault="00762396" w:rsidP="00F8393C">
            <w:pPr>
              <w:rPr>
                <w:rFonts w:ascii="Arial" w:hAnsi="Arial" w:cs="Arial"/>
                <w:b/>
                <w:bCs/>
              </w:rPr>
            </w:pPr>
            <w:r w:rsidRPr="008D2BCF">
              <w:rPr>
                <w:rFonts w:ascii="Arial" w:hAnsi="Arial" w:cs="Arial"/>
                <w:b/>
              </w:rPr>
              <w:t>Health &amp; safety</w:t>
            </w:r>
          </w:p>
        </w:tc>
        <w:tc>
          <w:tcPr>
            <w:tcW w:w="3813" w:type="pct"/>
            <w:tcBorders>
              <w:top w:val="single" w:sz="4" w:space="0" w:color="auto"/>
              <w:left w:val="single" w:sz="4" w:space="0" w:color="auto"/>
              <w:bottom w:val="single" w:sz="4" w:space="0" w:color="auto"/>
              <w:right w:val="single" w:sz="4" w:space="0" w:color="auto"/>
            </w:tcBorders>
          </w:tcPr>
          <w:p w14:paraId="6BC12A6B" w14:textId="77777777" w:rsidR="001B1A16" w:rsidRDefault="001B1A16" w:rsidP="005F595E">
            <w:pPr>
              <w:jc w:val="both"/>
              <w:rPr>
                <w:rFonts w:ascii="Arial" w:hAnsi="Arial" w:cs="Arial"/>
              </w:rPr>
            </w:pPr>
          </w:p>
          <w:p w14:paraId="353170AC" w14:textId="0DE02A3D" w:rsidR="00543F98" w:rsidRPr="008D2BCF" w:rsidRDefault="00543F98" w:rsidP="005F595E">
            <w:pPr>
              <w:jc w:val="both"/>
              <w:rPr>
                <w:rFonts w:ascii="Arial" w:hAnsi="Arial" w:cs="Arial"/>
              </w:rPr>
            </w:pPr>
            <w:r w:rsidRPr="008D2BCF">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8D2BCF" w:rsidRDefault="00543F98" w:rsidP="005F595E">
            <w:pPr>
              <w:ind w:firstLine="720"/>
              <w:jc w:val="both"/>
              <w:rPr>
                <w:rFonts w:ascii="Arial" w:hAnsi="Arial" w:cs="Arial"/>
              </w:rPr>
            </w:pPr>
          </w:p>
          <w:p w14:paraId="033501F0" w14:textId="77777777" w:rsidR="00543F98" w:rsidRPr="008D2BCF" w:rsidRDefault="00543F98" w:rsidP="005F595E">
            <w:pPr>
              <w:jc w:val="both"/>
              <w:rPr>
                <w:rFonts w:ascii="Arial" w:hAnsi="Arial" w:cs="Arial"/>
              </w:rPr>
            </w:pPr>
            <w:r w:rsidRPr="008D2BCF">
              <w:rPr>
                <w:rFonts w:ascii="Arial" w:hAnsi="Arial" w:cs="Arial"/>
              </w:rPr>
              <w:t>Key responsibilities include:</w:t>
            </w:r>
          </w:p>
          <w:p w14:paraId="239805B8" w14:textId="77777777" w:rsidR="00543F98" w:rsidRPr="008D2BCF" w:rsidRDefault="00543F98" w:rsidP="005F595E">
            <w:pPr>
              <w:jc w:val="both"/>
              <w:rPr>
                <w:rFonts w:ascii="Arial" w:hAnsi="Arial" w:cs="Arial"/>
                <w:highlight w:val="yellow"/>
              </w:rPr>
            </w:pPr>
          </w:p>
          <w:p w14:paraId="1A2019CC" w14:textId="77777777" w:rsidR="00543F98" w:rsidRPr="008D2BCF" w:rsidRDefault="00543F98" w:rsidP="00A916BF">
            <w:pPr>
              <w:pStyle w:val="ListParagraph"/>
              <w:numPr>
                <w:ilvl w:val="0"/>
                <w:numId w:val="1"/>
              </w:numPr>
              <w:jc w:val="both"/>
              <w:rPr>
                <w:rFonts w:ascii="Arial" w:hAnsi="Arial" w:cs="Arial"/>
              </w:rPr>
            </w:pPr>
            <w:r w:rsidRPr="008D2BCF">
              <w:rPr>
                <w:rFonts w:ascii="Arial" w:hAnsi="Arial" w:cs="Arial"/>
              </w:rPr>
              <w:t>Developing a SSSS for the department/service</w:t>
            </w:r>
            <w:r w:rsidRPr="008D2BCF">
              <w:rPr>
                <w:rStyle w:val="FootnoteReference"/>
                <w:rFonts w:ascii="Arial" w:eastAsia="Calibri" w:hAnsi="Arial" w:cs="Arial"/>
              </w:rPr>
              <w:footnoteReference w:id="2"/>
            </w:r>
            <w:r w:rsidRPr="008D2BCF">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8D2BCF" w:rsidRDefault="00543F98" w:rsidP="00A916BF">
            <w:pPr>
              <w:pStyle w:val="ListParagraph"/>
              <w:numPr>
                <w:ilvl w:val="0"/>
                <w:numId w:val="1"/>
              </w:numPr>
              <w:jc w:val="both"/>
              <w:rPr>
                <w:rFonts w:ascii="Arial" w:hAnsi="Arial" w:cs="Arial"/>
              </w:rPr>
            </w:pPr>
            <w:r w:rsidRPr="008D2BCF">
              <w:rPr>
                <w:rFonts w:ascii="Arial" w:hAnsi="Arial" w:cs="Arial"/>
              </w:rPr>
              <w:t xml:space="preserve">Ensuring that Occupational Safety and Health (OSH) is integrated into day-to-day business, providing Systems Of Work (SOW) that are planned, organised, performed, </w:t>
            </w:r>
            <w:r w:rsidR="00D34192" w:rsidRPr="008D2BCF">
              <w:rPr>
                <w:rFonts w:ascii="Arial" w:hAnsi="Arial" w:cs="Arial"/>
              </w:rPr>
              <w:t>maintained,</w:t>
            </w:r>
            <w:r w:rsidRPr="008D2BCF">
              <w:rPr>
                <w:rFonts w:ascii="Arial" w:hAnsi="Arial" w:cs="Arial"/>
              </w:rPr>
              <w:t xml:space="preserve"> and revised as appropriate, and ensuring that all safety related records are maintained and available for inspection.</w:t>
            </w:r>
          </w:p>
          <w:p w14:paraId="44F284F2" w14:textId="77777777" w:rsidR="00543F98" w:rsidRPr="008D2BCF" w:rsidRDefault="00543F98" w:rsidP="00A916BF">
            <w:pPr>
              <w:pStyle w:val="ListParagraph"/>
              <w:numPr>
                <w:ilvl w:val="0"/>
                <w:numId w:val="1"/>
              </w:numPr>
              <w:jc w:val="both"/>
              <w:rPr>
                <w:rFonts w:ascii="Arial" w:hAnsi="Arial" w:cs="Arial"/>
              </w:rPr>
            </w:pPr>
            <w:r w:rsidRPr="008D2BCF">
              <w:rPr>
                <w:rFonts w:ascii="Arial" w:hAnsi="Arial" w:cs="Arial"/>
              </w:rPr>
              <w:t>Consulting and communicating with staff and safety representatives on OSH matters.</w:t>
            </w:r>
          </w:p>
          <w:p w14:paraId="26E31354" w14:textId="4E3FA182" w:rsidR="00543F98" w:rsidRPr="008D2BCF" w:rsidRDefault="00543F98" w:rsidP="00A916BF">
            <w:pPr>
              <w:pStyle w:val="ListParagraph"/>
              <w:numPr>
                <w:ilvl w:val="0"/>
                <w:numId w:val="1"/>
              </w:numPr>
              <w:jc w:val="both"/>
              <w:rPr>
                <w:rFonts w:ascii="Arial" w:hAnsi="Arial" w:cs="Arial"/>
              </w:rPr>
            </w:pPr>
            <w:r w:rsidRPr="008D2BCF">
              <w:rPr>
                <w:rFonts w:ascii="Arial" w:hAnsi="Arial" w:cs="Arial"/>
              </w:rPr>
              <w:t>Ensuring a training need assessment (TNA) is undertaken for employees, facilitating their attendance at statutory OSH training, and ensuring records are maintained for each employee.</w:t>
            </w:r>
          </w:p>
          <w:p w14:paraId="70694811" w14:textId="0A6E170B" w:rsidR="00543F98" w:rsidRPr="008D2BCF" w:rsidRDefault="00543F98" w:rsidP="00A916BF">
            <w:pPr>
              <w:pStyle w:val="ListParagraph"/>
              <w:numPr>
                <w:ilvl w:val="0"/>
                <w:numId w:val="1"/>
              </w:numPr>
              <w:jc w:val="both"/>
              <w:rPr>
                <w:rFonts w:ascii="Arial" w:hAnsi="Arial" w:cs="Arial"/>
              </w:rPr>
            </w:pPr>
            <w:r w:rsidRPr="008D2BCF">
              <w:rPr>
                <w:rFonts w:ascii="Arial" w:hAnsi="Arial" w:cs="Arial"/>
              </w:rPr>
              <w:t>Ensuring that all incidents occurring within the relevant department/service are managed</w:t>
            </w:r>
            <w:r w:rsidR="002B6B2C" w:rsidRPr="008D2BCF">
              <w:rPr>
                <w:rFonts w:ascii="Arial" w:hAnsi="Arial" w:cs="Arial"/>
              </w:rPr>
              <w:t xml:space="preserve"> appropriately</w:t>
            </w:r>
            <w:r w:rsidRPr="008D2BCF">
              <w:rPr>
                <w:rFonts w:ascii="Arial" w:hAnsi="Arial" w:cs="Arial"/>
              </w:rPr>
              <w:t xml:space="preserve"> and investigated in accordance with HSE procedures</w:t>
            </w:r>
            <w:r w:rsidRPr="008D2BCF">
              <w:rPr>
                <w:rStyle w:val="FootnoteReference"/>
                <w:rFonts w:ascii="Arial" w:eastAsia="Calibri" w:hAnsi="Arial" w:cs="Arial"/>
              </w:rPr>
              <w:footnoteReference w:id="3"/>
            </w:r>
            <w:r w:rsidRPr="008D2BCF">
              <w:rPr>
                <w:rFonts w:ascii="Arial" w:hAnsi="Arial" w:cs="Arial"/>
              </w:rPr>
              <w:t>.</w:t>
            </w:r>
          </w:p>
          <w:p w14:paraId="11FEAA1E" w14:textId="77777777" w:rsidR="00543F98" w:rsidRPr="008D2BCF" w:rsidRDefault="00543F98" w:rsidP="00A916BF">
            <w:pPr>
              <w:pStyle w:val="ListParagraph"/>
              <w:numPr>
                <w:ilvl w:val="0"/>
                <w:numId w:val="1"/>
              </w:numPr>
              <w:jc w:val="both"/>
              <w:rPr>
                <w:rFonts w:ascii="Arial" w:hAnsi="Arial" w:cs="Arial"/>
              </w:rPr>
            </w:pPr>
            <w:r w:rsidRPr="008D2BCF">
              <w:rPr>
                <w:rFonts w:ascii="Arial" w:hAnsi="Arial" w:cs="Arial"/>
              </w:rPr>
              <w:t>Seeking advice from health and safety professionals through the National Health and Safety Function Helpdesk as appropriate.</w:t>
            </w:r>
          </w:p>
          <w:p w14:paraId="71D0F0C6" w14:textId="77777777" w:rsidR="00543F98" w:rsidRPr="008D2BCF" w:rsidRDefault="00543F98" w:rsidP="00A916BF">
            <w:pPr>
              <w:pStyle w:val="ListParagraph"/>
              <w:numPr>
                <w:ilvl w:val="0"/>
                <w:numId w:val="1"/>
              </w:numPr>
              <w:jc w:val="both"/>
              <w:rPr>
                <w:rFonts w:ascii="Arial" w:hAnsi="Arial" w:cs="Arial"/>
              </w:rPr>
            </w:pPr>
            <w:r w:rsidRPr="008D2BCF">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8D2BCF" w:rsidRDefault="00543F98" w:rsidP="005F595E">
            <w:pPr>
              <w:jc w:val="both"/>
              <w:rPr>
                <w:rFonts w:ascii="Arial" w:hAnsi="Arial" w:cs="Arial"/>
              </w:rPr>
            </w:pPr>
          </w:p>
          <w:p w14:paraId="7AC8EEB0" w14:textId="77777777" w:rsidR="00543F98" w:rsidRPr="008D2BCF" w:rsidRDefault="00543F98" w:rsidP="005F595E">
            <w:pPr>
              <w:jc w:val="both"/>
              <w:rPr>
                <w:rFonts w:ascii="Arial" w:hAnsi="Arial" w:cs="Arial"/>
              </w:rPr>
            </w:pPr>
            <w:r w:rsidRPr="008D2BCF">
              <w:rPr>
                <w:rFonts w:ascii="Arial" w:hAnsi="Arial" w:cs="Arial"/>
                <w:b/>
              </w:rPr>
              <w:t>Note</w:t>
            </w:r>
            <w:r w:rsidRPr="008D2BCF">
              <w:rPr>
                <w:rFonts w:ascii="Arial" w:hAnsi="Arial" w:cs="Arial"/>
              </w:rPr>
              <w:t xml:space="preserve">: Detailed roles and responsibilities of Line Managers are outlined in local SSSS. </w:t>
            </w:r>
          </w:p>
          <w:p w14:paraId="7DBB71A5" w14:textId="3B1B6585" w:rsidR="000D156B" w:rsidRPr="008D2BCF" w:rsidRDefault="000D156B" w:rsidP="005F595E">
            <w:pPr>
              <w:jc w:val="both"/>
              <w:rPr>
                <w:rFonts w:ascii="Arial" w:hAnsi="Arial" w:cs="Arial"/>
              </w:rPr>
            </w:pPr>
          </w:p>
        </w:tc>
      </w:tr>
      <w:bookmarkEnd w:id="2"/>
    </w:tbl>
    <w:p w14:paraId="0FC7D839" w14:textId="78EE219E" w:rsidR="00117CD7" w:rsidRPr="008D2BCF" w:rsidRDefault="00117CD7" w:rsidP="00E9136D">
      <w:pPr>
        <w:rPr>
          <w:rFonts w:ascii="Arial" w:hAnsi="Arial" w:cs="Arial"/>
          <w:b/>
          <w:color w:val="000099"/>
        </w:rPr>
      </w:pPr>
    </w:p>
    <w:sectPr w:rsidR="00117CD7" w:rsidRPr="008D2BCF" w:rsidSect="00FC59B9">
      <w:headerReference w:type="default" r:id="rId22"/>
      <w:footerReference w:type="even"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867CE" w14:textId="77777777" w:rsidR="00417AC8" w:rsidRPr="008D2BCF" w:rsidRDefault="00417AC8" w:rsidP="00543F98">
      <w:r w:rsidRPr="008D2BCF">
        <w:separator/>
      </w:r>
    </w:p>
  </w:endnote>
  <w:endnote w:type="continuationSeparator" w:id="0">
    <w:p w14:paraId="2364547C" w14:textId="77777777" w:rsidR="00417AC8" w:rsidRPr="008D2BCF" w:rsidRDefault="00417AC8" w:rsidP="00543F98">
      <w:r w:rsidRPr="008D2BCF">
        <w:continuationSeparator/>
      </w:r>
    </w:p>
  </w:endnote>
  <w:endnote w:type="continuationNotice" w:id="1">
    <w:p w14:paraId="276743C2" w14:textId="77777777" w:rsidR="00417AC8" w:rsidRPr="008D2BCF" w:rsidRDefault="00417A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00DDB" w:rsidRPr="008D2BCF" w:rsidRDefault="00E00DDB">
    <w:pPr>
      <w:pStyle w:val="Footer"/>
      <w:framePr w:wrap="around" w:vAnchor="text" w:hAnchor="margin" w:xAlign="center" w:y="1"/>
      <w:rPr>
        <w:rStyle w:val="PageNumber"/>
      </w:rPr>
    </w:pPr>
  </w:p>
  <w:p w14:paraId="552E92B6" w14:textId="77777777" w:rsidR="00E00DDB" w:rsidRPr="008D2BCF" w:rsidRDefault="00E00D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78D4690B" w:rsidR="00E00DDB" w:rsidRPr="008D2BCF" w:rsidRDefault="00E00DDB" w:rsidP="00F2257A">
    <w:pPr>
      <w:pStyle w:val="Footer"/>
      <w:jc w:val="right"/>
      <w:rPr>
        <w:rFonts w:ascii="Arial" w:hAnsi="Arial" w:cs="Arial"/>
      </w:rPr>
    </w:pPr>
    <w:r w:rsidRPr="008D2BCF">
      <w:rPr>
        <w:rFonts w:ascii="Arial" w:hAnsi="Arial" w:cs="Arial"/>
      </w:rPr>
      <w:fldChar w:fldCharType="begin"/>
    </w:r>
    <w:r w:rsidRPr="008D2BCF">
      <w:rPr>
        <w:rFonts w:ascii="Arial" w:hAnsi="Arial" w:cs="Arial"/>
      </w:rPr>
      <w:instrText xml:space="preserve"> DATE \@ "dd MMMM yyyy" </w:instrText>
    </w:r>
    <w:r w:rsidRPr="008D2BCF">
      <w:rPr>
        <w:rFonts w:ascii="Arial" w:hAnsi="Arial" w:cs="Arial"/>
      </w:rPr>
      <w:fldChar w:fldCharType="separate"/>
    </w:r>
    <w:r w:rsidR="00F54F8E">
      <w:rPr>
        <w:rFonts w:ascii="Arial" w:hAnsi="Arial" w:cs="Arial"/>
        <w:noProof/>
      </w:rPr>
      <w:t>11 May 2026</w:t>
    </w:r>
    <w:r w:rsidRPr="008D2BCF">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4A3DE" w14:textId="77777777" w:rsidR="00417AC8" w:rsidRPr="008D2BCF" w:rsidRDefault="00417AC8" w:rsidP="00543F98">
      <w:r w:rsidRPr="008D2BCF">
        <w:separator/>
      </w:r>
    </w:p>
  </w:footnote>
  <w:footnote w:type="continuationSeparator" w:id="0">
    <w:p w14:paraId="79329A91" w14:textId="77777777" w:rsidR="00417AC8" w:rsidRPr="008D2BCF" w:rsidRDefault="00417AC8" w:rsidP="00543F98">
      <w:r w:rsidRPr="008D2BCF">
        <w:continuationSeparator/>
      </w:r>
    </w:p>
  </w:footnote>
  <w:footnote w:type="continuationNotice" w:id="1">
    <w:p w14:paraId="087EC95E" w14:textId="77777777" w:rsidR="00417AC8" w:rsidRPr="008D2BCF" w:rsidRDefault="00417AC8"/>
  </w:footnote>
  <w:footnote w:id="2">
    <w:p w14:paraId="3CAA55E3" w14:textId="15ABB160" w:rsidR="00E00DDB" w:rsidRPr="008D2BCF" w:rsidRDefault="00E00DDB" w:rsidP="00BE491B">
      <w:pPr>
        <w:pStyle w:val="FootnoteText"/>
        <w:rPr>
          <w:rFonts w:ascii="Arial" w:hAnsi="Arial" w:cs="Arial"/>
          <w:sz w:val="16"/>
          <w:szCs w:val="16"/>
        </w:rPr>
      </w:pPr>
      <w:r w:rsidRPr="008D2BCF">
        <w:rPr>
          <w:rStyle w:val="FootnoteReference"/>
          <w:rFonts w:ascii="Arial" w:hAnsi="Arial" w:cs="Arial"/>
          <w:sz w:val="16"/>
          <w:szCs w:val="16"/>
        </w:rPr>
        <w:footnoteRef/>
      </w:r>
      <w:r w:rsidRPr="008D2BCF">
        <w:rPr>
          <w:rFonts w:ascii="Arial" w:hAnsi="Arial" w:cs="Arial"/>
          <w:sz w:val="16"/>
          <w:szCs w:val="16"/>
        </w:rPr>
        <w:t xml:space="preserve">A template SSSS and guidelines are available on </w:t>
      </w:r>
      <w:hyperlink r:id="rId1" w:history="1">
        <w:r w:rsidRPr="008D2BCF">
          <w:rPr>
            <w:rStyle w:val="Hyperlink"/>
            <w:rFonts w:ascii="Arial" w:hAnsi="Arial" w:cs="Arial"/>
            <w:sz w:val="16"/>
            <w:szCs w:val="16"/>
          </w:rPr>
          <w:t>writing your site or service safety statement</w:t>
        </w:r>
      </w:hyperlink>
      <w:r w:rsidRPr="008D2BCF">
        <w:rPr>
          <w:rFonts w:ascii="Arial" w:hAnsi="Arial" w:cs="Arial"/>
          <w:sz w:val="16"/>
          <w:szCs w:val="16"/>
        </w:rPr>
        <w:t xml:space="preserve">. </w:t>
      </w:r>
    </w:p>
    <w:p w14:paraId="1C78D9A3" w14:textId="5D5CD9A9" w:rsidR="00E00DDB" w:rsidRPr="008D2BCF" w:rsidRDefault="00E00DDB" w:rsidP="00543F98">
      <w:pPr>
        <w:pStyle w:val="FootnoteText"/>
      </w:pPr>
      <w:r w:rsidRPr="008D2BCF">
        <w:rPr>
          <w:rStyle w:val="FootnoteReference"/>
          <w:rFonts w:ascii="Arial" w:hAnsi="Arial" w:cs="Arial"/>
          <w:sz w:val="16"/>
          <w:szCs w:val="16"/>
        </w:rPr>
        <w:t xml:space="preserve">2 </w:t>
      </w:r>
      <w:r w:rsidRPr="008D2BCF">
        <w:rPr>
          <w:rFonts w:ascii="Arial" w:hAnsi="Arial" w:cs="Arial"/>
          <w:sz w:val="16"/>
          <w:szCs w:val="16"/>
        </w:rPr>
        <w:t xml:space="preserve">Structures and processes for effective </w:t>
      </w:r>
      <w:hyperlink r:id="rId2" w:history="1">
        <w:r w:rsidRPr="008D2BCF">
          <w:rPr>
            <w:rStyle w:val="Hyperlink"/>
            <w:rFonts w:ascii="Arial" w:hAnsi="Arial" w:cs="Arial"/>
            <w:sz w:val="16"/>
            <w:szCs w:val="16"/>
          </w:rPr>
          <w:t>incident management</w:t>
        </w:r>
      </w:hyperlink>
      <w:r w:rsidRPr="008D2BCF">
        <w:rPr>
          <w:rFonts w:ascii="Arial" w:hAnsi="Arial" w:cs="Arial"/>
          <w:sz w:val="16"/>
          <w:szCs w:val="16"/>
        </w:rPr>
        <w:t xml:space="preserve"> and review of incidents. </w:t>
      </w:r>
    </w:p>
  </w:footnote>
  <w:footnote w:id="3">
    <w:p w14:paraId="634205CC" w14:textId="77777777" w:rsidR="00E00DDB" w:rsidRPr="00DD13C2" w:rsidRDefault="00E00DDB"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4DE8B" w14:textId="01286D5A" w:rsidR="00E00DDB" w:rsidRPr="008D2BCF" w:rsidRDefault="00E00DDB">
    <w:pPr>
      <w:pStyle w:val="Header"/>
    </w:pPr>
    <w:r w:rsidRPr="008D2BCF">
      <w:rPr>
        <w:noProof/>
        <w:color w:val="000099"/>
        <w:lang w:eastAsia="en-IE"/>
      </w:rPr>
      <w:drawing>
        <wp:anchor distT="0" distB="0" distL="114300" distR="114300" simplePos="0" relativeHeight="251659264" behindDoc="0" locked="0" layoutInCell="1" allowOverlap="1" wp14:anchorId="06F7B8C4" wp14:editId="7D6E1886">
          <wp:simplePos x="0" y="0"/>
          <wp:positionH relativeFrom="margin">
            <wp:posOffset>-907742</wp:posOffset>
          </wp:positionH>
          <wp:positionV relativeFrom="margin">
            <wp:posOffset>-888365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1853"/>
    <w:multiLevelType w:val="hybridMultilevel"/>
    <w:tmpl w:val="07325B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EBF6545"/>
    <w:multiLevelType w:val="hybridMultilevel"/>
    <w:tmpl w:val="EE6E7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6F642D"/>
    <w:multiLevelType w:val="hybridMultilevel"/>
    <w:tmpl w:val="81342A3A"/>
    <w:lvl w:ilvl="0" w:tplc="F1828A3C">
      <w:start w:val="5"/>
      <w:numFmt w:val="lowerRoman"/>
      <w:lvlText w:val="(%1)"/>
      <w:lvlJc w:val="left"/>
      <w:pPr>
        <w:ind w:left="1800" w:hanging="72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17346157"/>
    <w:multiLevelType w:val="hybridMultilevel"/>
    <w:tmpl w:val="2CD8AA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BD97E96"/>
    <w:multiLevelType w:val="hybridMultilevel"/>
    <w:tmpl w:val="4DD2C1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2D92386"/>
    <w:multiLevelType w:val="hybridMultilevel"/>
    <w:tmpl w:val="25DE26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A7C6885"/>
    <w:multiLevelType w:val="hybridMultilevel"/>
    <w:tmpl w:val="E946D60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3E0D3DB5"/>
    <w:multiLevelType w:val="hybridMultilevel"/>
    <w:tmpl w:val="C8DC15DC"/>
    <w:lvl w:ilvl="0" w:tplc="F15848DA">
      <w:numFmt w:val="bullet"/>
      <w:lvlText w:val=""/>
      <w:lvlJc w:val="left"/>
      <w:pPr>
        <w:ind w:left="825" w:hanging="360"/>
      </w:pPr>
      <w:rPr>
        <w:rFonts w:ascii="Symbol" w:eastAsia="Symbol" w:hAnsi="Symbol" w:cs="Symbol" w:hint="default"/>
        <w:w w:val="99"/>
        <w:sz w:val="20"/>
        <w:szCs w:val="20"/>
      </w:rPr>
    </w:lvl>
    <w:lvl w:ilvl="1" w:tplc="302EE5AE">
      <w:numFmt w:val="bullet"/>
      <w:lvlText w:val="•"/>
      <w:lvlJc w:val="left"/>
      <w:pPr>
        <w:ind w:left="1544" w:hanging="360"/>
      </w:pPr>
      <w:rPr>
        <w:rFonts w:hint="default"/>
      </w:rPr>
    </w:lvl>
    <w:lvl w:ilvl="2" w:tplc="DD464630">
      <w:numFmt w:val="bullet"/>
      <w:lvlText w:val="•"/>
      <w:lvlJc w:val="left"/>
      <w:pPr>
        <w:ind w:left="2269" w:hanging="360"/>
      </w:pPr>
      <w:rPr>
        <w:rFonts w:hint="default"/>
      </w:rPr>
    </w:lvl>
    <w:lvl w:ilvl="3" w:tplc="FDB22DA6">
      <w:numFmt w:val="bullet"/>
      <w:lvlText w:val="•"/>
      <w:lvlJc w:val="left"/>
      <w:pPr>
        <w:ind w:left="2994" w:hanging="360"/>
      </w:pPr>
      <w:rPr>
        <w:rFonts w:hint="default"/>
      </w:rPr>
    </w:lvl>
    <w:lvl w:ilvl="4" w:tplc="9936336E">
      <w:numFmt w:val="bullet"/>
      <w:lvlText w:val="•"/>
      <w:lvlJc w:val="left"/>
      <w:pPr>
        <w:ind w:left="3719" w:hanging="360"/>
      </w:pPr>
      <w:rPr>
        <w:rFonts w:hint="default"/>
      </w:rPr>
    </w:lvl>
    <w:lvl w:ilvl="5" w:tplc="5F220150">
      <w:numFmt w:val="bullet"/>
      <w:lvlText w:val="•"/>
      <w:lvlJc w:val="left"/>
      <w:pPr>
        <w:ind w:left="4444" w:hanging="360"/>
      </w:pPr>
      <w:rPr>
        <w:rFonts w:hint="default"/>
      </w:rPr>
    </w:lvl>
    <w:lvl w:ilvl="6" w:tplc="91027E30">
      <w:numFmt w:val="bullet"/>
      <w:lvlText w:val="•"/>
      <w:lvlJc w:val="left"/>
      <w:pPr>
        <w:ind w:left="5169" w:hanging="360"/>
      </w:pPr>
      <w:rPr>
        <w:rFonts w:hint="default"/>
      </w:rPr>
    </w:lvl>
    <w:lvl w:ilvl="7" w:tplc="9C34FE50">
      <w:numFmt w:val="bullet"/>
      <w:lvlText w:val="•"/>
      <w:lvlJc w:val="left"/>
      <w:pPr>
        <w:ind w:left="5894" w:hanging="360"/>
      </w:pPr>
      <w:rPr>
        <w:rFonts w:hint="default"/>
      </w:rPr>
    </w:lvl>
    <w:lvl w:ilvl="8" w:tplc="FA681658">
      <w:numFmt w:val="bullet"/>
      <w:lvlText w:val="•"/>
      <w:lvlJc w:val="left"/>
      <w:pPr>
        <w:ind w:left="6619" w:hanging="360"/>
      </w:pPr>
      <w:rPr>
        <w:rFonts w:hint="default"/>
      </w:rPr>
    </w:lvl>
  </w:abstractNum>
  <w:abstractNum w:abstractNumId="10" w15:restartNumberingAfterBreak="0">
    <w:nsid w:val="42AA3D25"/>
    <w:multiLevelType w:val="hybridMultilevel"/>
    <w:tmpl w:val="C6427D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5014E3"/>
    <w:multiLevelType w:val="hybridMultilevel"/>
    <w:tmpl w:val="E2F2E08E"/>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2C44FB"/>
    <w:multiLevelType w:val="hybridMultilevel"/>
    <w:tmpl w:val="26C4B2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D793BA0"/>
    <w:multiLevelType w:val="hybridMultilevel"/>
    <w:tmpl w:val="4C7206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022391B"/>
    <w:multiLevelType w:val="hybridMultilevel"/>
    <w:tmpl w:val="C07C1004"/>
    <w:lvl w:ilvl="0" w:tplc="C236110C">
      <w:start w:val="1"/>
      <w:numFmt w:val="lowerRoman"/>
      <w:lvlText w:val="(%1)"/>
      <w:lvlJc w:val="left"/>
      <w:pPr>
        <w:ind w:left="1080" w:hanging="720"/>
      </w:pPr>
      <w:rPr>
        <w:rFonts w:hint="default"/>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D593FAE"/>
    <w:multiLevelType w:val="hybridMultilevel"/>
    <w:tmpl w:val="8E584C66"/>
    <w:lvl w:ilvl="0" w:tplc="5BF06A10">
      <w:numFmt w:val="bullet"/>
      <w:lvlText w:val=""/>
      <w:lvlJc w:val="left"/>
      <w:pPr>
        <w:ind w:left="360" w:hanging="360"/>
      </w:pPr>
      <w:rPr>
        <w:rFonts w:ascii="Symbol" w:eastAsia="Symbol" w:hAnsi="Symbol" w:cs="Symbol" w:hint="default"/>
        <w:w w:val="99"/>
        <w:sz w:val="20"/>
        <w:szCs w:val="20"/>
      </w:rPr>
    </w:lvl>
    <w:lvl w:ilvl="1" w:tplc="616ABE26">
      <w:numFmt w:val="bullet"/>
      <w:lvlText w:val="•"/>
      <w:lvlJc w:val="left"/>
      <w:pPr>
        <w:ind w:left="1007" w:hanging="360"/>
      </w:pPr>
      <w:rPr>
        <w:rFonts w:hint="default"/>
      </w:rPr>
    </w:lvl>
    <w:lvl w:ilvl="2" w:tplc="6D60716C">
      <w:numFmt w:val="bullet"/>
      <w:lvlText w:val="•"/>
      <w:lvlJc w:val="left"/>
      <w:pPr>
        <w:ind w:left="1661" w:hanging="360"/>
      </w:pPr>
      <w:rPr>
        <w:rFonts w:hint="default"/>
      </w:rPr>
    </w:lvl>
    <w:lvl w:ilvl="3" w:tplc="A00EC782">
      <w:numFmt w:val="bullet"/>
      <w:lvlText w:val="•"/>
      <w:lvlJc w:val="left"/>
      <w:pPr>
        <w:ind w:left="2315" w:hanging="360"/>
      </w:pPr>
      <w:rPr>
        <w:rFonts w:hint="default"/>
      </w:rPr>
    </w:lvl>
    <w:lvl w:ilvl="4" w:tplc="772E83A0">
      <w:numFmt w:val="bullet"/>
      <w:lvlText w:val="•"/>
      <w:lvlJc w:val="left"/>
      <w:pPr>
        <w:ind w:left="2969" w:hanging="360"/>
      </w:pPr>
      <w:rPr>
        <w:rFonts w:hint="default"/>
      </w:rPr>
    </w:lvl>
    <w:lvl w:ilvl="5" w:tplc="F1DE6ADE">
      <w:numFmt w:val="bullet"/>
      <w:lvlText w:val="•"/>
      <w:lvlJc w:val="left"/>
      <w:pPr>
        <w:ind w:left="3623" w:hanging="360"/>
      </w:pPr>
      <w:rPr>
        <w:rFonts w:hint="default"/>
      </w:rPr>
    </w:lvl>
    <w:lvl w:ilvl="6" w:tplc="41D87CDE">
      <w:numFmt w:val="bullet"/>
      <w:lvlText w:val="•"/>
      <w:lvlJc w:val="left"/>
      <w:pPr>
        <w:ind w:left="4277" w:hanging="360"/>
      </w:pPr>
      <w:rPr>
        <w:rFonts w:hint="default"/>
      </w:rPr>
    </w:lvl>
    <w:lvl w:ilvl="7" w:tplc="BDB440BA">
      <w:numFmt w:val="bullet"/>
      <w:lvlText w:val="•"/>
      <w:lvlJc w:val="left"/>
      <w:pPr>
        <w:ind w:left="4931" w:hanging="360"/>
      </w:pPr>
      <w:rPr>
        <w:rFonts w:hint="default"/>
      </w:rPr>
    </w:lvl>
    <w:lvl w:ilvl="8" w:tplc="982E8D48">
      <w:numFmt w:val="bullet"/>
      <w:lvlText w:val="•"/>
      <w:lvlJc w:val="left"/>
      <w:pPr>
        <w:ind w:left="5585" w:hanging="360"/>
      </w:pPr>
      <w:rPr>
        <w:rFonts w:hint="default"/>
      </w:rPr>
    </w:lvl>
  </w:abstractNum>
  <w:abstractNum w:abstractNumId="16" w15:restartNumberingAfterBreak="0">
    <w:nsid w:val="78047A64"/>
    <w:multiLevelType w:val="hybridMultilevel"/>
    <w:tmpl w:val="ADE84BAE"/>
    <w:lvl w:ilvl="0" w:tplc="1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4"/>
  </w:num>
  <w:num w:numId="4">
    <w:abstractNumId w:val="16"/>
  </w:num>
  <w:num w:numId="5">
    <w:abstractNumId w:val="0"/>
  </w:num>
  <w:num w:numId="6">
    <w:abstractNumId w:val="14"/>
  </w:num>
  <w:num w:numId="7">
    <w:abstractNumId w:val="3"/>
  </w:num>
  <w:num w:numId="8">
    <w:abstractNumId w:val="7"/>
  </w:num>
  <w:num w:numId="9">
    <w:abstractNumId w:val="12"/>
  </w:num>
  <w:num w:numId="10">
    <w:abstractNumId w:val="9"/>
  </w:num>
  <w:num w:numId="11">
    <w:abstractNumId w:val="15"/>
  </w:num>
  <w:num w:numId="12">
    <w:abstractNumId w:val="10"/>
  </w:num>
  <w:num w:numId="13">
    <w:abstractNumId w:val="11"/>
  </w:num>
  <w:num w:numId="14">
    <w:abstractNumId w:val="2"/>
  </w:num>
  <w:num w:numId="15">
    <w:abstractNumId w:val="5"/>
  </w:num>
  <w:num w:numId="16">
    <w:abstractNumId w:val="8"/>
  </w:num>
  <w:num w:numId="17">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0699E"/>
    <w:rsid w:val="00010146"/>
    <w:rsid w:val="00016C4B"/>
    <w:rsid w:val="00030BB1"/>
    <w:rsid w:val="00034879"/>
    <w:rsid w:val="00056A71"/>
    <w:rsid w:val="00063F8A"/>
    <w:rsid w:val="00091D46"/>
    <w:rsid w:val="00095C1D"/>
    <w:rsid w:val="000A26E8"/>
    <w:rsid w:val="000A7350"/>
    <w:rsid w:val="000B3534"/>
    <w:rsid w:val="000B3BA1"/>
    <w:rsid w:val="000B7068"/>
    <w:rsid w:val="000B7318"/>
    <w:rsid w:val="000C5BAE"/>
    <w:rsid w:val="000C7D57"/>
    <w:rsid w:val="000D156B"/>
    <w:rsid w:val="000D581E"/>
    <w:rsid w:val="000E06F3"/>
    <w:rsid w:val="000F17BE"/>
    <w:rsid w:val="000F271C"/>
    <w:rsid w:val="000F3C0A"/>
    <w:rsid w:val="001076F0"/>
    <w:rsid w:val="00111739"/>
    <w:rsid w:val="001142DE"/>
    <w:rsid w:val="0011730B"/>
    <w:rsid w:val="00117CD7"/>
    <w:rsid w:val="00120237"/>
    <w:rsid w:val="00127EAB"/>
    <w:rsid w:val="001303A5"/>
    <w:rsid w:val="00134550"/>
    <w:rsid w:val="001359F6"/>
    <w:rsid w:val="00150706"/>
    <w:rsid w:val="00163957"/>
    <w:rsid w:val="00163D71"/>
    <w:rsid w:val="00177D2A"/>
    <w:rsid w:val="001801B2"/>
    <w:rsid w:val="0018179A"/>
    <w:rsid w:val="0018387C"/>
    <w:rsid w:val="001858C6"/>
    <w:rsid w:val="00185EBC"/>
    <w:rsid w:val="00195048"/>
    <w:rsid w:val="001956BE"/>
    <w:rsid w:val="00195968"/>
    <w:rsid w:val="001A1FF4"/>
    <w:rsid w:val="001A2568"/>
    <w:rsid w:val="001A7F9A"/>
    <w:rsid w:val="001B14B4"/>
    <w:rsid w:val="001B1A16"/>
    <w:rsid w:val="001B7920"/>
    <w:rsid w:val="001C0142"/>
    <w:rsid w:val="001C3638"/>
    <w:rsid w:val="001D111D"/>
    <w:rsid w:val="001D5584"/>
    <w:rsid w:val="001D7E6A"/>
    <w:rsid w:val="001D7FC7"/>
    <w:rsid w:val="001E592B"/>
    <w:rsid w:val="002112E2"/>
    <w:rsid w:val="002275E1"/>
    <w:rsid w:val="002352BC"/>
    <w:rsid w:val="0023552F"/>
    <w:rsid w:val="0024231B"/>
    <w:rsid w:val="0024311A"/>
    <w:rsid w:val="00243B62"/>
    <w:rsid w:val="00243BB0"/>
    <w:rsid w:val="00244FA0"/>
    <w:rsid w:val="00257231"/>
    <w:rsid w:val="00260C8B"/>
    <w:rsid w:val="00261C30"/>
    <w:rsid w:val="00286130"/>
    <w:rsid w:val="0029014C"/>
    <w:rsid w:val="002A1DEB"/>
    <w:rsid w:val="002B27A5"/>
    <w:rsid w:val="002B2D2B"/>
    <w:rsid w:val="002B6B2C"/>
    <w:rsid w:val="002D46DE"/>
    <w:rsid w:val="002E1335"/>
    <w:rsid w:val="00312DD3"/>
    <w:rsid w:val="00315E12"/>
    <w:rsid w:val="0032313C"/>
    <w:rsid w:val="003237BB"/>
    <w:rsid w:val="0032433F"/>
    <w:rsid w:val="00324FEE"/>
    <w:rsid w:val="003263A5"/>
    <w:rsid w:val="00331995"/>
    <w:rsid w:val="0033762B"/>
    <w:rsid w:val="0035717C"/>
    <w:rsid w:val="003873AF"/>
    <w:rsid w:val="00387421"/>
    <w:rsid w:val="00392353"/>
    <w:rsid w:val="00394E20"/>
    <w:rsid w:val="0039719D"/>
    <w:rsid w:val="003C3758"/>
    <w:rsid w:val="003C69A1"/>
    <w:rsid w:val="003E7EEE"/>
    <w:rsid w:val="003F026C"/>
    <w:rsid w:val="003F586D"/>
    <w:rsid w:val="00400C57"/>
    <w:rsid w:val="00402365"/>
    <w:rsid w:val="004040FC"/>
    <w:rsid w:val="004113A8"/>
    <w:rsid w:val="0041250A"/>
    <w:rsid w:val="00413395"/>
    <w:rsid w:val="00417AC8"/>
    <w:rsid w:val="0044373F"/>
    <w:rsid w:val="0045069B"/>
    <w:rsid w:val="00452A3E"/>
    <w:rsid w:val="00463454"/>
    <w:rsid w:val="0047417E"/>
    <w:rsid w:val="00475884"/>
    <w:rsid w:val="00477662"/>
    <w:rsid w:val="00477AEF"/>
    <w:rsid w:val="004831DD"/>
    <w:rsid w:val="00494CA6"/>
    <w:rsid w:val="00496B68"/>
    <w:rsid w:val="004C3CE5"/>
    <w:rsid w:val="004C78F8"/>
    <w:rsid w:val="004E4CEC"/>
    <w:rsid w:val="004F2D42"/>
    <w:rsid w:val="004F2F73"/>
    <w:rsid w:val="004F50FD"/>
    <w:rsid w:val="005150A5"/>
    <w:rsid w:val="00521CFC"/>
    <w:rsid w:val="0052376F"/>
    <w:rsid w:val="00524D77"/>
    <w:rsid w:val="00533F85"/>
    <w:rsid w:val="00543F98"/>
    <w:rsid w:val="0054701F"/>
    <w:rsid w:val="00585CE2"/>
    <w:rsid w:val="00593D2E"/>
    <w:rsid w:val="005A38DE"/>
    <w:rsid w:val="005B29E2"/>
    <w:rsid w:val="005C3D1F"/>
    <w:rsid w:val="005C40FB"/>
    <w:rsid w:val="005D57DE"/>
    <w:rsid w:val="005F10AC"/>
    <w:rsid w:val="005F595E"/>
    <w:rsid w:val="00611576"/>
    <w:rsid w:val="006308BF"/>
    <w:rsid w:val="0064026D"/>
    <w:rsid w:val="00645B66"/>
    <w:rsid w:val="006544F8"/>
    <w:rsid w:val="00660399"/>
    <w:rsid w:val="00671C9E"/>
    <w:rsid w:val="0068735E"/>
    <w:rsid w:val="006A2668"/>
    <w:rsid w:val="006A3CD5"/>
    <w:rsid w:val="006A54F6"/>
    <w:rsid w:val="006B5A90"/>
    <w:rsid w:val="006B758C"/>
    <w:rsid w:val="006F0BE7"/>
    <w:rsid w:val="006F1A37"/>
    <w:rsid w:val="006F6EB4"/>
    <w:rsid w:val="0070362B"/>
    <w:rsid w:val="0070424B"/>
    <w:rsid w:val="00704790"/>
    <w:rsid w:val="00705C73"/>
    <w:rsid w:val="007065F2"/>
    <w:rsid w:val="007102A5"/>
    <w:rsid w:val="007119DD"/>
    <w:rsid w:val="0075380E"/>
    <w:rsid w:val="00762396"/>
    <w:rsid w:val="0077279C"/>
    <w:rsid w:val="00792875"/>
    <w:rsid w:val="00792F91"/>
    <w:rsid w:val="00795998"/>
    <w:rsid w:val="007C6E77"/>
    <w:rsid w:val="007D2E37"/>
    <w:rsid w:val="007D43A7"/>
    <w:rsid w:val="007D639C"/>
    <w:rsid w:val="007E60A4"/>
    <w:rsid w:val="007F0A0A"/>
    <w:rsid w:val="007F0BB1"/>
    <w:rsid w:val="007F6BBE"/>
    <w:rsid w:val="00813F59"/>
    <w:rsid w:val="00820953"/>
    <w:rsid w:val="008249E3"/>
    <w:rsid w:val="00835025"/>
    <w:rsid w:val="008627AB"/>
    <w:rsid w:val="0087266C"/>
    <w:rsid w:val="00887873"/>
    <w:rsid w:val="00890A2B"/>
    <w:rsid w:val="00893B50"/>
    <w:rsid w:val="008950F1"/>
    <w:rsid w:val="008A014A"/>
    <w:rsid w:val="008A6CFF"/>
    <w:rsid w:val="008B37E3"/>
    <w:rsid w:val="008D2BCF"/>
    <w:rsid w:val="008D7173"/>
    <w:rsid w:val="00903FF6"/>
    <w:rsid w:val="00923525"/>
    <w:rsid w:val="009441FF"/>
    <w:rsid w:val="00944FE6"/>
    <w:rsid w:val="00955918"/>
    <w:rsid w:val="00967182"/>
    <w:rsid w:val="009713C6"/>
    <w:rsid w:val="00977FC2"/>
    <w:rsid w:val="00986ECA"/>
    <w:rsid w:val="009A5468"/>
    <w:rsid w:val="009B6BF8"/>
    <w:rsid w:val="009C7692"/>
    <w:rsid w:val="009D1600"/>
    <w:rsid w:val="009D61B3"/>
    <w:rsid w:val="009E754F"/>
    <w:rsid w:val="009E78FE"/>
    <w:rsid w:val="009F3F3A"/>
    <w:rsid w:val="00A02CC7"/>
    <w:rsid w:val="00A049EE"/>
    <w:rsid w:val="00A1205A"/>
    <w:rsid w:val="00A31CE6"/>
    <w:rsid w:val="00A33245"/>
    <w:rsid w:val="00A35B00"/>
    <w:rsid w:val="00A36FE9"/>
    <w:rsid w:val="00A47428"/>
    <w:rsid w:val="00A54067"/>
    <w:rsid w:val="00A579CE"/>
    <w:rsid w:val="00A66600"/>
    <w:rsid w:val="00A847E5"/>
    <w:rsid w:val="00A8573A"/>
    <w:rsid w:val="00A85FAD"/>
    <w:rsid w:val="00A916BF"/>
    <w:rsid w:val="00A93561"/>
    <w:rsid w:val="00AB13F2"/>
    <w:rsid w:val="00AB4063"/>
    <w:rsid w:val="00AB776F"/>
    <w:rsid w:val="00AC0D37"/>
    <w:rsid w:val="00AC325C"/>
    <w:rsid w:val="00AD22E6"/>
    <w:rsid w:val="00AD5EC4"/>
    <w:rsid w:val="00AE1AD9"/>
    <w:rsid w:val="00AE6192"/>
    <w:rsid w:val="00B0554F"/>
    <w:rsid w:val="00B07110"/>
    <w:rsid w:val="00B079D3"/>
    <w:rsid w:val="00B13527"/>
    <w:rsid w:val="00B16F97"/>
    <w:rsid w:val="00B37CE1"/>
    <w:rsid w:val="00B4168B"/>
    <w:rsid w:val="00B45750"/>
    <w:rsid w:val="00B50F76"/>
    <w:rsid w:val="00B51BCC"/>
    <w:rsid w:val="00B54932"/>
    <w:rsid w:val="00B56AAB"/>
    <w:rsid w:val="00B701F5"/>
    <w:rsid w:val="00B76F51"/>
    <w:rsid w:val="00B85A4B"/>
    <w:rsid w:val="00BA0872"/>
    <w:rsid w:val="00BA14C2"/>
    <w:rsid w:val="00BA4579"/>
    <w:rsid w:val="00BB34E3"/>
    <w:rsid w:val="00BD463D"/>
    <w:rsid w:val="00BD5194"/>
    <w:rsid w:val="00BD7AF2"/>
    <w:rsid w:val="00BE2087"/>
    <w:rsid w:val="00BE491B"/>
    <w:rsid w:val="00BF1487"/>
    <w:rsid w:val="00C04A11"/>
    <w:rsid w:val="00C068DA"/>
    <w:rsid w:val="00C25F36"/>
    <w:rsid w:val="00C27EBA"/>
    <w:rsid w:val="00C31249"/>
    <w:rsid w:val="00C36670"/>
    <w:rsid w:val="00C438C1"/>
    <w:rsid w:val="00C443AE"/>
    <w:rsid w:val="00C50AC7"/>
    <w:rsid w:val="00C50E21"/>
    <w:rsid w:val="00C51C9B"/>
    <w:rsid w:val="00C54526"/>
    <w:rsid w:val="00C57CEC"/>
    <w:rsid w:val="00C7276E"/>
    <w:rsid w:val="00C82754"/>
    <w:rsid w:val="00C82C28"/>
    <w:rsid w:val="00C872FF"/>
    <w:rsid w:val="00CA12C1"/>
    <w:rsid w:val="00CB077C"/>
    <w:rsid w:val="00CB28F9"/>
    <w:rsid w:val="00CB2C3A"/>
    <w:rsid w:val="00CC082D"/>
    <w:rsid w:val="00CC5AC2"/>
    <w:rsid w:val="00CD2A71"/>
    <w:rsid w:val="00CD3D12"/>
    <w:rsid w:val="00CE3011"/>
    <w:rsid w:val="00CE499C"/>
    <w:rsid w:val="00D139DF"/>
    <w:rsid w:val="00D13EC1"/>
    <w:rsid w:val="00D2797C"/>
    <w:rsid w:val="00D27A05"/>
    <w:rsid w:val="00D34192"/>
    <w:rsid w:val="00D345CA"/>
    <w:rsid w:val="00D44E38"/>
    <w:rsid w:val="00D522E6"/>
    <w:rsid w:val="00D64312"/>
    <w:rsid w:val="00D732FA"/>
    <w:rsid w:val="00D844B6"/>
    <w:rsid w:val="00D931C6"/>
    <w:rsid w:val="00DA18D0"/>
    <w:rsid w:val="00DA6478"/>
    <w:rsid w:val="00DA6923"/>
    <w:rsid w:val="00DA7FD3"/>
    <w:rsid w:val="00DB203A"/>
    <w:rsid w:val="00DD145D"/>
    <w:rsid w:val="00DE0090"/>
    <w:rsid w:val="00DE2042"/>
    <w:rsid w:val="00DE3CF3"/>
    <w:rsid w:val="00E00DDB"/>
    <w:rsid w:val="00E00E62"/>
    <w:rsid w:val="00E0768C"/>
    <w:rsid w:val="00E23FD8"/>
    <w:rsid w:val="00E25325"/>
    <w:rsid w:val="00E45386"/>
    <w:rsid w:val="00E46F0F"/>
    <w:rsid w:val="00E51441"/>
    <w:rsid w:val="00E53F9F"/>
    <w:rsid w:val="00E57ACB"/>
    <w:rsid w:val="00E64E67"/>
    <w:rsid w:val="00E71DBB"/>
    <w:rsid w:val="00E77239"/>
    <w:rsid w:val="00E77C18"/>
    <w:rsid w:val="00E806C4"/>
    <w:rsid w:val="00E87A13"/>
    <w:rsid w:val="00E9136D"/>
    <w:rsid w:val="00E95117"/>
    <w:rsid w:val="00E95A22"/>
    <w:rsid w:val="00EA495D"/>
    <w:rsid w:val="00EB067F"/>
    <w:rsid w:val="00EB3C67"/>
    <w:rsid w:val="00EB5E72"/>
    <w:rsid w:val="00EB7809"/>
    <w:rsid w:val="00EC3C8E"/>
    <w:rsid w:val="00ED5846"/>
    <w:rsid w:val="00EE4936"/>
    <w:rsid w:val="00EF5A89"/>
    <w:rsid w:val="00F0587C"/>
    <w:rsid w:val="00F105D9"/>
    <w:rsid w:val="00F11546"/>
    <w:rsid w:val="00F1158C"/>
    <w:rsid w:val="00F1442F"/>
    <w:rsid w:val="00F20301"/>
    <w:rsid w:val="00F2257A"/>
    <w:rsid w:val="00F2304D"/>
    <w:rsid w:val="00F235BB"/>
    <w:rsid w:val="00F409EB"/>
    <w:rsid w:val="00F415C8"/>
    <w:rsid w:val="00F54F8E"/>
    <w:rsid w:val="00F6254C"/>
    <w:rsid w:val="00F63857"/>
    <w:rsid w:val="00F70788"/>
    <w:rsid w:val="00F746EB"/>
    <w:rsid w:val="00F74D88"/>
    <w:rsid w:val="00F8393C"/>
    <w:rsid w:val="00F83B46"/>
    <w:rsid w:val="00F928ED"/>
    <w:rsid w:val="00F97827"/>
    <w:rsid w:val="00FA0182"/>
    <w:rsid w:val="00FB2216"/>
    <w:rsid w:val="00FC12B2"/>
    <w:rsid w:val="00FC2C6E"/>
    <w:rsid w:val="00FC3200"/>
    <w:rsid w:val="00FC3CA6"/>
    <w:rsid w:val="00FC52ED"/>
    <w:rsid w:val="00FC59B9"/>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0FC"/>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5D57DE"/>
    <w:pPr>
      <w:keepNext/>
      <w:spacing w:before="240" w:after="60"/>
      <w:outlineLvl w:val="0"/>
    </w:pPr>
    <w:rPr>
      <w:rFonts w:ascii="Arial" w:hAnsi="Arial" w:cs="Arial"/>
      <w:b/>
      <w:bCs/>
      <w:kern w:val="32"/>
      <w:sz w:val="32"/>
      <w:szCs w:val="32"/>
      <w:lang w:val="en-GB"/>
    </w:rPr>
  </w:style>
  <w:style w:type="paragraph" w:styleId="Heading4">
    <w:name w:val="heading 4"/>
    <w:basedOn w:val="Normal"/>
    <w:next w:val="Normal"/>
    <w:link w:val="Heading4Char"/>
    <w:uiPriority w:val="9"/>
    <w:semiHidden/>
    <w:unhideWhenUsed/>
    <w:qFormat/>
    <w:rsid w:val="00F74D88"/>
    <w:pPr>
      <w:keepNext/>
      <w:keepLines/>
      <w:spacing w:before="40"/>
      <w:outlineLvl w:val="3"/>
    </w:pPr>
    <w:rPr>
      <w:rFonts w:asciiTheme="majorHAnsi" w:eastAsiaTheme="majorEastAsia" w:hAnsiTheme="majorHAnsi" w:cstheme="majorBidi"/>
      <w:i/>
      <w:iCs/>
      <w:color w:val="365F91" w:themeColor="accent1" w:themeShade="BF"/>
      <w:lang w:val="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Bullet List,List Paragraph - bullets,Use Case List Paragraph,Lettre d'introduction,List Paragraph1,Paragrafo elenco,1st level - Bullet List Paragraph,Numbered paragraph 1,Medium Grid 1 - Accent 21,Mediq - 2"/>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xmsonormal">
    <w:name w:val="x_msonormal"/>
    <w:basedOn w:val="Normal"/>
    <w:rsid w:val="00EB067F"/>
    <w:rPr>
      <w:rFonts w:eastAsiaTheme="minorHAnsi"/>
      <w:sz w:val="24"/>
      <w:szCs w:val="24"/>
      <w:lang w:eastAsia="en-IE"/>
    </w:rPr>
  </w:style>
  <w:style w:type="paragraph" w:styleId="Caption">
    <w:name w:val="caption"/>
    <w:basedOn w:val="Normal"/>
    <w:next w:val="Normal"/>
    <w:qFormat/>
    <w:rsid w:val="00FC2C6E"/>
    <w:rPr>
      <w:b/>
      <w:bCs/>
    </w:rPr>
  </w:style>
  <w:style w:type="character" w:customStyle="1" w:styleId="ListParagraphChar">
    <w:name w:val="List Paragraph Char"/>
    <w:aliases w:val="List Paragraph4 Char,List Paragraph3 Char,Bullet List Char,List Paragraph - bullets Char,Use Case List Paragraph Char,Lettre d'introduction Char,List Paragraph1 Char,Paragrafo elenco Char,1st level - Bullet List Paragraph Char"/>
    <w:link w:val="ListParagraph"/>
    <w:uiPriority w:val="34"/>
    <w:qFormat/>
    <w:locked/>
    <w:rsid w:val="00B51BCC"/>
    <w:rPr>
      <w:rFonts w:ascii="Times New Roman" w:eastAsia="Times New Roman" w:hAnsi="Times New Roman" w:cs="Times New Roman"/>
      <w:sz w:val="20"/>
      <w:szCs w:val="20"/>
      <w:lang w:val="en-GB" w:eastAsia="en-GB"/>
    </w:rPr>
  </w:style>
  <w:style w:type="character" w:customStyle="1" w:styleId="UnresolvedMention2">
    <w:name w:val="Unresolved Mention2"/>
    <w:basedOn w:val="DefaultParagraphFont"/>
    <w:uiPriority w:val="99"/>
    <w:semiHidden/>
    <w:unhideWhenUsed/>
    <w:rsid w:val="00E77C18"/>
    <w:rPr>
      <w:color w:val="605E5C"/>
      <w:shd w:val="clear" w:color="auto" w:fill="E1DFDD"/>
    </w:rPr>
  </w:style>
  <w:style w:type="character" w:styleId="Strong">
    <w:name w:val="Strong"/>
    <w:basedOn w:val="DefaultParagraphFont"/>
    <w:uiPriority w:val="22"/>
    <w:qFormat/>
    <w:rsid w:val="00E806C4"/>
    <w:rPr>
      <w:b/>
      <w:bCs/>
    </w:rPr>
  </w:style>
  <w:style w:type="paragraph" w:customStyle="1" w:styleId="TableParagraph">
    <w:name w:val="Table Paragraph"/>
    <w:basedOn w:val="Normal"/>
    <w:uiPriority w:val="1"/>
    <w:qFormat/>
    <w:rsid w:val="00FB2216"/>
    <w:pPr>
      <w:widowControl w:val="0"/>
      <w:autoSpaceDE w:val="0"/>
      <w:autoSpaceDN w:val="0"/>
    </w:pPr>
    <w:rPr>
      <w:rFonts w:ascii="Arial" w:eastAsia="Arial" w:hAnsi="Arial" w:cs="Arial"/>
      <w:sz w:val="22"/>
      <w:szCs w:val="22"/>
      <w:lang w:val="en-US" w:eastAsia="en-US"/>
    </w:rPr>
  </w:style>
  <w:style w:type="character" w:customStyle="1" w:styleId="Heading4Char">
    <w:name w:val="Heading 4 Char"/>
    <w:basedOn w:val="DefaultParagraphFont"/>
    <w:link w:val="Heading4"/>
    <w:uiPriority w:val="9"/>
    <w:semiHidden/>
    <w:rsid w:val="00F74D88"/>
    <w:rPr>
      <w:rFonts w:asciiTheme="majorHAnsi" w:eastAsiaTheme="majorEastAsia" w:hAnsiTheme="majorHAnsi" w:cstheme="majorBidi"/>
      <w:i/>
      <w:iCs/>
      <w:color w:val="365F91" w:themeColor="accent1" w:themeShade="BF"/>
      <w:sz w:val="20"/>
      <w:szCs w:val="20"/>
      <w:lang w:val="en-GB" w:eastAsia="en-GB"/>
    </w:rPr>
  </w:style>
  <w:style w:type="character" w:customStyle="1" w:styleId="Heading1Char">
    <w:name w:val="Heading 1 Char"/>
    <w:basedOn w:val="DefaultParagraphFont"/>
    <w:link w:val="Heading1"/>
    <w:rsid w:val="005D57DE"/>
    <w:rPr>
      <w:rFonts w:ascii="Arial" w:eastAsia="Times New Roman" w:hAnsi="Arial" w:cs="Arial"/>
      <w:b/>
      <w:bCs/>
      <w:kern w:val="32"/>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14432028">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hse.ie/eng/staff/resources/diversity/diversity.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hse.ie/eng/services/list/2/primarycare/childrenfirst/resource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applynursing@hse.i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revisedacts.lawreform.ie/eli/2015/act/36/revised/en/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psa.ie/pdf/?file=https://assets.cpsa.ie/media/275828/b88e3648-c663-4293-9471-d2d75bd1d68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5dcd4d6c3498eae1a1fe8f780ebe14b6">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c90d5fb61b81bbb37148bf1a66baa2bc"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3ACEB-6D79-4FD6-AAEE-4949BC9585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EE57C2-6CBF-47FE-AE49-669F787FA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4.xml><?xml version="1.0" encoding="utf-8"?>
<ds:datastoreItem xmlns:ds="http://schemas.openxmlformats.org/officeDocument/2006/customXml" ds:itemID="{9CA1B8EE-81EB-46F1-9B23-1F69DEB69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6115</Words>
  <Characters>34856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Maria McDaid</cp:lastModifiedBy>
  <cp:revision>4</cp:revision>
  <dcterms:created xsi:type="dcterms:W3CDTF">2026-05-07T10:58:00Z</dcterms:created>
  <dcterms:modified xsi:type="dcterms:W3CDTF">2026-05-11T11:09:00Z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