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E56FB7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3BFAA466" w:rsidR="00A52A32" w:rsidRDefault="00A52A32" w:rsidP="00640BB5">
      <w:pPr>
        <w:jc w:val="center"/>
        <w:rPr>
          <w:noProof/>
          <w:color w:val="FFFFFF"/>
          <w:lang w:val="en-IE" w:eastAsia="en-IE"/>
        </w:rPr>
      </w:pPr>
    </w:p>
    <w:p w14:paraId="3D649483" w14:textId="5C9323DD" w:rsidR="001A5A20" w:rsidRPr="00640BB5" w:rsidRDefault="001A5A20" w:rsidP="00640BB5">
      <w:pPr>
        <w:ind w:left="3600" w:firstLine="720"/>
        <w:rPr>
          <w:b/>
          <w:noProof/>
          <w:lang w:val="en-IE" w:eastAsia="en-IE"/>
        </w:rPr>
      </w:pPr>
      <w:r w:rsidRPr="00640BB5">
        <w:rPr>
          <w:b/>
          <w:szCs w:val="22"/>
        </w:rPr>
        <w:t>APPLICATION FORM</w:t>
      </w:r>
    </w:p>
    <w:p w14:paraId="0C3C7159" w14:textId="2C175225" w:rsidR="00640BB5" w:rsidRDefault="00640BB5" w:rsidP="00640BB5">
      <w:pPr>
        <w:jc w:val="center"/>
        <w:outlineLvl w:val="0"/>
        <w:rPr>
          <w:b/>
          <w:bCs/>
          <w:noProof/>
          <w:lang w:val="en-US" w:eastAsia="en-US"/>
        </w:rPr>
      </w:pPr>
      <w:r w:rsidRPr="00640BB5">
        <w:rPr>
          <w:b/>
          <w:iCs/>
        </w:rPr>
        <w:t xml:space="preserve">NRS15435 </w:t>
      </w:r>
      <w:r w:rsidRPr="4CF1F144">
        <w:rPr>
          <w:b/>
          <w:bCs/>
          <w:noProof/>
          <w:lang w:val="en-US" w:eastAsia="en-US"/>
        </w:rPr>
        <w:t>Pharmaceutical Technician (Staff Grade)</w:t>
      </w:r>
      <w:r>
        <w:rPr>
          <w:b/>
          <w:bCs/>
          <w:noProof/>
          <w:lang w:val="en-US" w:eastAsia="en-US"/>
        </w:rPr>
        <w:t>,</w:t>
      </w:r>
    </w:p>
    <w:p w14:paraId="53BE02F9" w14:textId="2323B65A" w:rsidR="0078352F" w:rsidRDefault="00640BB5" w:rsidP="0078352F">
      <w:pPr>
        <w:jc w:val="center"/>
        <w:rPr>
          <w:b/>
          <w:iCs/>
          <w:color w:val="FF0000"/>
        </w:rPr>
      </w:pPr>
      <w:r w:rsidRPr="00640BB5">
        <w:rPr>
          <w:b/>
          <w:iCs/>
        </w:rPr>
        <w:t>Primary Care Reimbursement Service (PCRS).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484950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3AE3C96" w:rsidR="00A63B5A" w:rsidRPr="002A116B" w:rsidRDefault="008C7EA9" w:rsidP="008C7EA9">
            <w:pPr>
              <w:rPr>
                <w:bCs/>
                <w:iCs/>
                <w:color w:val="000000" w:themeColor="text1"/>
              </w:rPr>
            </w:pPr>
            <w:r w:rsidRPr="002A116B">
              <w:rPr>
                <w:bCs/>
                <w:iCs/>
                <w:color w:val="000000" w:themeColor="text1"/>
              </w:rPr>
              <w:t xml:space="preserve">12:00PM </w:t>
            </w:r>
            <w:r w:rsidR="002A116B" w:rsidRPr="002A116B">
              <w:rPr>
                <w:bCs/>
                <w:iCs/>
                <w:color w:val="000000" w:themeColor="text1"/>
              </w:rPr>
              <w:t>Tuesday 7</w:t>
            </w:r>
            <w:r w:rsidR="002A116B" w:rsidRPr="002A116B">
              <w:rPr>
                <w:bCs/>
                <w:iCs/>
                <w:color w:val="000000" w:themeColor="text1"/>
                <w:vertAlign w:val="superscript"/>
              </w:rPr>
              <w:t>th</w:t>
            </w:r>
            <w:r w:rsidR="002A116B" w:rsidRPr="002A116B">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2A631AE" w:rsidR="0078352F" w:rsidRPr="00E644EF" w:rsidRDefault="0078352F" w:rsidP="0078352F">
            <w:pPr>
              <w:rPr>
                <w:bCs/>
                <w:color w:val="000000" w:themeColor="text1"/>
              </w:rPr>
            </w:pPr>
            <w:hyperlink r:id="rId11" w:history="1">
              <w:r w:rsidRPr="00E644EF">
                <w:rPr>
                  <w:rStyle w:val="Hyperlink"/>
                  <w:bCs/>
                </w:rPr>
                <w:t>applyalliedhealth@hse.ie</w:t>
              </w:r>
            </w:hyperlink>
            <w:r w:rsidRPr="00E644EF">
              <w:rPr>
                <w:bCs/>
                <w:color w:val="000000" w:themeColor="text1"/>
              </w:rPr>
              <w:t>, using the subject line</w:t>
            </w:r>
            <w:r w:rsidRPr="00E91F4F">
              <w:rPr>
                <w:bCs/>
              </w:rPr>
              <w:t xml:space="preserve"> </w:t>
            </w:r>
            <w:r w:rsidR="00E91F4F" w:rsidRPr="00E91F4F">
              <w:t>NRS15435 Pharmaceutical Technician (Staff Grade)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7646F5E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91F4F" w:rsidRPr="00B65D9B">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E91F4F" w:rsidRDefault="00553354" w:rsidP="00A501B5">
            <w:pPr>
              <w:tabs>
                <w:tab w:val="left" w:pos="1418"/>
              </w:tabs>
              <w:rPr>
                <w:b/>
              </w:rPr>
            </w:pPr>
          </w:p>
          <w:p w14:paraId="57205F76" w14:textId="771E2E44" w:rsidR="00553354" w:rsidRPr="00E91F4F" w:rsidRDefault="00E91F4F" w:rsidP="00A501B5">
            <w:pPr>
              <w:tabs>
                <w:tab w:val="left" w:pos="1418"/>
              </w:tabs>
              <w:rPr>
                <w:b/>
                <w:sz w:val="16"/>
                <w:szCs w:val="16"/>
              </w:rPr>
            </w:pPr>
            <w:r w:rsidRPr="00E91F4F">
              <w:rPr>
                <w:b/>
              </w:rPr>
              <w:t>P</w:t>
            </w:r>
            <w:r w:rsidRPr="00E91F4F">
              <w:t>harmaceutical Technician (Staff Grade)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6D4AC76" w:rsidR="00553354" w:rsidRPr="00E91F4F" w:rsidRDefault="00E91F4F" w:rsidP="00A501B5">
            <w:pPr>
              <w:spacing w:before="40" w:after="40"/>
              <w:rPr>
                <w:bCs/>
              </w:rPr>
            </w:pPr>
            <w:r w:rsidRPr="00E91F4F">
              <w:rPr>
                <w:bCs/>
              </w:rPr>
              <w:t>NRS15345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1CDC704" w14:textId="77777777" w:rsidR="00E91F4F" w:rsidRDefault="00E91F4F" w:rsidP="00E91F4F">
      <w:pPr>
        <w:suppressAutoHyphens w:val="0"/>
        <w:ind w:right="-154"/>
        <w:jc w:val="both"/>
        <w:rPr>
          <w:bCs/>
          <w:color w:val="000000" w:themeColor="text1"/>
        </w:rPr>
      </w:pPr>
    </w:p>
    <w:p w14:paraId="62DB38AE" w14:textId="3FEEA8C8" w:rsidR="00E91F4F" w:rsidRPr="00A52EC3" w:rsidRDefault="00E91F4F" w:rsidP="00E91F4F">
      <w:pPr>
        <w:suppressAutoHyphens w:val="0"/>
        <w:ind w:right="-154"/>
        <w:jc w:val="both"/>
        <w:rPr>
          <w:b/>
          <w:color w:val="000000" w:themeColor="text1"/>
        </w:rPr>
      </w:pPr>
      <w:r w:rsidRPr="00A52EC3">
        <w:rPr>
          <w:bCs/>
          <w:color w:val="000000" w:themeColor="text1"/>
        </w:rPr>
        <w:t xml:space="preserve">Please indicate below how your qualifications and professional experience meet the eligibility criteria for the role.  </w:t>
      </w:r>
      <w:r w:rsidRPr="00A52EC3">
        <w:rPr>
          <w:b/>
          <w:bCs/>
          <w:color w:val="000000" w:themeColor="text1"/>
        </w:rPr>
        <w:t>Please note that if you omit information in this section pertinent to the eligibility criteria you will be deemed ineligible and subsequently not called forward to interview.</w:t>
      </w:r>
      <w:r w:rsidRPr="00A52EC3">
        <w:rPr>
          <w:bCs/>
          <w:color w:val="000000" w:themeColor="text1"/>
        </w:rPr>
        <w:t xml:space="preserve">  Please complete each section below.</w:t>
      </w:r>
    </w:p>
    <w:p w14:paraId="0F1A4E6B" w14:textId="77777777" w:rsidR="00E91F4F" w:rsidRPr="00484489" w:rsidRDefault="00E91F4F" w:rsidP="00E91F4F">
      <w:pPr>
        <w:suppressAutoHyphens w:val="0"/>
        <w:ind w:right="-154"/>
        <w:jc w:val="both"/>
        <w:rPr>
          <w:b/>
          <w:color w:val="FF0000"/>
        </w:rPr>
      </w:pPr>
    </w:p>
    <w:p w14:paraId="7F3F253A" w14:textId="77777777" w:rsidR="00E91F4F" w:rsidRDefault="00E91F4F" w:rsidP="00E91F4F">
      <w:pPr>
        <w:spacing w:after="120"/>
        <w:jc w:val="both"/>
        <w:rPr>
          <w:bCs/>
          <w:iCs/>
        </w:rPr>
      </w:pPr>
      <w:r w:rsidRPr="00650F0C">
        <w:rPr>
          <w:b/>
          <w:bCs/>
        </w:rPr>
        <w:t>(</w:t>
      </w:r>
      <w:r>
        <w:rPr>
          <w:b/>
          <w:bCs/>
        </w:rPr>
        <w:t>a</w:t>
      </w:r>
      <w:r w:rsidRPr="00C968F5">
        <w:rPr>
          <w:b/>
          <w:bCs/>
        </w:rPr>
        <w:t>)</w:t>
      </w:r>
      <w:r>
        <w:rPr>
          <w:bCs/>
        </w:rPr>
        <w:t xml:space="preserve"> </w:t>
      </w:r>
      <w:r>
        <w:rPr>
          <w:b/>
          <w:bCs/>
          <w:iCs/>
        </w:rPr>
        <w:t xml:space="preserve">Candidates must possess on the latest date of </w:t>
      </w:r>
      <w:r w:rsidRPr="00C968F5">
        <w:rPr>
          <w:b/>
          <w:bCs/>
          <w:iCs/>
        </w:rPr>
        <w:t>application</w:t>
      </w:r>
      <w:r>
        <w:rPr>
          <w:bCs/>
          <w:iCs/>
        </w:rPr>
        <w:t>:</w:t>
      </w:r>
    </w:p>
    <w:p w14:paraId="3484116A" w14:textId="77777777" w:rsidR="00E91F4F" w:rsidRDefault="00E91F4F" w:rsidP="00E91F4F">
      <w:pPr>
        <w:spacing w:after="120"/>
        <w:jc w:val="both"/>
        <w:rPr>
          <w:bCs/>
          <w:iCs/>
        </w:rPr>
      </w:pPr>
    </w:p>
    <w:p w14:paraId="499CE659" w14:textId="77777777" w:rsidR="00E91F4F" w:rsidRDefault="00E91F4F" w:rsidP="00E91F4F">
      <w:pPr>
        <w:spacing w:after="120"/>
        <w:jc w:val="both"/>
        <w:rPr>
          <w:b/>
          <w:bCs/>
          <w:iCs/>
        </w:rPr>
      </w:pPr>
      <w:r w:rsidRPr="00C968F5">
        <w:rPr>
          <w:bCs/>
          <w:iCs/>
        </w:rPr>
        <w:t>Please tick as appropriate and enter the date of your award as DD/MM/YYYY</w:t>
      </w:r>
      <w:r>
        <w:rPr>
          <w:b/>
          <w:bCs/>
          <w:iCs/>
        </w:rPr>
        <w:t>:</w:t>
      </w:r>
    </w:p>
    <w:p w14:paraId="233DD22E" w14:textId="77777777" w:rsidR="00E91F4F" w:rsidRDefault="00E91F4F" w:rsidP="00E91F4F">
      <w:pPr>
        <w:spacing w:after="120"/>
        <w:jc w:val="both"/>
        <w:rPr>
          <w:b/>
          <w:bCs/>
          <w:i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559"/>
        <w:gridCol w:w="1559"/>
      </w:tblGrid>
      <w:tr w:rsidR="00E91F4F" w:rsidRPr="00BF6A05" w14:paraId="2280E425" w14:textId="77777777" w:rsidTr="008C1FAA">
        <w:tc>
          <w:tcPr>
            <w:tcW w:w="6771" w:type="dxa"/>
            <w:tcBorders>
              <w:top w:val="nil"/>
              <w:left w:val="nil"/>
              <w:bottom w:val="single" w:sz="4" w:space="0" w:color="auto"/>
              <w:right w:val="single" w:sz="4" w:space="0" w:color="auto"/>
            </w:tcBorders>
          </w:tcPr>
          <w:p w14:paraId="15B4ED21" w14:textId="77777777" w:rsidR="00E91F4F" w:rsidRPr="00BF6A05" w:rsidRDefault="00E91F4F" w:rsidP="008C1FAA">
            <w:pPr>
              <w:spacing w:after="120"/>
              <w:jc w:val="both"/>
              <w:rPr>
                <w:b/>
                <w:bCs/>
              </w:rPr>
            </w:pPr>
          </w:p>
        </w:tc>
        <w:tc>
          <w:tcPr>
            <w:tcW w:w="1559" w:type="dxa"/>
            <w:tcBorders>
              <w:left w:val="single" w:sz="4" w:space="0" w:color="auto"/>
              <w:bottom w:val="single" w:sz="4" w:space="0" w:color="auto"/>
            </w:tcBorders>
            <w:shd w:val="clear" w:color="auto" w:fill="D9D9D9" w:themeFill="background1" w:themeFillShade="D9"/>
          </w:tcPr>
          <w:p w14:paraId="58F9CA3A" w14:textId="77777777" w:rsidR="00E91F4F" w:rsidRPr="00BF6A05" w:rsidRDefault="00E91F4F" w:rsidP="008C1FAA">
            <w:pPr>
              <w:spacing w:after="120"/>
              <w:jc w:val="center"/>
              <w:rPr>
                <w:b/>
                <w:bCs/>
              </w:rPr>
            </w:pPr>
            <w:r w:rsidRPr="00BF6A05">
              <w:rPr>
                <w:b/>
                <w:bCs/>
              </w:rPr>
              <w:t>Yes</w:t>
            </w:r>
          </w:p>
        </w:tc>
        <w:tc>
          <w:tcPr>
            <w:tcW w:w="1559" w:type="dxa"/>
            <w:tcBorders>
              <w:left w:val="single" w:sz="4" w:space="0" w:color="auto"/>
              <w:bottom w:val="single" w:sz="4" w:space="0" w:color="auto"/>
            </w:tcBorders>
            <w:shd w:val="clear" w:color="auto" w:fill="D9D9D9" w:themeFill="background1" w:themeFillShade="D9"/>
          </w:tcPr>
          <w:p w14:paraId="01CFF89A" w14:textId="77777777" w:rsidR="00E91F4F" w:rsidRPr="00BF6A05" w:rsidRDefault="00E91F4F" w:rsidP="008C1FAA">
            <w:pPr>
              <w:spacing w:after="120"/>
              <w:jc w:val="center"/>
              <w:rPr>
                <w:b/>
                <w:bCs/>
              </w:rPr>
            </w:pPr>
            <w:r>
              <w:rPr>
                <w:b/>
                <w:bCs/>
              </w:rPr>
              <w:t>Date of Award</w:t>
            </w:r>
          </w:p>
        </w:tc>
      </w:tr>
      <w:tr w:rsidR="00E91F4F" w:rsidRPr="00BF6A05" w14:paraId="48F5268D" w14:textId="77777777" w:rsidTr="008C1FAA">
        <w:tc>
          <w:tcPr>
            <w:tcW w:w="6771" w:type="dxa"/>
            <w:tcBorders>
              <w:top w:val="single" w:sz="4" w:space="0" w:color="auto"/>
              <w:bottom w:val="single" w:sz="4" w:space="0" w:color="auto"/>
              <w:right w:val="single" w:sz="4" w:space="0" w:color="auto"/>
            </w:tcBorders>
          </w:tcPr>
          <w:p w14:paraId="45BD1BC3" w14:textId="77777777" w:rsidR="00E91F4F" w:rsidRPr="00BF6A05" w:rsidRDefault="00E91F4F" w:rsidP="00E91F4F">
            <w:pPr>
              <w:numPr>
                <w:ilvl w:val="0"/>
                <w:numId w:val="39"/>
              </w:numPr>
              <w:suppressAutoHyphens w:val="0"/>
              <w:spacing w:after="120"/>
              <w:ind w:left="284" w:hanging="284"/>
              <w:jc w:val="both"/>
              <w:rPr>
                <w:b/>
                <w:bCs/>
              </w:rPr>
            </w:pPr>
            <w:r w:rsidRPr="00C3590B">
              <w:rPr>
                <w:b/>
                <w:bCs/>
                <w:lang w:val="en-IE"/>
              </w:rPr>
              <w:t>Possess the Pharmaceutical Technicians Diploma awarded by the University of Dublin</w:t>
            </w:r>
            <w:r>
              <w:rPr>
                <w:b/>
                <w:bCs/>
                <w:lang w:val="en-IE"/>
              </w:rPr>
              <w:t>.</w:t>
            </w:r>
          </w:p>
        </w:tc>
        <w:tc>
          <w:tcPr>
            <w:tcW w:w="1559" w:type="dxa"/>
            <w:tcBorders>
              <w:left w:val="single" w:sz="4" w:space="0" w:color="auto"/>
            </w:tcBorders>
            <w:shd w:val="clear" w:color="auto" w:fill="FFFFFF" w:themeFill="background1"/>
          </w:tcPr>
          <w:p w14:paraId="02DEDACA" w14:textId="77777777" w:rsidR="00E91F4F" w:rsidRPr="00BF6A05" w:rsidRDefault="00E91F4F" w:rsidP="008C1FAA">
            <w:pPr>
              <w:spacing w:after="120"/>
              <w:jc w:val="both"/>
              <w:rPr>
                <w:b/>
                <w:bCs/>
              </w:rPr>
            </w:pPr>
          </w:p>
        </w:tc>
        <w:tc>
          <w:tcPr>
            <w:tcW w:w="1559" w:type="dxa"/>
            <w:tcBorders>
              <w:left w:val="single" w:sz="4" w:space="0" w:color="auto"/>
            </w:tcBorders>
            <w:shd w:val="clear" w:color="auto" w:fill="FFFFFF" w:themeFill="background1"/>
          </w:tcPr>
          <w:p w14:paraId="3A7C2DC8" w14:textId="77777777" w:rsidR="00E91F4F" w:rsidRPr="00BF6A05" w:rsidRDefault="00E91F4F" w:rsidP="008C1FAA">
            <w:pPr>
              <w:spacing w:after="120"/>
              <w:jc w:val="both"/>
              <w:rPr>
                <w:b/>
                <w:bCs/>
              </w:rPr>
            </w:pPr>
          </w:p>
        </w:tc>
      </w:tr>
    </w:tbl>
    <w:p w14:paraId="7FD4D858" w14:textId="77777777" w:rsidR="00E91F4F" w:rsidRDefault="00E91F4F" w:rsidP="00E91F4F">
      <w:pPr>
        <w:spacing w:after="120"/>
        <w:jc w:val="center"/>
        <w:rPr>
          <w:b/>
          <w:bCs/>
        </w:rPr>
      </w:pPr>
    </w:p>
    <w:p w14:paraId="237CA21B" w14:textId="77777777" w:rsidR="00E91F4F" w:rsidRPr="00C968F5" w:rsidRDefault="00E91F4F" w:rsidP="00E91F4F">
      <w:pPr>
        <w:spacing w:after="120"/>
        <w:jc w:val="center"/>
        <w:rPr>
          <w:b/>
          <w:bCs/>
        </w:rPr>
      </w:pPr>
      <w:r w:rsidRPr="00C968F5">
        <w:rPr>
          <w:b/>
          <w:bCs/>
        </w:rPr>
        <w:t>OR</w:t>
      </w:r>
    </w:p>
    <w:p w14:paraId="7F639C47" w14:textId="77777777" w:rsidR="00E91F4F" w:rsidRPr="00C4070F" w:rsidRDefault="00E91F4F" w:rsidP="00E91F4F">
      <w:pPr>
        <w:numPr>
          <w:ilvl w:val="0"/>
          <w:numId w:val="39"/>
        </w:numPr>
        <w:suppressAutoHyphens w:val="0"/>
        <w:spacing w:after="120"/>
        <w:ind w:left="284" w:hanging="284"/>
        <w:rPr>
          <w:b/>
        </w:rPr>
      </w:pPr>
      <w:r>
        <w:rPr>
          <w:b/>
          <w:bCs/>
        </w:rPr>
        <w:t xml:space="preserve"> </w:t>
      </w:r>
      <w:r w:rsidRPr="00C3590B">
        <w:rPr>
          <w:b/>
          <w:bCs/>
          <w:lang w:val="en-IE"/>
        </w:rPr>
        <w:t>Pharmacy T</w:t>
      </w:r>
      <w:r>
        <w:rPr>
          <w:b/>
          <w:bCs/>
          <w:lang w:val="en-IE"/>
        </w:rPr>
        <w:t xml:space="preserve">echnicians qualification at QQI, NFQ </w:t>
      </w:r>
      <w:r w:rsidRPr="00C3590B">
        <w:rPr>
          <w:b/>
          <w:bCs/>
          <w:lang w:val="en-IE"/>
        </w:rPr>
        <w:t>Level 6 awarded by the Dublin Institute of Technology, Athlone Institute of Technology, Letterkenny Institute of Technology or Carlow Institute of Technology</w:t>
      </w:r>
      <w:r>
        <w:rPr>
          <w:b/>
          <w:bCs/>
          <w:lang w:val="en-IE"/>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060"/>
        <w:gridCol w:w="3060"/>
        <w:gridCol w:w="2041"/>
      </w:tblGrid>
      <w:tr w:rsidR="00E91F4F" w:rsidRPr="00102B3F" w14:paraId="7B1239F1" w14:textId="77777777" w:rsidTr="008C1FAA">
        <w:tc>
          <w:tcPr>
            <w:tcW w:w="1728" w:type="dxa"/>
            <w:shd w:val="clear" w:color="auto" w:fill="D9D9D9" w:themeFill="background1" w:themeFillShade="D9"/>
          </w:tcPr>
          <w:p w14:paraId="2B6F5205" w14:textId="77777777" w:rsidR="00E91F4F" w:rsidRPr="00102B3F" w:rsidRDefault="00E91F4F" w:rsidP="008C1FAA">
            <w:pPr>
              <w:spacing w:after="120"/>
              <w:jc w:val="center"/>
              <w:rPr>
                <w:b/>
                <w:bCs/>
                <w:color w:val="000000"/>
                <w:lang w:eastAsia="en-GB"/>
              </w:rPr>
            </w:pPr>
            <w:r w:rsidRPr="00102B3F">
              <w:rPr>
                <w:b/>
                <w:bCs/>
                <w:color w:val="000000"/>
                <w:lang w:eastAsia="en-GB"/>
              </w:rPr>
              <w:t>Date of Award</w:t>
            </w:r>
          </w:p>
          <w:p w14:paraId="68AA57F7" w14:textId="77777777" w:rsidR="00E91F4F" w:rsidRPr="00102B3F" w:rsidRDefault="00E91F4F" w:rsidP="008C1FAA">
            <w:pPr>
              <w:spacing w:after="120"/>
              <w:rPr>
                <w:b/>
                <w:bCs/>
                <w:color w:val="000000"/>
                <w:lang w:eastAsia="en-GB"/>
              </w:rPr>
            </w:pPr>
          </w:p>
        </w:tc>
        <w:tc>
          <w:tcPr>
            <w:tcW w:w="3060" w:type="dxa"/>
            <w:shd w:val="clear" w:color="auto" w:fill="D9D9D9" w:themeFill="background1" w:themeFillShade="D9"/>
          </w:tcPr>
          <w:p w14:paraId="69FD89E0" w14:textId="77777777" w:rsidR="00E91F4F" w:rsidRPr="00102B3F" w:rsidRDefault="00E91F4F" w:rsidP="008C1FAA">
            <w:pPr>
              <w:spacing w:after="120"/>
              <w:jc w:val="center"/>
              <w:rPr>
                <w:b/>
              </w:rPr>
            </w:pPr>
            <w:r w:rsidRPr="00102B3F">
              <w:rPr>
                <w:b/>
              </w:rPr>
              <w:t>College / Educational Institution</w:t>
            </w:r>
          </w:p>
          <w:p w14:paraId="3E9F4CD6" w14:textId="77777777" w:rsidR="00E91F4F" w:rsidRPr="00102B3F" w:rsidRDefault="00E91F4F" w:rsidP="008C1FAA">
            <w:pPr>
              <w:spacing w:after="120"/>
              <w:jc w:val="center"/>
              <w:rPr>
                <w:b/>
                <w:sz w:val="16"/>
                <w:szCs w:val="16"/>
              </w:rPr>
            </w:pPr>
          </w:p>
        </w:tc>
        <w:tc>
          <w:tcPr>
            <w:tcW w:w="3060" w:type="dxa"/>
            <w:shd w:val="clear" w:color="auto" w:fill="D9D9D9" w:themeFill="background1" w:themeFillShade="D9"/>
          </w:tcPr>
          <w:p w14:paraId="00538E41" w14:textId="77777777" w:rsidR="00E91F4F" w:rsidRPr="00102B3F" w:rsidRDefault="00E91F4F" w:rsidP="008C1FAA">
            <w:pPr>
              <w:spacing w:after="120"/>
              <w:jc w:val="center"/>
              <w:rPr>
                <w:b/>
              </w:rPr>
            </w:pPr>
            <w:r w:rsidRPr="00102B3F">
              <w:rPr>
                <w:b/>
              </w:rPr>
              <w:t>Name of Course</w:t>
            </w:r>
          </w:p>
        </w:tc>
        <w:tc>
          <w:tcPr>
            <w:tcW w:w="2041" w:type="dxa"/>
            <w:shd w:val="clear" w:color="auto" w:fill="D9D9D9" w:themeFill="background1" w:themeFillShade="D9"/>
          </w:tcPr>
          <w:p w14:paraId="2085054B" w14:textId="77777777" w:rsidR="00E91F4F" w:rsidRPr="00102B3F" w:rsidRDefault="00E91F4F" w:rsidP="008C1FAA">
            <w:pPr>
              <w:spacing w:after="120"/>
              <w:jc w:val="center"/>
              <w:rPr>
                <w:b/>
              </w:rPr>
            </w:pPr>
            <w:r w:rsidRPr="00102B3F">
              <w:rPr>
                <w:b/>
              </w:rPr>
              <w:t>Award</w:t>
            </w:r>
          </w:p>
          <w:p w14:paraId="2A28D222" w14:textId="77777777" w:rsidR="00E91F4F" w:rsidRPr="00102B3F" w:rsidRDefault="00E91F4F" w:rsidP="008C1FAA">
            <w:pPr>
              <w:spacing w:after="120"/>
              <w:jc w:val="center"/>
              <w:rPr>
                <w:b/>
              </w:rPr>
            </w:pPr>
          </w:p>
        </w:tc>
      </w:tr>
      <w:tr w:rsidR="00E91F4F" w:rsidRPr="00102B3F" w14:paraId="0FC3D32E" w14:textId="77777777" w:rsidTr="008C1FAA">
        <w:tc>
          <w:tcPr>
            <w:tcW w:w="1728" w:type="dxa"/>
          </w:tcPr>
          <w:p w14:paraId="0545B95B" w14:textId="77777777" w:rsidR="00E91F4F" w:rsidRPr="00102B3F" w:rsidRDefault="00E91F4F" w:rsidP="008C1FAA">
            <w:pPr>
              <w:spacing w:after="120"/>
              <w:rPr>
                <w:b/>
                <w:sz w:val="32"/>
                <w:szCs w:val="32"/>
              </w:rPr>
            </w:pPr>
          </w:p>
        </w:tc>
        <w:tc>
          <w:tcPr>
            <w:tcW w:w="3060" w:type="dxa"/>
          </w:tcPr>
          <w:p w14:paraId="5EE493A0" w14:textId="77777777" w:rsidR="00E91F4F" w:rsidRPr="00102B3F" w:rsidRDefault="00E91F4F" w:rsidP="008C1FAA">
            <w:pPr>
              <w:spacing w:after="120"/>
              <w:rPr>
                <w:b/>
                <w:sz w:val="32"/>
                <w:szCs w:val="32"/>
              </w:rPr>
            </w:pPr>
          </w:p>
        </w:tc>
        <w:tc>
          <w:tcPr>
            <w:tcW w:w="3060" w:type="dxa"/>
          </w:tcPr>
          <w:p w14:paraId="02004A7A" w14:textId="77777777" w:rsidR="00E91F4F" w:rsidRPr="00102B3F" w:rsidRDefault="00E91F4F" w:rsidP="008C1FAA">
            <w:pPr>
              <w:spacing w:after="120"/>
              <w:rPr>
                <w:b/>
                <w:sz w:val="32"/>
                <w:szCs w:val="32"/>
              </w:rPr>
            </w:pPr>
          </w:p>
        </w:tc>
        <w:tc>
          <w:tcPr>
            <w:tcW w:w="2041" w:type="dxa"/>
          </w:tcPr>
          <w:p w14:paraId="6035ECA1" w14:textId="77777777" w:rsidR="00E91F4F" w:rsidRPr="00102B3F" w:rsidRDefault="00E91F4F" w:rsidP="008C1FAA">
            <w:pPr>
              <w:spacing w:after="120"/>
              <w:rPr>
                <w:b/>
                <w:sz w:val="32"/>
                <w:szCs w:val="32"/>
              </w:rPr>
            </w:pPr>
          </w:p>
        </w:tc>
      </w:tr>
      <w:tr w:rsidR="00E91F4F" w:rsidRPr="00102B3F" w14:paraId="4536561B" w14:textId="77777777" w:rsidTr="008C1FAA">
        <w:tc>
          <w:tcPr>
            <w:tcW w:w="1728" w:type="dxa"/>
          </w:tcPr>
          <w:p w14:paraId="66894B66" w14:textId="77777777" w:rsidR="00E91F4F" w:rsidRPr="00102B3F" w:rsidRDefault="00E91F4F" w:rsidP="008C1FAA">
            <w:pPr>
              <w:spacing w:after="120"/>
              <w:rPr>
                <w:b/>
                <w:sz w:val="32"/>
                <w:szCs w:val="32"/>
              </w:rPr>
            </w:pPr>
          </w:p>
        </w:tc>
        <w:tc>
          <w:tcPr>
            <w:tcW w:w="3060" w:type="dxa"/>
          </w:tcPr>
          <w:p w14:paraId="3C1E7108" w14:textId="77777777" w:rsidR="00E91F4F" w:rsidRPr="00102B3F" w:rsidRDefault="00E91F4F" w:rsidP="008C1FAA">
            <w:pPr>
              <w:spacing w:after="120"/>
              <w:rPr>
                <w:b/>
                <w:sz w:val="32"/>
                <w:szCs w:val="32"/>
              </w:rPr>
            </w:pPr>
          </w:p>
        </w:tc>
        <w:tc>
          <w:tcPr>
            <w:tcW w:w="3060" w:type="dxa"/>
          </w:tcPr>
          <w:p w14:paraId="76E305BD" w14:textId="77777777" w:rsidR="00E91F4F" w:rsidRPr="00102B3F" w:rsidRDefault="00E91F4F" w:rsidP="008C1FAA">
            <w:pPr>
              <w:spacing w:after="120"/>
              <w:rPr>
                <w:b/>
                <w:sz w:val="32"/>
                <w:szCs w:val="32"/>
              </w:rPr>
            </w:pPr>
          </w:p>
        </w:tc>
        <w:tc>
          <w:tcPr>
            <w:tcW w:w="2041" w:type="dxa"/>
          </w:tcPr>
          <w:p w14:paraId="7E600896" w14:textId="77777777" w:rsidR="00E91F4F" w:rsidRPr="00102B3F" w:rsidRDefault="00E91F4F" w:rsidP="008C1FAA">
            <w:pPr>
              <w:spacing w:after="120"/>
              <w:rPr>
                <w:b/>
                <w:sz w:val="32"/>
                <w:szCs w:val="32"/>
              </w:rPr>
            </w:pPr>
          </w:p>
        </w:tc>
      </w:tr>
    </w:tbl>
    <w:p w14:paraId="50922E23" w14:textId="77777777" w:rsidR="00E91F4F" w:rsidRDefault="00E91F4F" w:rsidP="00E91F4F">
      <w:pPr>
        <w:spacing w:before="120" w:after="120"/>
        <w:jc w:val="center"/>
        <w:rPr>
          <w:b/>
          <w:bCs/>
        </w:rPr>
      </w:pPr>
    </w:p>
    <w:p w14:paraId="1300D6E0" w14:textId="77777777" w:rsidR="00E91F4F" w:rsidRDefault="00E91F4F" w:rsidP="00E91F4F">
      <w:pPr>
        <w:spacing w:before="120" w:after="120"/>
        <w:jc w:val="center"/>
        <w:rPr>
          <w:b/>
          <w:bCs/>
        </w:rPr>
      </w:pPr>
      <w:r w:rsidRPr="00C968F5">
        <w:rPr>
          <w:b/>
          <w:bCs/>
        </w:rPr>
        <w:t>OR</w:t>
      </w:r>
    </w:p>
    <w:p w14:paraId="224000E8" w14:textId="77777777" w:rsidR="00E91F4F" w:rsidRPr="00C968F5" w:rsidRDefault="00E91F4F" w:rsidP="00E91F4F">
      <w:pPr>
        <w:spacing w:before="120" w:after="12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559"/>
        <w:gridCol w:w="1559"/>
      </w:tblGrid>
      <w:tr w:rsidR="00E91F4F" w:rsidRPr="00C968F5" w14:paraId="63A67914" w14:textId="77777777" w:rsidTr="008C1FAA">
        <w:tc>
          <w:tcPr>
            <w:tcW w:w="6771" w:type="dxa"/>
            <w:tcBorders>
              <w:top w:val="nil"/>
              <w:left w:val="nil"/>
              <w:bottom w:val="single" w:sz="4" w:space="0" w:color="auto"/>
              <w:right w:val="single" w:sz="4" w:space="0" w:color="auto"/>
            </w:tcBorders>
          </w:tcPr>
          <w:p w14:paraId="0C6F7A3C" w14:textId="77777777" w:rsidR="00E91F4F" w:rsidRPr="00C968F5" w:rsidRDefault="00E91F4F" w:rsidP="008C1FAA">
            <w:pPr>
              <w:spacing w:after="120"/>
              <w:jc w:val="both"/>
              <w:rPr>
                <w:b/>
                <w:bCs/>
              </w:rPr>
            </w:pPr>
          </w:p>
        </w:tc>
        <w:tc>
          <w:tcPr>
            <w:tcW w:w="1559" w:type="dxa"/>
            <w:tcBorders>
              <w:left w:val="single" w:sz="4" w:space="0" w:color="auto"/>
              <w:bottom w:val="single" w:sz="4" w:space="0" w:color="auto"/>
            </w:tcBorders>
            <w:shd w:val="clear" w:color="auto" w:fill="D9D9D9" w:themeFill="background1" w:themeFillShade="D9"/>
          </w:tcPr>
          <w:p w14:paraId="2BB0FAE2" w14:textId="77777777" w:rsidR="00E91F4F" w:rsidRPr="00C968F5" w:rsidRDefault="00E91F4F" w:rsidP="008C1FAA">
            <w:pPr>
              <w:spacing w:after="120"/>
              <w:jc w:val="center"/>
              <w:rPr>
                <w:b/>
                <w:bCs/>
              </w:rPr>
            </w:pPr>
            <w:r w:rsidRPr="00C968F5">
              <w:rPr>
                <w:b/>
                <w:bCs/>
              </w:rPr>
              <w:t>Yes</w:t>
            </w:r>
          </w:p>
        </w:tc>
        <w:tc>
          <w:tcPr>
            <w:tcW w:w="1559" w:type="dxa"/>
            <w:tcBorders>
              <w:left w:val="single" w:sz="4" w:space="0" w:color="auto"/>
              <w:bottom w:val="single" w:sz="4" w:space="0" w:color="auto"/>
            </w:tcBorders>
            <w:shd w:val="clear" w:color="auto" w:fill="D9D9D9" w:themeFill="background1" w:themeFillShade="D9"/>
          </w:tcPr>
          <w:p w14:paraId="3F957496" w14:textId="77777777" w:rsidR="00E91F4F" w:rsidRPr="00C968F5" w:rsidRDefault="00E91F4F" w:rsidP="008C1FAA">
            <w:pPr>
              <w:spacing w:after="120"/>
              <w:jc w:val="center"/>
              <w:rPr>
                <w:b/>
                <w:bCs/>
              </w:rPr>
            </w:pPr>
            <w:r w:rsidRPr="00C968F5">
              <w:rPr>
                <w:b/>
                <w:bCs/>
              </w:rPr>
              <w:t>Date of Award</w:t>
            </w:r>
          </w:p>
        </w:tc>
      </w:tr>
      <w:tr w:rsidR="00E91F4F" w:rsidRPr="00C968F5" w14:paraId="119C64C3" w14:textId="77777777" w:rsidTr="008C1FAA">
        <w:trPr>
          <w:trHeight w:val="562"/>
        </w:trPr>
        <w:tc>
          <w:tcPr>
            <w:tcW w:w="6771" w:type="dxa"/>
            <w:tcBorders>
              <w:top w:val="single" w:sz="4" w:space="0" w:color="auto"/>
              <w:bottom w:val="single" w:sz="4" w:space="0" w:color="auto"/>
              <w:right w:val="single" w:sz="4" w:space="0" w:color="auto"/>
            </w:tcBorders>
          </w:tcPr>
          <w:p w14:paraId="047FE543" w14:textId="77777777" w:rsidR="00E91F4F" w:rsidRPr="00C968F5" w:rsidRDefault="00E91F4F" w:rsidP="00E91F4F">
            <w:pPr>
              <w:numPr>
                <w:ilvl w:val="0"/>
                <w:numId w:val="39"/>
              </w:numPr>
              <w:suppressAutoHyphens w:val="0"/>
              <w:ind w:left="284" w:hanging="284"/>
              <w:jc w:val="both"/>
              <w:rPr>
                <w:b/>
                <w:bCs/>
              </w:rPr>
            </w:pPr>
            <w:r w:rsidRPr="00C968F5">
              <w:rPr>
                <w:b/>
                <w:bCs/>
              </w:rPr>
              <w:t xml:space="preserve">Pharmacy Services Certificate (NVQ Level 3) offered by the </w:t>
            </w:r>
          </w:p>
          <w:p w14:paraId="398AEB85" w14:textId="77777777" w:rsidR="00E91F4F" w:rsidRPr="00C968F5" w:rsidRDefault="00E91F4F" w:rsidP="008C1FAA">
            <w:pPr>
              <w:spacing w:after="120"/>
              <w:ind w:left="284"/>
              <w:jc w:val="both"/>
              <w:rPr>
                <w:b/>
                <w:bCs/>
              </w:rPr>
            </w:pPr>
            <w:r w:rsidRPr="00C968F5">
              <w:rPr>
                <w:b/>
                <w:bCs/>
              </w:rPr>
              <w:t xml:space="preserve">       Irish Pharmaceutical Union.</w:t>
            </w:r>
          </w:p>
        </w:tc>
        <w:tc>
          <w:tcPr>
            <w:tcW w:w="1559" w:type="dxa"/>
            <w:tcBorders>
              <w:left w:val="single" w:sz="4" w:space="0" w:color="auto"/>
            </w:tcBorders>
            <w:shd w:val="clear" w:color="auto" w:fill="FFFFFF" w:themeFill="background1"/>
          </w:tcPr>
          <w:p w14:paraId="217A1F4A" w14:textId="77777777" w:rsidR="00E91F4F" w:rsidRPr="00C968F5" w:rsidRDefault="00E91F4F" w:rsidP="008C1FAA">
            <w:pPr>
              <w:spacing w:after="120"/>
              <w:jc w:val="both"/>
              <w:rPr>
                <w:b/>
                <w:bCs/>
              </w:rPr>
            </w:pPr>
          </w:p>
        </w:tc>
        <w:tc>
          <w:tcPr>
            <w:tcW w:w="1559" w:type="dxa"/>
            <w:tcBorders>
              <w:left w:val="single" w:sz="4" w:space="0" w:color="auto"/>
            </w:tcBorders>
            <w:shd w:val="clear" w:color="auto" w:fill="FFFFFF" w:themeFill="background1"/>
          </w:tcPr>
          <w:p w14:paraId="650F28C8" w14:textId="77777777" w:rsidR="00E91F4F" w:rsidRPr="00C968F5" w:rsidRDefault="00E91F4F" w:rsidP="008C1FAA">
            <w:pPr>
              <w:spacing w:after="120"/>
              <w:jc w:val="both"/>
              <w:rPr>
                <w:b/>
                <w:bCs/>
              </w:rPr>
            </w:pPr>
          </w:p>
        </w:tc>
      </w:tr>
    </w:tbl>
    <w:p w14:paraId="37D25A17" w14:textId="77777777" w:rsidR="00E91F4F" w:rsidRDefault="00E91F4F" w:rsidP="00E91F4F">
      <w:pPr>
        <w:spacing w:before="60" w:after="120"/>
        <w:jc w:val="center"/>
        <w:rPr>
          <w:b/>
          <w:bCs/>
        </w:rPr>
      </w:pPr>
    </w:p>
    <w:p w14:paraId="1BD7089D" w14:textId="77777777" w:rsidR="00E91F4F" w:rsidRDefault="00E91F4F" w:rsidP="00E91F4F">
      <w:pPr>
        <w:spacing w:before="60" w:after="120"/>
        <w:jc w:val="center"/>
        <w:rPr>
          <w:b/>
          <w:bCs/>
        </w:rPr>
      </w:pPr>
      <w:r w:rsidRPr="00C968F5">
        <w:rPr>
          <w:b/>
          <w:bCs/>
        </w:rPr>
        <w:t xml:space="preserve">OR  </w:t>
      </w:r>
    </w:p>
    <w:p w14:paraId="237223DD" w14:textId="77777777" w:rsidR="00E91F4F" w:rsidRPr="00C968F5" w:rsidRDefault="00E91F4F" w:rsidP="00E91F4F">
      <w:pPr>
        <w:spacing w:before="60" w:after="12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3118"/>
      </w:tblGrid>
      <w:tr w:rsidR="00E91F4F" w:rsidRPr="00C968F5" w14:paraId="03B4E3E3" w14:textId="77777777" w:rsidTr="008C1FAA">
        <w:tc>
          <w:tcPr>
            <w:tcW w:w="6771" w:type="dxa"/>
            <w:tcBorders>
              <w:top w:val="nil"/>
              <w:left w:val="nil"/>
              <w:bottom w:val="single" w:sz="4" w:space="0" w:color="auto"/>
              <w:right w:val="single" w:sz="4" w:space="0" w:color="auto"/>
            </w:tcBorders>
          </w:tcPr>
          <w:p w14:paraId="6CD68AEE" w14:textId="77777777" w:rsidR="00E91F4F" w:rsidRPr="00C968F5" w:rsidRDefault="00E91F4F" w:rsidP="008C1FAA">
            <w:pPr>
              <w:spacing w:after="120"/>
              <w:jc w:val="center"/>
              <w:rPr>
                <w:b/>
                <w:bCs/>
              </w:rPr>
            </w:pPr>
          </w:p>
        </w:tc>
        <w:tc>
          <w:tcPr>
            <w:tcW w:w="3118" w:type="dxa"/>
            <w:tcBorders>
              <w:left w:val="single" w:sz="4" w:space="0" w:color="auto"/>
            </w:tcBorders>
            <w:shd w:val="clear" w:color="auto" w:fill="D9D9D9" w:themeFill="background1" w:themeFillShade="D9"/>
          </w:tcPr>
          <w:p w14:paraId="7D9CCEC2" w14:textId="77777777" w:rsidR="00E91F4F" w:rsidRPr="00C968F5" w:rsidRDefault="00E91F4F" w:rsidP="008C1FAA">
            <w:pPr>
              <w:spacing w:after="120"/>
              <w:jc w:val="center"/>
              <w:rPr>
                <w:b/>
                <w:bCs/>
              </w:rPr>
            </w:pPr>
            <w:r w:rsidRPr="00C968F5">
              <w:rPr>
                <w:b/>
                <w:bCs/>
              </w:rPr>
              <w:t>Yes</w:t>
            </w:r>
          </w:p>
        </w:tc>
      </w:tr>
      <w:tr w:rsidR="00E91F4F" w:rsidRPr="00C968F5" w14:paraId="087ABF58" w14:textId="77777777" w:rsidTr="008C1FAA">
        <w:trPr>
          <w:trHeight w:val="472"/>
        </w:trPr>
        <w:tc>
          <w:tcPr>
            <w:tcW w:w="6771" w:type="dxa"/>
            <w:tcBorders>
              <w:top w:val="single" w:sz="4" w:space="0" w:color="auto"/>
              <w:bottom w:val="single" w:sz="4" w:space="0" w:color="auto"/>
            </w:tcBorders>
          </w:tcPr>
          <w:p w14:paraId="4D97353C" w14:textId="77777777" w:rsidR="00E91F4F" w:rsidRPr="00C968F5" w:rsidRDefault="00E91F4F" w:rsidP="00E91F4F">
            <w:pPr>
              <w:numPr>
                <w:ilvl w:val="0"/>
                <w:numId w:val="39"/>
              </w:numPr>
              <w:suppressAutoHyphens w:val="0"/>
              <w:ind w:left="284" w:hanging="284"/>
              <w:jc w:val="both"/>
              <w:rPr>
                <w:b/>
                <w:bCs/>
              </w:rPr>
            </w:pPr>
            <w:r w:rsidRPr="00C968F5">
              <w:rPr>
                <w:b/>
                <w:bCs/>
              </w:rPr>
              <w:t xml:space="preserve">Be currently employed as a Pharmacy Technician in the </w:t>
            </w:r>
          </w:p>
          <w:p w14:paraId="3CE21A5C" w14:textId="77777777" w:rsidR="00E91F4F" w:rsidRPr="00C968F5" w:rsidRDefault="00E91F4F" w:rsidP="008C1FAA">
            <w:pPr>
              <w:spacing w:after="120"/>
              <w:ind w:left="284"/>
              <w:jc w:val="both"/>
              <w:rPr>
                <w:b/>
                <w:bCs/>
              </w:rPr>
            </w:pPr>
            <w:r w:rsidRPr="00C968F5">
              <w:rPr>
                <w:b/>
                <w:bCs/>
              </w:rPr>
              <w:t xml:space="preserve">       </w:t>
            </w:r>
            <w:proofErr w:type="spellStart"/>
            <w:r w:rsidRPr="00C968F5">
              <w:rPr>
                <w:b/>
                <w:bCs/>
              </w:rPr>
              <w:t>publically</w:t>
            </w:r>
            <w:proofErr w:type="spellEnd"/>
            <w:r w:rsidRPr="00C968F5">
              <w:rPr>
                <w:b/>
                <w:bCs/>
              </w:rPr>
              <w:t xml:space="preserve"> funded Irish Health Service</w:t>
            </w:r>
          </w:p>
        </w:tc>
        <w:tc>
          <w:tcPr>
            <w:tcW w:w="3118" w:type="dxa"/>
          </w:tcPr>
          <w:p w14:paraId="491A13E9" w14:textId="77777777" w:rsidR="00E91F4F" w:rsidRPr="00C968F5" w:rsidRDefault="00E91F4F" w:rsidP="008C1FAA">
            <w:pPr>
              <w:spacing w:after="120"/>
              <w:jc w:val="both"/>
              <w:rPr>
                <w:b/>
                <w:bCs/>
              </w:rPr>
            </w:pPr>
          </w:p>
        </w:tc>
      </w:tr>
    </w:tbl>
    <w:p w14:paraId="680B4372" w14:textId="77777777" w:rsidR="00E91F4F" w:rsidRDefault="00E91F4F" w:rsidP="00E91F4F">
      <w:pPr>
        <w:spacing w:before="60" w:after="120"/>
        <w:rPr>
          <w:b/>
          <w:bCs/>
        </w:rPr>
      </w:pPr>
    </w:p>
    <w:p w14:paraId="13275A43" w14:textId="77777777" w:rsidR="00E91F4F" w:rsidRPr="00C968F5" w:rsidRDefault="00E91F4F" w:rsidP="00E91F4F">
      <w:pPr>
        <w:spacing w:before="60" w:after="120"/>
        <w:rPr>
          <w:b/>
          <w:bCs/>
        </w:rPr>
      </w:pPr>
      <w:r>
        <w:rPr>
          <w:b/>
          <w:bCs/>
        </w:rPr>
        <w:t>Please outline the details of your current employment.</w:t>
      </w:r>
    </w:p>
    <w:tbl>
      <w:tblPr>
        <w:tblW w:w="9908"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420"/>
      </w:tblGrid>
      <w:tr w:rsidR="00E91F4F" w14:paraId="16357A82" w14:textId="77777777" w:rsidTr="008C1FAA">
        <w:tc>
          <w:tcPr>
            <w:tcW w:w="1548" w:type="dxa"/>
            <w:tcBorders>
              <w:top w:val="single" w:sz="4" w:space="0" w:color="000000"/>
              <w:left w:val="single" w:sz="4" w:space="0" w:color="000000"/>
              <w:bottom w:val="single" w:sz="4" w:space="0" w:color="000000"/>
            </w:tcBorders>
            <w:shd w:val="clear" w:color="auto" w:fill="F2F2F2"/>
            <w:tcMar>
              <w:left w:w="103" w:type="dxa"/>
            </w:tcMar>
          </w:tcPr>
          <w:p w14:paraId="67BE7AC1" w14:textId="77777777" w:rsidR="00E91F4F" w:rsidRDefault="00E91F4F" w:rsidP="008C1FAA">
            <w:pPr>
              <w:jc w:val="center"/>
              <w:rPr>
                <w:b/>
                <w:bCs/>
              </w:rPr>
            </w:pPr>
            <w:r>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117823B8" w14:textId="77777777" w:rsidR="00E91F4F" w:rsidRDefault="00E91F4F" w:rsidP="008C1FAA">
            <w:pPr>
              <w:jc w:val="center"/>
              <w:rPr>
                <w:b/>
                <w:bCs/>
              </w:rPr>
            </w:pPr>
            <w:r>
              <w:rPr>
                <w:b/>
                <w:bCs/>
              </w:rPr>
              <w:t>To Date</w:t>
            </w:r>
          </w:p>
          <w:p w14:paraId="48FF0902" w14:textId="77777777" w:rsidR="00E91F4F" w:rsidRDefault="00E91F4F" w:rsidP="008C1FAA">
            <w:pPr>
              <w:jc w:val="center"/>
              <w:rPr>
                <w:b/>
                <w:bCs/>
              </w:rPr>
            </w:pPr>
            <w:r>
              <w:rPr>
                <w:b/>
                <w:bCs/>
              </w:rPr>
              <w:t>00/00/00</w:t>
            </w:r>
          </w:p>
        </w:tc>
        <w:tc>
          <w:tcPr>
            <w:tcW w:w="1440" w:type="dxa"/>
            <w:tcBorders>
              <w:top w:val="single" w:sz="4" w:space="0" w:color="000000"/>
              <w:left w:val="single" w:sz="4" w:space="0" w:color="000000"/>
              <w:bottom w:val="single" w:sz="4" w:space="0" w:color="000000"/>
            </w:tcBorders>
            <w:shd w:val="clear" w:color="auto" w:fill="F2F2F2"/>
            <w:tcMar>
              <w:left w:w="103" w:type="dxa"/>
            </w:tcMar>
          </w:tcPr>
          <w:p w14:paraId="7B097048" w14:textId="77777777" w:rsidR="00E91F4F" w:rsidRDefault="00E91F4F" w:rsidP="008C1FAA">
            <w:pPr>
              <w:jc w:val="center"/>
              <w:rPr>
                <w:b/>
                <w:bCs/>
              </w:rPr>
            </w:pPr>
            <w:r>
              <w:rPr>
                <w:b/>
                <w:bCs/>
              </w:rPr>
              <w:t>Average Monthly Hours</w:t>
            </w:r>
          </w:p>
        </w:tc>
        <w:tc>
          <w:tcPr>
            <w:tcW w:w="1260" w:type="dxa"/>
            <w:tcBorders>
              <w:top w:val="single" w:sz="4" w:space="0" w:color="000000"/>
              <w:left w:val="single" w:sz="4" w:space="0" w:color="000000"/>
              <w:bottom w:val="single" w:sz="4" w:space="0" w:color="000000"/>
            </w:tcBorders>
            <w:shd w:val="clear" w:color="auto" w:fill="F2F2F2"/>
            <w:tcMar>
              <w:left w:w="103" w:type="dxa"/>
            </w:tcMar>
          </w:tcPr>
          <w:p w14:paraId="34258333" w14:textId="77777777" w:rsidR="00E91F4F" w:rsidRDefault="00E91F4F" w:rsidP="008C1FAA">
            <w:pPr>
              <w:jc w:val="center"/>
              <w:rPr>
                <w:b/>
                <w:bCs/>
              </w:rPr>
            </w:pPr>
            <w:r>
              <w:rPr>
                <w:b/>
                <w:bCs/>
              </w:rPr>
              <w:t xml:space="preserve">Total Months </w:t>
            </w:r>
          </w:p>
        </w:tc>
        <w:tc>
          <w:tcPr>
            <w:tcW w:w="1800" w:type="dxa"/>
            <w:tcBorders>
              <w:top w:val="single" w:sz="4" w:space="0" w:color="000000"/>
              <w:left w:val="single" w:sz="4" w:space="0" w:color="000000"/>
              <w:bottom w:val="single" w:sz="4" w:space="0" w:color="000000"/>
            </w:tcBorders>
            <w:shd w:val="clear" w:color="auto" w:fill="F2F2F2"/>
            <w:tcMar>
              <w:left w:w="103" w:type="dxa"/>
            </w:tcMar>
          </w:tcPr>
          <w:p w14:paraId="1E271DE9" w14:textId="77777777" w:rsidR="00E91F4F" w:rsidRDefault="00E91F4F" w:rsidP="008C1FAA">
            <w:pPr>
              <w:jc w:val="center"/>
              <w:rPr>
                <w:b/>
                <w:bCs/>
              </w:rPr>
            </w:pPr>
            <w:r>
              <w:rPr>
                <w:b/>
                <w:bCs/>
              </w:rPr>
              <w:t>Employer</w:t>
            </w:r>
          </w:p>
          <w:p w14:paraId="5DB33A13" w14:textId="77777777" w:rsidR="00E91F4F" w:rsidRDefault="00E91F4F" w:rsidP="008C1FAA">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3FC7E137" w14:textId="77777777" w:rsidR="00E91F4F" w:rsidRDefault="00E91F4F" w:rsidP="008C1FAA">
            <w:pPr>
              <w:jc w:val="center"/>
              <w:rPr>
                <w:b/>
                <w:bCs/>
              </w:rPr>
            </w:pPr>
            <w:r>
              <w:rPr>
                <w:b/>
                <w:bCs/>
              </w:rPr>
              <w:t>Title of Post</w:t>
            </w:r>
          </w:p>
          <w:p w14:paraId="7217CD8C" w14:textId="77777777" w:rsidR="00E91F4F" w:rsidRDefault="00E91F4F" w:rsidP="008C1FAA">
            <w:pPr>
              <w:jc w:val="center"/>
              <w:rPr>
                <w:b/>
                <w:bCs/>
              </w:rPr>
            </w:pPr>
          </w:p>
        </w:tc>
      </w:tr>
      <w:tr w:rsidR="00E91F4F" w14:paraId="64025883" w14:textId="77777777" w:rsidTr="008C1FAA">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CA99071" w14:textId="77777777" w:rsidR="00E91F4F" w:rsidRDefault="00E91F4F" w:rsidP="008C1FAA"/>
          <w:p w14:paraId="3016EFE8" w14:textId="77777777" w:rsidR="00E91F4F" w:rsidRDefault="00E91F4F" w:rsidP="008C1FAA"/>
          <w:p w14:paraId="7AFE5B3D" w14:textId="77777777" w:rsidR="00E91F4F" w:rsidRDefault="00E91F4F" w:rsidP="008C1FAA"/>
          <w:p w14:paraId="0AFF29B3" w14:textId="77777777" w:rsidR="00E91F4F" w:rsidRDefault="00E91F4F" w:rsidP="008C1FA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EF7949" w14:textId="77777777" w:rsidR="00E91F4F" w:rsidRDefault="00E91F4F" w:rsidP="008C1FAA"/>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30CEDBD" w14:textId="77777777" w:rsidR="00E91F4F" w:rsidRDefault="00E91F4F" w:rsidP="008C1FAA">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2094E31" w14:textId="77777777" w:rsidR="00E91F4F" w:rsidRDefault="00E91F4F" w:rsidP="008C1FAA"/>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A09823F" w14:textId="77777777" w:rsidR="00E91F4F" w:rsidRDefault="00E91F4F" w:rsidP="008C1FAA"/>
        </w:tc>
        <w:tc>
          <w:tcPr>
            <w:tcW w:w="242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9D6798F" w14:textId="77777777" w:rsidR="00E91F4F" w:rsidRDefault="00E91F4F" w:rsidP="008C1FAA"/>
        </w:tc>
      </w:tr>
    </w:tbl>
    <w:p w14:paraId="490A7334" w14:textId="77777777" w:rsidR="00E91F4F" w:rsidRDefault="00E91F4F" w:rsidP="00E91F4F">
      <w:pPr>
        <w:spacing w:before="60" w:after="120"/>
        <w:rPr>
          <w:b/>
          <w:bCs/>
        </w:rPr>
      </w:pPr>
    </w:p>
    <w:p w14:paraId="30F27506" w14:textId="77777777" w:rsidR="00E91F4F" w:rsidRDefault="00E91F4F" w:rsidP="00E91F4F">
      <w:pPr>
        <w:spacing w:before="60" w:after="120"/>
        <w:jc w:val="center"/>
        <w:rPr>
          <w:b/>
          <w:bCs/>
        </w:rPr>
      </w:pPr>
    </w:p>
    <w:p w14:paraId="60802691" w14:textId="77777777" w:rsidR="00E91F4F" w:rsidRDefault="00E91F4F" w:rsidP="00E91F4F">
      <w:pPr>
        <w:spacing w:before="60" w:after="120"/>
        <w:jc w:val="center"/>
        <w:rPr>
          <w:b/>
          <w:bCs/>
        </w:rPr>
      </w:pPr>
      <w:r w:rsidRPr="00C968F5">
        <w:rPr>
          <w:b/>
          <w:bCs/>
        </w:rPr>
        <w:t>OR</w:t>
      </w:r>
    </w:p>
    <w:p w14:paraId="2F547C24" w14:textId="77777777" w:rsidR="00E91F4F" w:rsidRDefault="00E91F4F" w:rsidP="00E91F4F">
      <w:pPr>
        <w:spacing w:before="60" w:after="120"/>
        <w:jc w:val="center"/>
        <w:rPr>
          <w:b/>
          <w:bCs/>
        </w:rPr>
      </w:pPr>
    </w:p>
    <w:p w14:paraId="572B4765" w14:textId="77777777" w:rsidR="00E91F4F" w:rsidRPr="00454142" w:rsidRDefault="00E91F4F" w:rsidP="00E91F4F">
      <w:pPr>
        <w:numPr>
          <w:ilvl w:val="0"/>
          <w:numId w:val="39"/>
        </w:numPr>
        <w:suppressAutoHyphens w:val="0"/>
        <w:spacing w:after="120"/>
        <w:ind w:left="-142" w:firstLine="142"/>
        <w:rPr>
          <w:b/>
        </w:rPr>
      </w:pPr>
      <w:r>
        <w:rPr>
          <w:b/>
          <w:bCs/>
        </w:rPr>
        <w:t>Hold a relevant q</w:t>
      </w:r>
      <w:r w:rsidRPr="00454142">
        <w:rPr>
          <w:b/>
          <w:bCs/>
        </w:rPr>
        <w:t xml:space="preserve">ualification </w:t>
      </w:r>
      <w:r>
        <w:rPr>
          <w:b/>
          <w:bCs/>
        </w:rPr>
        <w:t>at least equivalent to (ii) or (iii)</w:t>
      </w:r>
      <w:r w:rsidRPr="00454142">
        <w:rPr>
          <w:b/>
          <w:bCs/>
        </w:rPr>
        <w:t xml:space="preserve"> above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060"/>
        <w:gridCol w:w="3060"/>
        <w:gridCol w:w="2041"/>
      </w:tblGrid>
      <w:tr w:rsidR="00E91F4F" w:rsidRPr="00102B3F" w14:paraId="55C0D116" w14:textId="77777777" w:rsidTr="008C1FAA">
        <w:tc>
          <w:tcPr>
            <w:tcW w:w="1728" w:type="dxa"/>
            <w:shd w:val="clear" w:color="auto" w:fill="D9D9D9" w:themeFill="background1" w:themeFillShade="D9"/>
          </w:tcPr>
          <w:p w14:paraId="325ED11F" w14:textId="77777777" w:rsidR="00E91F4F" w:rsidRPr="00102B3F" w:rsidRDefault="00E91F4F" w:rsidP="008C1FAA">
            <w:pPr>
              <w:spacing w:after="120"/>
              <w:jc w:val="center"/>
              <w:rPr>
                <w:b/>
                <w:bCs/>
                <w:color w:val="000000"/>
                <w:lang w:eastAsia="en-GB"/>
              </w:rPr>
            </w:pPr>
            <w:r w:rsidRPr="00102B3F">
              <w:rPr>
                <w:b/>
                <w:bCs/>
                <w:color w:val="000000"/>
                <w:lang w:eastAsia="en-GB"/>
              </w:rPr>
              <w:t>Date of Award</w:t>
            </w:r>
          </w:p>
          <w:p w14:paraId="7A896D85" w14:textId="77777777" w:rsidR="00E91F4F" w:rsidRPr="00102B3F" w:rsidRDefault="00E91F4F" w:rsidP="008C1FAA">
            <w:pPr>
              <w:spacing w:after="120"/>
              <w:jc w:val="center"/>
              <w:rPr>
                <w:b/>
                <w:bCs/>
                <w:color w:val="000000"/>
                <w:lang w:eastAsia="en-GB"/>
              </w:rPr>
            </w:pPr>
          </w:p>
        </w:tc>
        <w:tc>
          <w:tcPr>
            <w:tcW w:w="3060" w:type="dxa"/>
            <w:shd w:val="clear" w:color="auto" w:fill="D9D9D9" w:themeFill="background1" w:themeFillShade="D9"/>
          </w:tcPr>
          <w:p w14:paraId="053B90AA" w14:textId="77777777" w:rsidR="00E91F4F" w:rsidRPr="00102B3F" w:rsidRDefault="00E91F4F" w:rsidP="008C1FAA">
            <w:pPr>
              <w:spacing w:after="120"/>
              <w:jc w:val="center"/>
              <w:rPr>
                <w:b/>
              </w:rPr>
            </w:pPr>
            <w:r w:rsidRPr="00102B3F">
              <w:rPr>
                <w:b/>
              </w:rPr>
              <w:t>College / Educational Institution</w:t>
            </w:r>
          </w:p>
          <w:p w14:paraId="59297B49" w14:textId="77777777" w:rsidR="00E91F4F" w:rsidRPr="00102B3F" w:rsidRDefault="00E91F4F" w:rsidP="008C1FAA">
            <w:pPr>
              <w:spacing w:after="120"/>
              <w:jc w:val="center"/>
              <w:rPr>
                <w:b/>
                <w:sz w:val="16"/>
                <w:szCs w:val="16"/>
              </w:rPr>
            </w:pPr>
          </w:p>
        </w:tc>
        <w:tc>
          <w:tcPr>
            <w:tcW w:w="3060" w:type="dxa"/>
            <w:shd w:val="clear" w:color="auto" w:fill="D9D9D9" w:themeFill="background1" w:themeFillShade="D9"/>
          </w:tcPr>
          <w:p w14:paraId="276B7BD5" w14:textId="77777777" w:rsidR="00E91F4F" w:rsidRPr="00102B3F" w:rsidRDefault="00E91F4F" w:rsidP="008C1FAA">
            <w:pPr>
              <w:spacing w:after="120"/>
              <w:jc w:val="center"/>
              <w:rPr>
                <w:b/>
              </w:rPr>
            </w:pPr>
            <w:r w:rsidRPr="00102B3F">
              <w:rPr>
                <w:b/>
              </w:rPr>
              <w:t>Name of Course</w:t>
            </w:r>
          </w:p>
        </w:tc>
        <w:tc>
          <w:tcPr>
            <w:tcW w:w="2041" w:type="dxa"/>
            <w:shd w:val="clear" w:color="auto" w:fill="D9D9D9" w:themeFill="background1" w:themeFillShade="D9"/>
          </w:tcPr>
          <w:p w14:paraId="617A6BD3" w14:textId="77777777" w:rsidR="00E91F4F" w:rsidRPr="00102B3F" w:rsidRDefault="00E91F4F" w:rsidP="008C1FAA">
            <w:pPr>
              <w:spacing w:after="120"/>
              <w:jc w:val="center"/>
              <w:rPr>
                <w:b/>
              </w:rPr>
            </w:pPr>
            <w:r w:rsidRPr="00102B3F">
              <w:rPr>
                <w:b/>
              </w:rPr>
              <w:t>Award</w:t>
            </w:r>
          </w:p>
          <w:p w14:paraId="30876880" w14:textId="77777777" w:rsidR="00E91F4F" w:rsidRPr="00102B3F" w:rsidRDefault="00E91F4F" w:rsidP="008C1FAA">
            <w:pPr>
              <w:spacing w:after="120"/>
              <w:jc w:val="center"/>
              <w:rPr>
                <w:b/>
              </w:rPr>
            </w:pPr>
          </w:p>
        </w:tc>
      </w:tr>
      <w:tr w:rsidR="00E91F4F" w:rsidRPr="00102B3F" w14:paraId="6003165A" w14:textId="77777777" w:rsidTr="008C1FAA">
        <w:tc>
          <w:tcPr>
            <w:tcW w:w="1728" w:type="dxa"/>
          </w:tcPr>
          <w:p w14:paraId="612229FB" w14:textId="77777777" w:rsidR="00E91F4F" w:rsidRPr="00102B3F" w:rsidRDefault="00E91F4F" w:rsidP="008C1FAA">
            <w:pPr>
              <w:spacing w:after="120"/>
              <w:rPr>
                <w:b/>
                <w:sz w:val="32"/>
                <w:szCs w:val="32"/>
              </w:rPr>
            </w:pPr>
          </w:p>
        </w:tc>
        <w:tc>
          <w:tcPr>
            <w:tcW w:w="3060" w:type="dxa"/>
          </w:tcPr>
          <w:p w14:paraId="76B17F16" w14:textId="77777777" w:rsidR="00E91F4F" w:rsidRPr="00102B3F" w:rsidRDefault="00E91F4F" w:rsidP="008C1FAA">
            <w:pPr>
              <w:spacing w:after="120"/>
              <w:rPr>
                <w:b/>
                <w:sz w:val="32"/>
                <w:szCs w:val="32"/>
              </w:rPr>
            </w:pPr>
          </w:p>
        </w:tc>
        <w:tc>
          <w:tcPr>
            <w:tcW w:w="3060" w:type="dxa"/>
          </w:tcPr>
          <w:p w14:paraId="12656755" w14:textId="77777777" w:rsidR="00E91F4F" w:rsidRPr="00102B3F" w:rsidRDefault="00E91F4F" w:rsidP="008C1FAA">
            <w:pPr>
              <w:spacing w:after="120"/>
              <w:rPr>
                <w:b/>
                <w:sz w:val="32"/>
                <w:szCs w:val="32"/>
              </w:rPr>
            </w:pPr>
          </w:p>
        </w:tc>
        <w:tc>
          <w:tcPr>
            <w:tcW w:w="2041" w:type="dxa"/>
          </w:tcPr>
          <w:p w14:paraId="5739D090" w14:textId="77777777" w:rsidR="00E91F4F" w:rsidRPr="00102B3F" w:rsidRDefault="00E91F4F" w:rsidP="008C1FAA">
            <w:pPr>
              <w:spacing w:after="120"/>
              <w:rPr>
                <w:b/>
                <w:sz w:val="32"/>
                <w:szCs w:val="32"/>
              </w:rPr>
            </w:pPr>
          </w:p>
        </w:tc>
      </w:tr>
    </w:tbl>
    <w:p w14:paraId="717D6611" w14:textId="77777777" w:rsidR="00E91F4F" w:rsidRDefault="00E91F4F" w:rsidP="00E91F4F">
      <w:pPr>
        <w:spacing w:after="120"/>
        <w:rPr>
          <w:b/>
          <w:bCs/>
        </w:rPr>
      </w:pP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2"/>
        <w:gridCol w:w="5809"/>
      </w:tblGrid>
      <w:tr w:rsidR="00E91F4F" w:rsidRPr="00AC0C41" w14:paraId="145739CD" w14:textId="77777777" w:rsidTr="008C1FAA">
        <w:trPr>
          <w:trHeight w:val="742"/>
        </w:trPr>
        <w:tc>
          <w:tcPr>
            <w:tcW w:w="99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17F2D" w14:textId="77777777" w:rsidR="00E91F4F" w:rsidRPr="00234A7C" w:rsidRDefault="00E91F4F" w:rsidP="008C1FAA">
            <w:pPr>
              <w:spacing w:after="120"/>
              <w:jc w:val="both"/>
              <w:rPr>
                <w:b/>
              </w:rPr>
            </w:pPr>
            <w:r w:rsidRPr="00234A7C">
              <w:rPr>
                <w:b/>
              </w:rPr>
              <w:t>If your educational award has not been obtained in the Republic of Ireland, have you received recognition of your qualifications? (</w:t>
            </w:r>
            <w:r>
              <w:rPr>
                <w:b/>
              </w:rPr>
              <w:t>Refer to</w:t>
            </w:r>
            <w:r w:rsidRPr="00234A7C">
              <w:rPr>
                <w:b/>
              </w:rPr>
              <w:t xml:space="preserve"> Appendix 1 of Additional Campaign Information for further information)</w:t>
            </w:r>
          </w:p>
          <w:p w14:paraId="0438DBDC" w14:textId="77777777" w:rsidR="00E91F4F" w:rsidRPr="00AC0C41" w:rsidRDefault="00E91F4F" w:rsidP="008C1FAA">
            <w:pPr>
              <w:spacing w:after="120"/>
            </w:pPr>
            <w:r>
              <w:t xml:space="preserve"> </w:t>
            </w:r>
            <w:r w:rsidRPr="000D22D1">
              <w:rPr>
                <w:b/>
              </w:rPr>
              <w:t xml:space="preserve">Please tick </w:t>
            </w:r>
            <w:r>
              <w:rPr>
                <w:b/>
              </w:rPr>
              <w:t>as appropriate</w:t>
            </w:r>
            <w:r w:rsidRPr="000D22D1">
              <w:rPr>
                <w:b/>
              </w:rPr>
              <w:t>:</w:t>
            </w:r>
          </w:p>
        </w:tc>
      </w:tr>
      <w:tr w:rsidR="00E91F4F" w:rsidRPr="00AC0C41" w14:paraId="31308E0C" w14:textId="77777777" w:rsidTr="008C1FAA">
        <w:trPr>
          <w:trHeight w:val="408"/>
        </w:trPr>
        <w:tc>
          <w:tcPr>
            <w:tcW w:w="4162" w:type="dxa"/>
            <w:tcBorders>
              <w:top w:val="single" w:sz="4" w:space="0" w:color="auto"/>
              <w:left w:val="single" w:sz="4" w:space="0" w:color="auto"/>
              <w:bottom w:val="single" w:sz="4" w:space="0" w:color="auto"/>
              <w:right w:val="single" w:sz="4" w:space="0" w:color="auto"/>
            </w:tcBorders>
          </w:tcPr>
          <w:p w14:paraId="71512DC2" w14:textId="77777777" w:rsidR="00E91F4F" w:rsidRPr="00A372EA" w:rsidRDefault="00E91F4F" w:rsidP="008C1FAA">
            <w:pPr>
              <w:spacing w:after="120"/>
              <w:rPr>
                <w:b/>
              </w:rPr>
            </w:pPr>
            <w:r w:rsidRPr="00A372EA">
              <w:rPr>
                <w:b/>
              </w:rPr>
              <w:t>Yes</w:t>
            </w:r>
          </w:p>
        </w:tc>
        <w:tc>
          <w:tcPr>
            <w:tcW w:w="5809" w:type="dxa"/>
            <w:tcBorders>
              <w:top w:val="single" w:sz="4" w:space="0" w:color="auto"/>
              <w:left w:val="single" w:sz="4" w:space="0" w:color="auto"/>
              <w:bottom w:val="single" w:sz="4" w:space="0" w:color="auto"/>
              <w:right w:val="single" w:sz="4" w:space="0" w:color="auto"/>
            </w:tcBorders>
          </w:tcPr>
          <w:p w14:paraId="525565D5" w14:textId="77777777" w:rsidR="00E91F4F" w:rsidRPr="00A372EA" w:rsidRDefault="00E91F4F" w:rsidP="008C1FAA">
            <w:pPr>
              <w:spacing w:after="120"/>
              <w:rPr>
                <w:b/>
              </w:rPr>
            </w:pPr>
            <w:r w:rsidRPr="00A372EA">
              <w:rPr>
                <w:b/>
              </w:rPr>
              <w:t>No</w:t>
            </w:r>
          </w:p>
        </w:tc>
      </w:tr>
    </w:tbl>
    <w:p w14:paraId="2EC62AE4" w14:textId="77777777" w:rsidR="00E91F4F" w:rsidRDefault="00E91F4F" w:rsidP="00E91F4F">
      <w:pPr>
        <w:spacing w:after="120"/>
        <w:rPr>
          <w:b/>
          <w:bCs/>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w:t>
      </w:r>
      <w:proofErr w:type="gramStart"/>
      <w:r w:rsidRPr="00110769">
        <w:rPr>
          <w:bCs/>
        </w:rPr>
        <w:t>you</w:t>
      </w:r>
      <w:proofErr w:type="gramEnd"/>
      <w:r w:rsidRPr="00110769">
        <w:rPr>
          <w:bCs/>
        </w:rPr>
        <w:t xml:space="preserve">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0E58C471"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E91F4F" w:rsidRDefault="0078352F" w:rsidP="0078352F">
      <w:pPr>
        <w:jc w:val="both"/>
        <w:rPr>
          <w:b/>
          <w:bCs/>
          <w:lang w:val="en-IE"/>
        </w:rPr>
      </w:pPr>
      <w:r w:rsidRPr="00E91F4F">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E91F4F" w:rsidRDefault="0078352F" w:rsidP="0078352F">
      <w:pPr>
        <w:rPr>
          <w:b/>
          <w:bCs/>
        </w:rPr>
      </w:pPr>
    </w:p>
    <w:p w14:paraId="729CCA76" w14:textId="77777777" w:rsidR="0078352F" w:rsidRPr="00E91F4F" w:rsidRDefault="0078352F" w:rsidP="0078352F">
      <w:pPr>
        <w:numPr>
          <w:ilvl w:val="0"/>
          <w:numId w:val="27"/>
        </w:numPr>
        <w:suppressAutoHyphens w:val="0"/>
        <w:jc w:val="both"/>
        <w:rPr>
          <w:b/>
          <w:bCs/>
          <w:lang w:val="en-IE" w:eastAsia="en-IE"/>
        </w:rPr>
      </w:pPr>
      <w:r w:rsidRPr="00E91F4F">
        <w:rPr>
          <w:b/>
          <w:bCs/>
        </w:rPr>
        <w:t xml:space="preserve">In this section it is important that your answers do not exceed 1 page per post specific requirement.  </w:t>
      </w:r>
      <w:r w:rsidRPr="00E91F4F">
        <w:rPr>
          <w:b/>
          <w:bCs/>
          <w:lang w:eastAsia="en-IE"/>
        </w:rPr>
        <w:t xml:space="preserve">The selection board will take your adherence to this limit into account when reviewing your application.    </w:t>
      </w:r>
    </w:p>
    <w:p w14:paraId="040FF86C" w14:textId="77777777" w:rsidR="0078352F" w:rsidRPr="00E91F4F" w:rsidRDefault="0078352F" w:rsidP="0078352F">
      <w:pPr>
        <w:ind w:left="360"/>
        <w:jc w:val="both"/>
        <w:rPr>
          <w:rFonts w:ascii="Calibri" w:hAnsi="Calibri" w:cs="Calibri"/>
          <w:b/>
          <w:bCs/>
          <w:sz w:val="22"/>
          <w:szCs w:val="22"/>
          <w:lang w:eastAsia="en-IE"/>
        </w:rPr>
      </w:pPr>
    </w:p>
    <w:p w14:paraId="73B9FBE8" w14:textId="77777777" w:rsidR="0078352F" w:rsidRPr="00E91F4F" w:rsidRDefault="0078352F" w:rsidP="0078352F">
      <w:pPr>
        <w:numPr>
          <w:ilvl w:val="0"/>
          <w:numId w:val="28"/>
        </w:numPr>
        <w:suppressAutoHyphens w:val="0"/>
        <w:jc w:val="both"/>
        <w:rPr>
          <w:b/>
          <w:bCs/>
        </w:rPr>
      </w:pPr>
      <w:r w:rsidRPr="00E91F4F">
        <w:rPr>
          <w:b/>
          <w:bCs/>
        </w:rPr>
        <w:t>You may wish to write paragraphs or bullet points that demonstrate how your unique experience is relevant to the requirements of this role.  Please provide clear</w:t>
      </w:r>
      <w:r w:rsidRPr="00E91F4F">
        <w:rPr>
          <w:b/>
          <w:bCs/>
          <w:strike/>
        </w:rPr>
        <w:t xml:space="preserve"> </w:t>
      </w:r>
      <w:r w:rsidRPr="00E91F4F">
        <w:rPr>
          <w:b/>
          <w:bCs/>
        </w:rPr>
        <w:t>answer(s) that demonstrate the depth and breadth of your experience in the area(s) below, reflective of the requirements of this post.</w:t>
      </w:r>
    </w:p>
    <w:p w14:paraId="4101E7B8" w14:textId="77777777" w:rsidR="0078352F" w:rsidRPr="00E91F4F" w:rsidRDefault="0078352F" w:rsidP="0078352F">
      <w:pPr>
        <w:rPr>
          <w:b/>
          <w:bCs/>
          <w:lang w:val="en-IE" w:eastAsia="en-US"/>
        </w:rPr>
      </w:pPr>
    </w:p>
    <w:p w14:paraId="0123622D" w14:textId="77777777" w:rsidR="0078352F" w:rsidRPr="00E91F4F" w:rsidRDefault="0078352F" w:rsidP="0078352F">
      <w:pPr>
        <w:numPr>
          <w:ilvl w:val="0"/>
          <w:numId w:val="28"/>
        </w:numPr>
        <w:suppressAutoHyphens w:val="0"/>
        <w:jc w:val="both"/>
        <w:rPr>
          <w:b/>
          <w:bCs/>
        </w:rPr>
      </w:pPr>
      <w:r w:rsidRPr="00E91F4F">
        <w:rPr>
          <w:b/>
          <w:bCs/>
        </w:rPr>
        <w:t xml:space="preserve">Please complete each section below. As you complete each section we recognise there will be an overlap in the employer and date periods. </w:t>
      </w:r>
    </w:p>
    <w:p w14:paraId="457A1424" w14:textId="77777777" w:rsidR="0078352F" w:rsidRPr="00E91F4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rsidRPr="00E91F4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A497EC" w14:textId="6927BA2E" w:rsidR="00E91F4F" w:rsidRPr="00E91F4F" w:rsidRDefault="0078352F" w:rsidP="00E91F4F">
            <w:pPr>
              <w:pStyle w:val="ListParagraph"/>
              <w:numPr>
                <w:ilvl w:val="0"/>
                <w:numId w:val="41"/>
              </w:numPr>
              <w:autoSpaceDN w:val="0"/>
              <w:textAlignment w:val="baseline"/>
              <w:rPr>
                <w:b/>
                <w:bCs/>
              </w:rPr>
            </w:pPr>
            <w:r w:rsidRPr="00E91F4F">
              <w:rPr>
                <w:b/>
                <w:bCs/>
              </w:rPr>
              <w:t>Please demonstrate</w:t>
            </w:r>
            <w:r w:rsidR="00E91F4F" w:rsidRPr="00E91F4F">
              <w:rPr>
                <w:b/>
                <w:bCs/>
              </w:rPr>
              <w:t xml:space="preserve"> your depth and breadth of experience of dealing with General Medical Services (GMS), Long Term Illness Schemes and other Community Drugs Schemes as relevant to the role, </w:t>
            </w:r>
            <w:r w:rsidR="00E91F4F" w:rsidRPr="00E91F4F">
              <w:rPr>
                <w:b/>
                <w:bCs/>
                <w:lang w:val="en-IE" w:eastAsia="en-IE"/>
              </w:rPr>
              <w:t>for example</w:t>
            </w:r>
            <w:r w:rsidR="00E91F4F" w:rsidRPr="00E91F4F">
              <w:rPr>
                <w:b/>
                <w:bCs/>
              </w:rPr>
              <w:t>:</w:t>
            </w:r>
          </w:p>
          <w:p w14:paraId="7065066F" w14:textId="77777777" w:rsidR="00E91F4F" w:rsidRPr="00E91F4F" w:rsidRDefault="00E91F4F" w:rsidP="00E91F4F">
            <w:pPr>
              <w:pStyle w:val="ListParagraph"/>
              <w:numPr>
                <w:ilvl w:val="0"/>
                <w:numId w:val="40"/>
              </w:numPr>
              <w:suppressAutoHyphens w:val="0"/>
              <w:contextualSpacing w:val="0"/>
              <w:rPr>
                <w:b/>
                <w:bCs/>
              </w:rPr>
            </w:pPr>
            <w:r w:rsidRPr="00E91F4F">
              <w:rPr>
                <w:b/>
                <w:bCs/>
              </w:rPr>
              <w:t>Prescription Medicines Legislation</w:t>
            </w:r>
          </w:p>
          <w:p w14:paraId="6EB4B806" w14:textId="77777777" w:rsidR="00E91F4F" w:rsidRPr="00E91F4F" w:rsidRDefault="00E91F4F" w:rsidP="00E91F4F">
            <w:pPr>
              <w:pStyle w:val="ListParagraph"/>
              <w:numPr>
                <w:ilvl w:val="0"/>
                <w:numId w:val="40"/>
              </w:numPr>
              <w:suppressAutoHyphens w:val="0"/>
              <w:contextualSpacing w:val="0"/>
              <w:rPr>
                <w:b/>
                <w:bCs/>
              </w:rPr>
            </w:pPr>
            <w:r w:rsidRPr="00E91F4F">
              <w:rPr>
                <w:b/>
                <w:bCs/>
              </w:rPr>
              <w:t>Prescription writing requirements</w:t>
            </w:r>
          </w:p>
          <w:p w14:paraId="2604A702" w14:textId="77777777" w:rsidR="00E91F4F" w:rsidRPr="00E91F4F" w:rsidRDefault="00E91F4F" w:rsidP="00E91F4F">
            <w:pPr>
              <w:pStyle w:val="ListParagraph"/>
              <w:numPr>
                <w:ilvl w:val="0"/>
                <w:numId w:val="40"/>
              </w:numPr>
              <w:suppressAutoHyphens w:val="0"/>
              <w:contextualSpacing w:val="0"/>
              <w:rPr>
                <w:b/>
                <w:bCs/>
              </w:rPr>
            </w:pPr>
            <w:r w:rsidRPr="00E91F4F">
              <w:rPr>
                <w:b/>
                <w:bCs/>
              </w:rPr>
              <w:t>Community Drug Scheme administration</w:t>
            </w:r>
          </w:p>
          <w:p w14:paraId="1B87AFB3" w14:textId="77777777" w:rsidR="00E91F4F" w:rsidRPr="00E91F4F" w:rsidRDefault="00E91F4F" w:rsidP="00E91F4F">
            <w:pPr>
              <w:pStyle w:val="ListParagraph"/>
              <w:numPr>
                <w:ilvl w:val="0"/>
                <w:numId w:val="40"/>
              </w:numPr>
              <w:suppressAutoHyphens w:val="0"/>
              <w:contextualSpacing w:val="0"/>
              <w:rPr>
                <w:b/>
                <w:bCs/>
              </w:rPr>
            </w:pPr>
            <w:r w:rsidRPr="00E91F4F">
              <w:rPr>
                <w:b/>
                <w:bCs/>
              </w:rPr>
              <w:t>Discretionary Hardship Arrangements</w:t>
            </w:r>
          </w:p>
          <w:p w14:paraId="3F6C33CE" w14:textId="77777777" w:rsidR="00E91F4F" w:rsidRPr="00E91F4F" w:rsidRDefault="00E91F4F" w:rsidP="00E91F4F">
            <w:pPr>
              <w:pStyle w:val="ListParagraph"/>
              <w:numPr>
                <w:ilvl w:val="0"/>
                <w:numId w:val="40"/>
              </w:numPr>
              <w:suppressAutoHyphens w:val="0"/>
              <w:contextualSpacing w:val="0"/>
              <w:rPr>
                <w:b/>
                <w:bCs/>
              </w:rPr>
            </w:pPr>
            <w:r w:rsidRPr="00E91F4F">
              <w:rPr>
                <w:b/>
                <w:bCs/>
              </w:rPr>
              <w:t>High Tech Arrangements</w:t>
            </w:r>
          </w:p>
          <w:p w14:paraId="1FD42673" w14:textId="77777777" w:rsidR="00E91F4F" w:rsidRPr="00E91F4F" w:rsidRDefault="00E91F4F" w:rsidP="00E91F4F">
            <w:pPr>
              <w:pStyle w:val="ListParagraph"/>
              <w:suppressAutoHyphens w:val="0"/>
              <w:contextualSpacing w:val="0"/>
            </w:pPr>
          </w:p>
          <w:p w14:paraId="776380F8" w14:textId="350C2E25" w:rsidR="0078352F" w:rsidRPr="00E91F4F" w:rsidRDefault="0078352F" w:rsidP="00E91F4F">
            <w:pPr>
              <w:keepNext/>
              <w:suppressAutoHyphens w:val="0"/>
              <w:rPr>
                <w:b/>
                <w:bCs/>
              </w:rPr>
            </w:pPr>
            <w:r w:rsidRPr="00E91F4F">
              <w:rPr>
                <w:b/>
                <w:bCs/>
              </w:rPr>
              <w:t>Please limit your answer in this section to 1 page.</w:t>
            </w:r>
          </w:p>
          <w:p w14:paraId="3F5791DF" w14:textId="77777777" w:rsidR="0078352F" w:rsidRPr="00E91F4F" w:rsidRDefault="0078352F" w:rsidP="00AB30AD">
            <w:pPr>
              <w:rPr>
                <w:b/>
                <w:bCs/>
                <w:lang w:val="en-IE" w:eastAsia="en-US"/>
              </w:rPr>
            </w:pPr>
          </w:p>
        </w:tc>
      </w:tr>
      <w:tr w:rsidR="0078352F" w:rsidRPr="00E91F4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E91F4F" w:rsidRDefault="0078352F" w:rsidP="00AB30AD">
            <w:pPr>
              <w:rPr>
                <w:rFonts w:ascii="Calibri" w:hAnsi="Calibri" w:cs="Calibri"/>
                <w:sz w:val="22"/>
                <w:szCs w:val="22"/>
              </w:rPr>
            </w:pPr>
            <w:r w:rsidRPr="00E91F4F">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E91F4F" w:rsidRDefault="0078352F" w:rsidP="00AB30AD">
            <w:pPr>
              <w:rPr>
                <w:b/>
                <w:bCs/>
              </w:rPr>
            </w:pPr>
            <w:r w:rsidRPr="00E91F4F">
              <w:rPr>
                <w:b/>
                <w:bCs/>
              </w:rPr>
              <w:t>Employer(s) &amp; Department Name</w:t>
            </w:r>
          </w:p>
          <w:p w14:paraId="3E64F8A8" w14:textId="77777777" w:rsidR="0078352F" w:rsidRPr="00E91F4F" w:rsidRDefault="0078352F" w:rsidP="00AB30AD">
            <w:pPr>
              <w:rPr>
                <w:b/>
                <w:bCs/>
              </w:rPr>
            </w:pPr>
          </w:p>
        </w:tc>
      </w:tr>
      <w:tr w:rsidR="0078352F" w:rsidRPr="00E91F4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E91F4F" w:rsidRDefault="0078352F" w:rsidP="00AB30A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E91F4F" w:rsidRDefault="0078352F" w:rsidP="00AB30AD"/>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23EE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51F080D" w:rsidR="00A74062" w:rsidRDefault="00B63A8F" w:rsidP="00A74062">
      <w:pPr>
        <w:ind w:left="-142"/>
        <w:jc w:val="both"/>
      </w:pPr>
      <w:r w:rsidRPr="00E91F4F">
        <w:t xml:space="preserve">Please give </w:t>
      </w:r>
      <w:r w:rsidRPr="00E91F4F">
        <w:rPr>
          <w:u w:val="single"/>
        </w:rPr>
        <w:t>t</w:t>
      </w:r>
      <w:r w:rsidR="00961841" w:rsidRPr="00E91F4F">
        <w:rPr>
          <w:u w:val="single"/>
        </w:rPr>
        <w:t>wo</w:t>
      </w:r>
      <w:r w:rsidRPr="00E91F4F">
        <w:t xml:space="preserve"> referees (including your current employer).  Please ensure that the referees you provide are from a </w:t>
      </w:r>
      <w:r w:rsidR="0086368E" w:rsidRPr="00E91F4F">
        <w:rPr>
          <w:rFonts w:eastAsia="SimSun"/>
          <w:lang w:val="en-IE"/>
        </w:rPr>
        <w:t>clinical perspective</w:t>
      </w:r>
      <w:r w:rsidRPr="00E91F4F">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23EE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23EE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23EE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23EE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23EE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23EE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23EE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23EE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23EE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23EE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23EE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23EE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23EE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23EE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23EE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23EE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23EE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0F21" w14:textId="77777777" w:rsidR="00123EE2" w:rsidRDefault="00123EE2" w:rsidP="002212CD">
      <w:r>
        <w:separator/>
      </w:r>
    </w:p>
  </w:endnote>
  <w:endnote w:type="continuationSeparator" w:id="0">
    <w:p w14:paraId="1D1958C1" w14:textId="77777777" w:rsidR="00123EE2" w:rsidRDefault="00123EE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6DFB" w14:textId="77777777" w:rsidR="00123EE2" w:rsidRDefault="00123EE2">
      <w:r>
        <w:separator/>
      </w:r>
    </w:p>
  </w:footnote>
  <w:footnote w:type="continuationSeparator" w:id="0">
    <w:p w14:paraId="26B73A17" w14:textId="77777777" w:rsidR="00123EE2" w:rsidRDefault="0012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7E74B8B" w:rsidR="00497B0E" w:rsidRPr="0078352F" w:rsidRDefault="00497B0E" w:rsidP="00640BB5">
    <w:pPr>
      <w:pStyle w:val="Header"/>
      <w:ind w:right="-143"/>
      <w:jc w:val="right"/>
      <w:rPr>
        <w:color w:val="FF0000"/>
      </w:rPr>
    </w:pPr>
    <w:r>
      <w:rPr>
        <w:rFonts w:eastAsia="Arial"/>
      </w:rPr>
      <w:t xml:space="preserve">                                                                                               </w:t>
    </w:r>
    <w:r>
      <w:t xml:space="preserve">Candidate ID </w:t>
    </w:r>
    <w:r w:rsidRPr="00640BB5">
      <w:t xml:space="preserve">Number </w:t>
    </w:r>
    <w:r w:rsidR="00640BB5" w:rsidRPr="00640BB5">
      <w:t xml:space="preserve">NRS15435 </w:t>
    </w:r>
    <w:r w:rsidRPr="00640BB5">
      <w:t xml:space="preserve">– </w:t>
    </w:r>
  </w:p>
  <w:p w14:paraId="4CC53647" w14:textId="77777777" w:rsidR="00640BB5" w:rsidRPr="00640BB5" w:rsidRDefault="00640BB5" w:rsidP="00640BB5">
    <w:pPr>
      <w:jc w:val="right"/>
      <w:outlineLvl w:val="0"/>
      <w:rPr>
        <w:noProof/>
        <w:lang w:val="en-US" w:eastAsia="en-US"/>
      </w:rPr>
    </w:pPr>
    <w:r w:rsidRPr="00640BB5">
      <w:rPr>
        <w:noProof/>
        <w:lang w:val="en-US" w:eastAsia="en-US"/>
      </w:rPr>
      <w:t>Pharmaceutical Technician (Staff Grade)</w:t>
    </w:r>
    <w:del w:id="6" w:author="Helen Moran3" w:date="2023-11-03T15:24:00Z">
      <w:r w:rsidRPr="00640BB5" w:rsidDel="00F24F30">
        <w:rPr>
          <w:noProof/>
          <w:lang w:val="en-US" w:eastAsia="en-US"/>
        </w:rPr>
        <w:delText xml:space="preserve"> </w:delText>
      </w:r>
    </w:del>
  </w:p>
  <w:p w14:paraId="329E6530" w14:textId="77777777" w:rsidR="00497B0E" w:rsidRDefault="00497B0E" w:rsidP="00640BB5">
    <w:pPr>
      <w:pStyle w:val="Header"/>
      <w:ind w:right="-1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661B0D"/>
    <w:multiLevelType w:val="hybridMultilevel"/>
    <w:tmpl w:val="A350A236"/>
    <w:lvl w:ilvl="0" w:tplc="93BE8A86">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FD71E9F"/>
    <w:multiLevelType w:val="hybridMultilevel"/>
    <w:tmpl w:val="08A64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E36227F"/>
    <w:multiLevelType w:val="hybridMultilevel"/>
    <w:tmpl w:val="5B76157A"/>
    <w:lvl w:ilvl="0" w:tplc="F8BABA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6"/>
  </w:num>
  <w:num w:numId="3" w16cid:durableId="704988566">
    <w:abstractNumId w:val="25"/>
  </w:num>
  <w:num w:numId="4" w16cid:durableId="615526425">
    <w:abstractNumId w:val="29"/>
  </w:num>
  <w:num w:numId="5" w16cid:durableId="167141468">
    <w:abstractNumId w:val="27"/>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6"/>
  </w:num>
  <w:num w:numId="39" w16cid:durableId="124856390">
    <w:abstractNumId w:val="35"/>
  </w:num>
  <w:num w:numId="40" w16cid:durableId="1269850752">
    <w:abstractNumId w:val="23"/>
  </w:num>
  <w:num w:numId="41" w16cid:durableId="211408268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oran3">
    <w15:presenceInfo w15:providerId="AD" w15:userId="S-1-5-21-3741593784-2899681647-1123851950-415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3EE2"/>
    <w:rsid w:val="00124AB0"/>
    <w:rsid w:val="00126169"/>
    <w:rsid w:val="00137C54"/>
    <w:rsid w:val="00146CD0"/>
    <w:rsid w:val="00147A70"/>
    <w:rsid w:val="00162C0C"/>
    <w:rsid w:val="00185042"/>
    <w:rsid w:val="001909EA"/>
    <w:rsid w:val="00195190"/>
    <w:rsid w:val="00196859"/>
    <w:rsid w:val="001A3813"/>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116B"/>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590D"/>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03F9E"/>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0BB5"/>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1F4F"/>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3077</Words>
  <Characters>17544</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2026-06-04T13:08:00Z</dcterms:created>
  <dcterms:modified xsi:type="dcterms:W3CDTF">2026-06-22T14:08:00Z</dcterms:modified>
  <dc:language>en-GB</dc:language>
</cp:coreProperties>
</file>