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A4DA0" w14:textId="566655AE" w:rsidR="00543F98" w:rsidRPr="00BE491B" w:rsidRDefault="00324FEE" w:rsidP="00324FEE">
      <w:pPr>
        <w:pStyle w:val="Heading7"/>
        <w:ind w:hanging="1134"/>
        <w:rPr>
          <w:color w:val="000099"/>
        </w:rPr>
      </w:pPr>
      <w:r w:rsidRPr="00324FEE">
        <w:rPr>
          <w:noProof/>
          <w:color w:val="000099"/>
          <w:lang w:val="en-IE" w:eastAsia="en-IE"/>
        </w:rPr>
        <w:drawing>
          <wp:anchor distT="0" distB="0" distL="114300" distR="114300" simplePos="0" relativeHeight="251658240" behindDoc="0" locked="0" layoutInCell="1" allowOverlap="1" wp14:anchorId="5CCE07E4" wp14:editId="01FA5C4B">
            <wp:simplePos x="0" y="0"/>
            <wp:positionH relativeFrom="margin">
              <wp:posOffset>-781050</wp:posOffset>
            </wp:positionH>
            <wp:positionV relativeFrom="margin">
              <wp:posOffset>-695325</wp:posOffset>
            </wp:positionV>
            <wp:extent cx="1247775" cy="1038896"/>
            <wp:effectExtent l="0" t="0" r="0" b="0"/>
            <wp:wrapSquare wrapText="bothSides"/>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775" cy="1038896"/>
                    </a:xfrm>
                    <a:prstGeom prst="rect">
                      <a:avLst/>
                    </a:prstGeom>
                    <a:noFill/>
                    <a:ln>
                      <a:noFill/>
                    </a:ln>
                  </pic:spPr>
                </pic:pic>
              </a:graphicData>
            </a:graphic>
          </wp:anchor>
        </w:drawing>
      </w:r>
      <w:r>
        <w:rPr>
          <w:noProof/>
          <w:color w:val="000099"/>
          <w:lang w:val="en-IE"/>
        </w:rPr>
        <w:t xml:space="preserve">                        </w:t>
      </w:r>
    </w:p>
    <w:p w14:paraId="5C10BE80" w14:textId="77777777" w:rsidR="00543F98" w:rsidRDefault="00543F98" w:rsidP="00543F98">
      <w:pPr>
        <w:jc w:val="both"/>
        <w:rPr>
          <w:rFonts w:ascii="Arial" w:hAnsi="Arial" w:cs="Arial"/>
          <w:b/>
        </w:rPr>
      </w:pPr>
    </w:p>
    <w:p w14:paraId="6D670DFF" w14:textId="77777777" w:rsidR="00CA6472" w:rsidRDefault="00CA6472" w:rsidP="00C83D88">
      <w:pPr>
        <w:ind w:left="-1260"/>
        <w:jc w:val="right"/>
        <w:outlineLvl w:val="0"/>
        <w:rPr>
          <w:rFonts w:ascii="Arial" w:hAnsi="Arial" w:cs="Arial"/>
          <w:b/>
          <w:bCs/>
          <w:noProof/>
          <w:lang w:val="en-US" w:eastAsia="en-US"/>
        </w:rPr>
      </w:pPr>
    </w:p>
    <w:p w14:paraId="4BD22797" w14:textId="03A85F92" w:rsidR="00C83D88" w:rsidRPr="0043074C" w:rsidRDefault="00C83D88" w:rsidP="00C83D88">
      <w:pPr>
        <w:ind w:left="-1260"/>
        <w:jc w:val="right"/>
        <w:outlineLvl w:val="0"/>
        <w:rPr>
          <w:rFonts w:ascii="Arial" w:hAnsi="Arial" w:cs="Arial"/>
          <w:b/>
          <w:bCs/>
          <w:noProof/>
          <w:lang w:val="en-US" w:eastAsia="en-US"/>
        </w:rPr>
      </w:pPr>
      <w:r w:rsidRPr="4CF1F144">
        <w:rPr>
          <w:rFonts w:ascii="Arial" w:hAnsi="Arial" w:cs="Arial"/>
          <w:b/>
          <w:bCs/>
          <w:noProof/>
          <w:lang w:val="en-US" w:eastAsia="en-US"/>
        </w:rPr>
        <w:t>Pharmaceutical Technician (Staff Grade)</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2B1633E0" w14:textId="77777777" w:rsidR="00C83D88" w:rsidRDefault="00C83D88" w:rsidP="00C83D88">
            <w:pPr>
              <w:outlineLvl w:val="0"/>
              <w:rPr>
                <w:rFonts w:ascii="Arial" w:hAnsi="Arial" w:cs="Arial"/>
                <w:b/>
                <w:bCs/>
                <w:noProof/>
                <w:lang w:val="en-US" w:eastAsia="en-US"/>
              </w:rPr>
            </w:pPr>
            <w:r w:rsidRPr="4CF1F144">
              <w:rPr>
                <w:rFonts w:ascii="Arial" w:hAnsi="Arial" w:cs="Arial"/>
                <w:b/>
                <w:bCs/>
                <w:noProof/>
                <w:lang w:val="en-US" w:eastAsia="en-US"/>
              </w:rPr>
              <w:t>Pharmaceutical Technician (Staff Grade)</w:t>
            </w:r>
            <w:del w:id="0" w:author="Helen Moran3" w:date="2023-11-03T15:24:00Z">
              <w:r w:rsidRPr="4CF1F144" w:rsidDel="00F24F30">
                <w:rPr>
                  <w:rFonts w:ascii="Arial" w:hAnsi="Arial" w:cs="Arial"/>
                  <w:b/>
                  <w:bCs/>
                  <w:noProof/>
                  <w:lang w:val="en-US" w:eastAsia="en-US"/>
                </w:rPr>
                <w:delText xml:space="preserve"> </w:delText>
              </w:r>
            </w:del>
          </w:p>
          <w:p w14:paraId="0DD0EAB9" w14:textId="77777777" w:rsidR="00C83D88" w:rsidRPr="00C83D88" w:rsidRDefault="00C83D88" w:rsidP="00C83D88">
            <w:pPr>
              <w:outlineLvl w:val="0"/>
              <w:rPr>
                <w:rFonts w:ascii="Arial" w:hAnsi="Arial" w:cs="Arial"/>
                <w:b/>
                <w:bCs/>
                <w:i/>
              </w:rPr>
            </w:pPr>
            <w:r w:rsidRPr="00C83D88">
              <w:rPr>
                <w:rFonts w:ascii="Arial" w:hAnsi="Arial" w:cs="Arial"/>
                <w:i/>
              </w:rPr>
              <w:t>(Grade Code: 3212)</w:t>
            </w:r>
          </w:p>
          <w:p w14:paraId="1A2CE988" w14:textId="350F6804" w:rsidR="00543F98" w:rsidRPr="00F6254C" w:rsidRDefault="00543F98" w:rsidP="00F6254C">
            <w:pPr>
              <w:tabs>
                <w:tab w:val="left" w:pos="283"/>
              </w:tabs>
              <w:rPr>
                <w:rFonts w:ascii="Arial" w:hAnsi="Arial" w:cs="Arial"/>
                <w:iCs/>
              </w:rPr>
            </w:pP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65053795" w14:textId="2C8D2CCF" w:rsidR="00792F91" w:rsidRPr="00C83D88" w:rsidRDefault="00E91B9B" w:rsidP="00792F91">
            <w:pPr>
              <w:rPr>
                <w:rFonts w:ascii="Arial" w:hAnsi="Arial" w:cs="Arial"/>
                <w:bCs/>
                <w:iCs/>
              </w:rPr>
            </w:pPr>
            <w:r>
              <w:rPr>
                <w:rFonts w:ascii="Arial" w:hAnsi="Arial" w:cs="Arial"/>
                <w:bCs/>
                <w:iCs/>
              </w:rPr>
              <w:t>NRS15435</w:t>
            </w:r>
          </w:p>
          <w:p w14:paraId="14323542" w14:textId="77777777" w:rsidR="00792F91" w:rsidRPr="00F6254C" w:rsidRDefault="00792F91" w:rsidP="00792F91">
            <w:pPr>
              <w:rPr>
                <w:rFonts w:ascii="Arial" w:hAnsi="Arial" w:cs="Arial"/>
                <w:bCs/>
                <w:iCs/>
                <w:color w:val="000099"/>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19B9A4F7" w14:textId="77777777" w:rsidR="00792F91" w:rsidRPr="00384936" w:rsidRDefault="00384936" w:rsidP="00973C58">
            <w:pPr>
              <w:rPr>
                <w:rFonts w:ascii="Arial" w:hAnsi="Arial" w:cs="Arial"/>
                <w:bCs/>
                <w:iCs/>
                <w:color w:val="000000" w:themeColor="text1"/>
              </w:rPr>
            </w:pPr>
            <w:r w:rsidRPr="00384936">
              <w:rPr>
                <w:rFonts w:ascii="Arial" w:hAnsi="Arial" w:cs="Arial"/>
                <w:bCs/>
                <w:iCs/>
                <w:color w:val="000000" w:themeColor="text1"/>
              </w:rPr>
              <w:t>Tuesday 7</w:t>
            </w:r>
            <w:r w:rsidRPr="00384936">
              <w:rPr>
                <w:rFonts w:ascii="Arial" w:hAnsi="Arial" w:cs="Arial"/>
                <w:bCs/>
                <w:iCs/>
                <w:color w:val="000000" w:themeColor="text1"/>
                <w:vertAlign w:val="superscript"/>
              </w:rPr>
              <w:t>th</w:t>
            </w:r>
            <w:r w:rsidRPr="00384936">
              <w:rPr>
                <w:rFonts w:ascii="Arial" w:hAnsi="Arial" w:cs="Arial"/>
                <w:bCs/>
                <w:iCs/>
                <w:color w:val="000000" w:themeColor="text1"/>
              </w:rPr>
              <w:t xml:space="preserve"> of July 2026 at 12:00PM</w:t>
            </w:r>
          </w:p>
          <w:p w14:paraId="1DC28C0B" w14:textId="21E2335E" w:rsidR="00384936" w:rsidRPr="00F6254C" w:rsidRDefault="00384936" w:rsidP="00973C58">
            <w:pPr>
              <w:rPr>
                <w:rFonts w:ascii="Arial" w:hAnsi="Arial" w:cs="Arial"/>
                <w:bCs/>
                <w:iCs/>
                <w:color w:val="000099"/>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2C776669" w:rsidR="00792F91" w:rsidRPr="00973C58" w:rsidRDefault="00986ECA" w:rsidP="00792F91">
            <w:pPr>
              <w:rPr>
                <w:rFonts w:ascii="Arial" w:hAnsi="Arial" w:cs="Arial"/>
                <w:bCs/>
                <w:iCs/>
              </w:rPr>
            </w:pPr>
            <w:r w:rsidRPr="00973C58">
              <w:rPr>
                <w:rFonts w:ascii="Arial" w:hAnsi="Arial" w:cs="Arial"/>
              </w:rPr>
              <w:t>Candidates will normally be given at least two weeks' notice of interview. The timescale may be reduced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10B7D725" w14:textId="77777777" w:rsidR="0038087E" w:rsidRPr="0038087E" w:rsidRDefault="0038087E" w:rsidP="0038087E">
            <w:pPr>
              <w:jc w:val="both"/>
              <w:rPr>
                <w:rFonts w:ascii="Arial" w:hAnsi="Arial" w:cs="Arial"/>
                <w:b/>
                <w:iCs/>
              </w:rPr>
            </w:pPr>
            <w:r w:rsidRPr="0038087E">
              <w:rPr>
                <w:rFonts w:ascii="Arial" w:hAnsi="Arial" w:cs="Arial"/>
                <w:b/>
                <w:iCs/>
              </w:rPr>
              <w:t>HSE Primary Care Reimbursement Service (PCRS), Exit 5 M50, Finglas, D11 XKF3 and J5 Plaza, North Park Business Park, Exit 5, M50, North Road, Finglas, D11PXT0</w:t>
            </w:r>
          </w:p>
          <w:p w14:paraId="77C567B3" w14:textId="77777777" w:rsidR="0038087E" w:rsidRPr="0038087E" w:rsidRDefault="0038087E" w:rsidP="0038087E">
            <w:pPr>
              <w:jc w:val="both"/>
              <w:rPr>
                <w:rFonts w:ascii="Arial" w:hAnsi="Arial" w:cs="Arial"/>
                <w:b/>
                <w:iCs/>
              </w:rPr>
            </w:pPr>
          </w:p>
          <w:p w14:paraId="12DA1F4C" w14:textId="3F366569" w:rsidR="00792F91" w:rsidRDefault="0038087E" w:rsidP="0038087E">
            <w:pPr>
              <w:rPr>
                <w:rFonts w:ascii="Arial" w:hAnsi="Arial" w:cs="Arial"/>
                <w:bCs/>
                <w:iCs/>
              </w:rPr>
            </w:pPr>
            <w:r w:rsidRPr="0038087E">
              <w:rPr>
                <w:rFonts w:ascii="Arial" w:hAnsi="Arial" w:cs="Arial"/>
                <w:bCs/>
                <w:iCs/>
              </w:rPr>
              <w:t xml:space="preserve">There is currently </w:t>
            </w:r>
            <w:r>
              <w:rPr>
                <w:rFonts w:ascii="Arial" w:hAnsi="Arial" w:cs="Arial"/>
                <w:bCs/>
                <w:iCs/>
              </w:rPr>
              <w:t>a</w:t>
            </w:r>
            <w:r w:rsidRPr="0038087E">
              <w:rPr>
                <w:rFonts w:ascii="Arial" w:hAnsi="Arial" w:cs="Arial"/>
                <w:bCs/>
                <w:iCs/>
              </w:rPr>
              <w:t xml:space="preserve"> permanent whole-time vacancy available within Primary Care Reimbursement Service (PCRS), J5 Plaza, North Park, North Road, Finglas, Dublin 11.</w:t>
            </w:r>
          </w:p>
          <w:p w14:paraId="24DD4749" w14:textId="77777777" w:rsidR="0038087E" w:rsidRPr="0038087E" w:rsidRDefault="0038087E" w:rsidP="0038087E">
            <w:pPr>
              <w:rPr>
                <w:rFonts w:ascii="Arial" w:hAnsi="Arial" w:cs="Arial"/>
                <w:bCs/>
                <w:iCs/>
                <w:color w:val="000000" w:themeColor="text1"/>
              </w:rPr>
            </w:pPr>
          </w:p>
          <w:p w14:paraId="10BE9F02" w14:textId="77777777" w:rsidR="00792F91" w:rsidRPr="00CA6472" w:rsidRDefault="00792F91" w:rsidP="00792F91">
            <w:pPr>
              <w:rPr>
                <w:rFonts w:ascii="Arial" w:hAnsi="Arial" w:cs="Arial"/>
              </w:rPr>
            </w:pPr>
            <w:r w:rsidRPr="00CA6472">
              <w:rPr>
                <w:rFonts w:ascii="Arial" w:hAnsi="Arial" w:cs="Arial"/>
              </w:rPr>
              <w:t xml:space="preserve">A panel may be formed </w:t>
            </w:r>
            <w:proofErr w:type="gramStart"/>
            <w:r w:rsidRPr="00CA6472">
              <w:rPr>
                <w:rFonts w:ascii="Arial" w:hAnsi="Arial" w:cs="Arial"/>
              </w:rPr>
              <w:t>as a result of</w:t>
            </w:r>
            <w:proofErr w:type="gramEnd"/>
            <w:r w:rsidRPr="00CA6472">
              <w:rPr>
                <w:rFonts w:ascii="Arial" w:hAnsi="Arial" w:cs="Arial"/>
              </w:rPr>
              <w:t xml:space="preserve"> this campaign for </w:t>
            </w:r>
            <w:r w:rsidR="00CA6472" w:rsidRPr="00CA6472">
              <w:rPr>
                <w:rFonts w:ascii="Arial" w:hAnsi="Arial" w:cs="Arial"/>
                <w:b/>
                <w:bCs/>
              </w:rPr>
              <w:t>Primary Care Reimbursement Service</w:t>
            </w:r>
            <w:r w:rsidRPr="00CA6472">
              <w:rPr>
                <w:rFonts w:ascii="Arial" w:hAnsi="Arial" w:cs="Arial"/>
                <w:b/>
                <w:iCs/>
              </w:rPr>
              <w:t xml:space="preserve"> </w:t>
            </w:r>
            <w:r w:rsidR="00CA6472" w:rsidRPr="00CA6472">
              <w:rPr>
                <w:rFonts w:ascii="Arial" w:hAnsi="Arial" w:cs="Arial"/>
                <w:b/>
                <w:iCs/>
              </w:rPr>
              <w:t>(PCRS)</w:t>
            </w:r>
            <w:r w:rsidR="00CA6472" w:rsidRPr="00CA6472">
              <w:rPr>
                <w:rFonts w:ascii="Arial" w:hAnsi="Arial" w:cs="Arial"/>
                <w:iCs/>
              </w:rPr>
              <w:t xml:space="preserve"> </w:t>
            </w:r>
            <w:r w:rsidRPr="00CA6472">
              <w:rPr>
                <w:rFonts w:ascii="Arial" w:hAnsi="Arial" w:cs="Arial"/>
              </w:rPr>
              <w:t xml:space="preserve">from which current and future, permanent and specified purpose vacancies of full or part-time duration may be filled. </w:t>
            </w:r>
          </w:p>
          <w:p w14:paraId="54EF7056" w14:textId="4F44780E" w:rsidR="00CA6472" w:rsidRPr="00F6254C" w:rsidRDefault="00CA6472" w:rsidP="00792F91">
            <w:pPr>
              <w:rPr>
                <w:rFonts w:ascii="Arial" w:hAnsi="Arial" w:cs="Arial"/>
                <w:color w:val="000099"/>
              </w:rPr>
            </w:pPr>
          </w:p>
        </w:tc>
      </w:tr>
      <w:tr w:rsidR="00792F91" w:rsidRPr="00E766A5" w14:paraId="1669EECD" w14:textId="77777777" w:rsidTr="00F6254C">
        <w:tc>
          <w:tcPr>
            <w:tcW w:w="2364" w:type="dxa"/>
          </w:tcPr>
          <w:p w14:paraId="4F5F5FAC" w14:textId="77777777" w:rsidR="00792F91" w:rsidRPr="00F6254C" w:rsidRDefault="00792F91" w:rsidP="00792F91">
            <w:pPr>
              <w:rPr>
                <w:rFonts w:ascii="Arial" w:hAnsi="Arial" w:cs="Arial"/>
                <w:b/>
                <w:bCs/>
              </w:rPr>
            </w:pPr>
            <w:r w:rsidRPr="00F6254C">
              <w:rPr>
                <w:rFonts w:ascii="Arial" w:hAnsi="Arial" w:cs="Arial"/>
                <w:b/>
                <w:bCs/>
              </w:rPr>
              <w:t>Informal Enquiries</w:t>
            </w:r>
          </w:p>
        </w:tc>
        <w:tc>
          <w:tcPr>
            <w:tcW w:w="8256" w:type="dxa"/>
          </w:tcPr>
          <w:p w14:paraId="4626F869" w14:textId="4F7BE4E3" w:rsidR="00CA6472" w:rsidRDefault="00CA6472" w:rsidP="00CA6472">
            <w:pPr>
              <w:rPr>
                <w:rFonts w:ascii="Arial" w:hAnsi="Arial" w:cs="Arial"/>
              </w:rPr>
            </w:pPr>
            <w:r>
              <w:rPr>
                <w:rFonts w:ascii="Arial" w:hAnsi="Arial" w:cs="Arial"/>
              </w:rPr>
              <w:t xml:space="preserve">Linda Fitzharris, Head of </w:t>
            </w:r>
            <w:r w:rsidR="0038087E">
              <w:rPr>
                <w:rFonts w:ascii="Arial" w:hAnsi="Arial" w:cs="Arial"/>
              </w:rPr>
              <w:t xml:space="preserve">Corporate Pharmaceutical Unit &amp; </w:t>
            </w:r>
            <w:r>
              <w:rPr>
                <w:rFonts w:ascii="Arial" w:hAnsi="Arial" w:cs="Arial"/>
              </w:rPr>
              <w:t xml:space="preserve">Pharmacy Function </w:t>
            </w:r>
          </w:p>
          <w:p w14:paraId="6014BD31" w14:textId="32B91AAF" w:rsidR="00CA6472" w:rsidRDefault="00CA6472" w:rsidP="00CA6472">
            <w:pPr>
              <w:rPr>
                <w:rFonts w:ascii="Arial" w:hAnsi="Arial" w:cs="Arial"/>
              </w:rPr>
            </w:pPr>
            <w:r>
              <w:rPr>
                <w:rFonts w:ascii="Arial" w:hAnsi="Arial" w:cs="Arial"/>
              </w:rPr>
              <w:t xml:space="preserve">Tel.: </w:t>
            </w:r>
            <w:r>
              <w:rPr>
                <w:rFonts w:ascii="Arial" w:hAnsi="Arial" w:cs="Arial"/>
              </w:rPr>
              <w:tab/>
              <w:t xml:space="preserve">01 - 8647100 </w:t>
            </w:r>
          </w:p>
          <w:p w14:paraId="0575A311" w14:textId="02418558" w:rsidR="00CA6472" w:rsidRDefault="00CA6472" w:rsidP="00CA6472">
            <w:pPr>
              <w:rPr>
                <w:rFonts w:ascii="Arial" w:hAnsi="Arial" w:cs="Arial"/>
                <w:color w:val="000099"/>
              </w:rPr>
            </w:pPr>
            <w:r>
              <w:rPr>
                <w:rFonts w:ascii="Arial" w:hAnsi="Arial" w:cs="Arial"/>
              </w:rPr>
              <w:t xml:space="preserve">Email: </w:t>
            </w:r>
            <w:r>
              <w:rPr>
                <w:rFonts w:ascii="Arial" w:hAnsi="Arial" w:cs="Arial"/>
              </w:rPr>
              <w:tab/>
            </w:r>
            <w:hyperlink r:id="rId11" w:history="1">
              <w:r>
                <w:rPr>
                  <w:rStyle w:val="Hyperlink"/>
                  <w:rFonts w:ascii="Arial" w:hAnsi="Arial" w:cs="Arial"/>
                </w:rPr>
                <w:t>Linda.Fitzharris@hse.ie.</w:t>
              </w:r>
            </w:hyperlink>
          </w:p>
          <w:p w14:paraId="53559CB7" w14:textId="6BB8F3BB" w:rsidR="00792F91" w:rsidRPr="00F6254C" w:rsidRDefault="00792F91" w:rsidP="00CA6472">
            <w:pPr>
              <w:rPr>
                <w:rFonts w:ascii="Arial" w:hAnsi="Arial" w:cs="Arial"/>
                <w:color w:val="000099"/>
              </w:rPr>
            </w:pPr>
          </w:p>
        </w:tc>
      </w:tr>
      <w:tr w:rsidR="00E91B9B" w:rsidRPr="00E766A5" w14:paraId="5897D82B" w14:textId="77777777" w:rsidTr="00F6254C">
        <w:tc>
          <w:tcPr>
            <w:tcW w:w="2364" w:type="dxa"/>
          </w:tcPr>
          <w:p w14:paraId="0B3EAE74" w14:textId="26809603" w:rsidR="00E91B9B" w:rsidRPr="00E91B9B" w:rsidRDefault="00E91B9B" w:rsidP="00792F91">
            <w:pPr>
              <w:rPr>
                <w:rFonts w:ascii="Arial" w:hAnsi="Arial" w:cs="Arial"/>
                <w:b/>
                <w:bCs/>
              </w:rPr>
            </w:pPr>
            <w:r w:rsidRPr="00E91B9B">
              <w:rPr>
                <w:rFonts w:ascii="Arial" w:hAnsi="Arial" w:cs="Arial"/>
                <w:b/>
                <w:bCs/>
              </w:rPr>
              <w:t>Reasonable Accommodations</w:t>
            </w:r>
          </w:p>
        </w:tc>
        <w:tc>
          <w:tcPr>
            <w:tcW w:w="8256" w:type="dxa"/>
          </w:tcPr>
          <w:p w14:paraId="594C32FC" w14:textId="57AAFDC3" w:rsidR="00E91B9B" w:rsidRPr="00E91B9B" w:rsidRDefault="00E91B9B" w:rsidP="00E91B9B">
            <w:pPr>
              <w:spacing w:line="276" w:lineRule="auto"/>
              <w:rPr>
                <w:rFonts w:ascii="Arial" w:eastAsiaTheme="minorHAnsi" w:hAnsi="Arial" w:cs="Arial"/>
                <w:lang w:eastAsia="en-US"/>
              </w:rPr>
            </w:pPr>
            <w:r w:rsidRPr="00E91B9B">
              <w:rPr>
                <w:rFonts w:ascii="Arial" w:hAnsi="Arial" w:cs="Arial"/>
              </w:rPr>
              <w:t xml:space="preserve">Candidates who require a Reasonable Accommodation/s to support their participation, at any stage, in the recruitment and selection process, should email </w:t>
            </w:r>
            <w:hyperlink r:id="rId12" w:history="1">
              <w:r w:rsidRPr="00EE36B2">
                <w:rPr>
                  <w:rStyle w:val="Hyperlink"/>
                  <w:rFonts w:ascii="Arial" w:hAnsi="Arial" w:cs="Arial"/>
                </w:rPr>
                <w:t>applyalliedhealth@hse.ie</w:t>
              </w:r>
            </w:hyperlink>
            <w:r>
              <w:rPr>
                <w:rFonts w:ascii="Arial" w:hAnsi="Arial" w:cs="Arial"/>
              </w:rPr>
              <w:t xml:space="preserve">, </w:t>
            </w:r>
          </w:p>
          <w:p w14:paraId="7EB749D1" w14:textId="77777777" w:rsidR="00E91B9B" w:rsidRPr="00E91B9B" w:rsidRDefault="00E91B9B" w:rsidP="00CA6472">
            <w:pPr>
              <w:rPr>
                <w:rFonts w:ascii="Arial" w:hAnsi="Arial" w:cs="Arial"/>
              </w:rPr>
            </w:pPr>
          </w:p>
        </w:tc>
      </w:tr>
      <w:tr w:rsidR="00CA6472" w:rsidRPr="00E766A5" w14:paraId="03188742" w14:textId="77777777" w:rsidTr="00F6254C">
        <w:tc>
          <w:tcPr>
            <w:tcW w:w="2364" w:type="dxa"/>
          </w:tcPr>
          <w:p w14:paraId="78FAEB89" w14:textId="77777777" w:rsidR="00CA6472" w:rsidRPr="00F6254C" w:rsidRDefault="00CA6472" w:rsidP="00CA6472">
            <w:pPr>
              <w:rPr>
                <w:rFonts w:ascii="Arial" w:hAnsi="Arial" w:cs="Arial"/>
                <w:b/>
                <w:bCs/>
              </w:rPr>
            </w:pPr>
            <w:r w:rsidRPr="00F6254C">
              <w:rPr>
                <w:rFonts w:ascii="Arial" w:hAnsi="Arial" w:cs="Arial"/>
                <w:b/>
                <w:bCs/>
              </w:rPr>
              <w:t>Details of Service</w:t>
            </w:r>
          </w:p>
          <w:p w14:paraId="4D2AE865" w14:textId="77777777" w:rsidR="00CA6472" w:rsidRPr="00F6254C" w:rsidRDefault="00CA6472" w:rsidP="00CA6472">
            <w:pPr>
              <w:rPr>
                <w:rFonts w:ascii="Arial" w:hAnsi="Arial" w:cs="Arial"/>
                <w:b/>
                <w:bCs/>
              </w:rPr>
            </w:pPr>
          </w:p>
        </w:tc>
        <w:tc>
          <w:tcPr>
            <w:tcW w:w="8256" w:type="dxa"/>
          </w:tcPr>
          <w:p w14:paraId="6EFE92C3" w14:textId="6B6DEEDA" w:rsidR="00CA6472" w:rsidRDefault="00CA6472" w:rsidP="00CA6472">
            <w:pPr>
              <w:rPr>
                <w:rFonts w:ascii="Arial" w:hAnsi="Arial" w:cs="Arial"/>
                <w:iCs/>
              </w:rPr>
            </w:pPr>
            <w:r>
              <w:rPr>
                <w:rFonts w:ascii="Arial" w:hAnsi="Arial" w:cs="Arial"/>
                <w:iCs/>
              </w:rPr>
              <w:t xml:space="preserve">The HSE’s Primary Care Reimbursement Service (PCRS) supports the delivery of a wide range of primary care services to the </w:t>
            </w:r>
            <w:proofErr w:type="gramStart"/>
            <w:r>
              <w:rPr>
                <w:rFonts w:ascii="Arial" w:hAnsi="Arial" w:cs="Arial"/>
                <w:iCs/>
              </w:rPr>
              <w:t>general public</w:t>
            </w:r>
            <w:proofErr w:type="gramEnd"/>
            <w:r>
              <w:rPr>
                <w:rFonts w:ascii="Arial" w:hAnsi="Arial" w:cs="Arial"/>
                <w:iCs/>
              </w:rPr>
              <w:t xml:space="preserve"> through over 7,000 primary care contractors (i.e. doctors, dentists, pharmacists, optometrists, etc.) across a range of community health schemes.  These schemes form the infrastructure through which the Irish health system delivers a significant proportion of primary care to the public. PCRS manages a budget </w:t>
            </w:r>
            <w:proofErr w:type="gramStart"/>
            <w:r>
              <w:rPr>
                <w:rFonts w:ascii="Arial" w:hAnsi="Arial" w:cs="Arial"/>
                <w:iCs/>
              </w:rPr>
              <w:t>in excess of</w:t>
            </w:r>
            <w:proofErr w:type="gramEnd"/>
            <w:r>
              <w:rPr>
                <w:rFonts w:ascii="Arial" w:hAnsi="Arial" w:cs="Arial"/>
                <w:iCs/>
              </w:rPr>
              <w:t xml:space="preserve"> €</w:t>
            </w:r>
            <w:r w:rsidR="0038087E">
              <w:rPr>
                <w:rFonts w:ascii="Arial" w:hAnsi="Arial" w:cs="Arial"/>
                <w:iCs/>
              </w:rPr>
              <w:t>4</w:t>
            </w:r>
            <w:r>
              <w:rPr>
                <w:rFonts w:ascii="Arial" w:hAnsi="Arial" w:cs="Arial"/>
                <w:iCs/>
              </w:rPr>
              <w:t>bn to support this.</w:t>
            </w:r>
          </w:p>
          <w:p w14:paraId="3751279F" w14:textId="77777777" w:rsidR="00CA6472" w:rsidRDefault="00CA6472" w:rsidP="00CA6472">
            <w:pPr>
              <w:rPr>
                <w:rFonts w:ascii="Arial" w:hAnsi="Arial" w:cs="Arial"/>
                <w:iCs/>
              </w:rPr>
            </w:pPr>
          </w:p>
          <w:p w14:paraId="3F69BE14" w14:textId="77777777" w:rsidR="00CA6472" w:rsidRDefault="00CA6472" w:rsidP="00CA6472">
            <w:pPr>
              <w:rPr>
                <w:rFonts w:ascii="Arial" w:hAnsi="Arial" w:cs="Arial"/>
                <w:iCs/>
              </w:rPr>
            </w:pPr>
            <w:r>
              <w:rPr>
                <w:rFonts w:ascii="Arial" w:hAnsi="Arial" w:cs="Arial"/>
                <w:iCs/>
              </w:rPr>
              <w:t xml:space="preserve">The PCRS is responsible, through its reimbursement activities, for making payments to primary care contractors for the services provided, according to the rules of the relevant schemes. PCRS reimburses and makes payments to suppliers and pharmaceutical companies under the terms of other schemes such as </w:t>
            </w:r>
            <w:proofErr w:type="gramStart"/>
            <w:r>
              <w:rPr>
                <w:rFonts w:ascii="Arial" w:hAnsi="Arial" w:cs="Arial"/>
                <w:iCs/>
              </w:rPr>
              <w:t>High Tech</w:t>
            </w:r>
            <w:proofErr w:type="gramEnd"/>
            <w:r>
              <w:rPr>
                <w:rFonts w:ascii="Arial" w:hAnsi="Arial" w:cs="Arial"/>
                <w:iCs/>
              </w:rPr>
              <w:t xml:space="preserve"> Arrangement. PCRS also reimburses hospitals (and others) for services under various national arrangements such as the Oncology Drug Management System and Hepatitis C drug reimbursements. </w:t>
            </w:r>
          </w:p>
          <w:p w14:paraId="56ADCB66" w14:textId="77777777" w:rsidR="00CA6472" w:rsidRDefault="00CA6472" w:rsidP="00CA6472">
            <w:pPr>
              <w:rPr>
                <w:rFonts w:ascii="Arial" w:hAnsi="Arial" w:cs="Arial"/>
                <w:iCs/>
              </w:rPr>
            </w:pPr>
          </w:p>
          <w:p w14:paraId="6460E27E" w14:textId="77777777" w:rsidR="00CA6472" w:rsidRDefault="00CA6472" w:rsidP="00CA6472">
            <w:pPr>
              <w:rPr>
                <w:rFonts w:ascii="Arial" w:hAnsi="Arial" w:cs="Arial"/>
                <w:iCs/>
              </w:rPr>
            </w:pPr>
            <w:r>
              <w:rPr>
                <w:rFonts w:ascii="Arial" w:hAnsi="Arial" w:cs="Arial"/>
                <w:iCs/>
              </w:rPr>
              <w:t>In addition to the processing and making of payments on a national basis to key service providers and recipients, PCRS also compiles statistics and trend analyses which are provided to other areas within the HSE, Government Departments and other interested parties.</w:t>
            </w:r>
          </w:p>
          <w:p w14:paraId="73DDDED3" w14:textId="77777777" w:rsidR="00CA6472" w:rsidRDefault="00CA6472" w:rsidP="00CA6472">
            <w:pPr>
              <w:rPr>
                <w:rFonts w:ascii="Arial" w:hAnsi="Arial" w:cs="Arial"/>
                <w:iCs/>
              </w:rPr>
            </w:pPr>
          </w:p>
          <w:p w14:paraId="21BA49CD" w14:textId="77777777" w:rsidR="00CA6472" w:rsidRDefault="00CA6472" w:rsidP="00CA6472">
            <w:pPr>
              <w:rPr>
                <w:rFonts w:ascii="Arial" w:hAnsi="Arial" w:cs="Arial"/>
                <w:iCs/>
              </w:rPr>
            </w:pPr>
            <w:r>
              <w:rPr>
                <w:rFonts w:ascii="Arial" w:hAnsi="Arial" w:cs="Arial"/>
                <w:iCs/>
              </w:rPr>
              <w:t>PCRS provides additional services to the wider health service through the functions of the Corporate Pharmaceutical Unit which is responsible for drug pricing and through other functions such as the PCRS’s collaborative support to the Medicines Management Programme.</w:t>
            </w:r>
          </w:p>
          <w:p w14:paraId="0AE4B5A1" w14:textId="77777777" w:rsidR="00CA6472" w:rsidRPr="00F6254C" w:rsidRDefault="00CA6472" w:rsidP="00CA6472">
            <w:pPr>
              <w:rPr>
                <w:rFonts w:ascii="Arial" w:hAnsi="Arial" w:cs="Arial"/>
                <w:iCs/>
                <w:color w:val="000099"/>
              </w:rPr>
            </w:pP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250212F7" w14:textId="77777777" w:rsidR="00792F91" w:rsidRPr="003C5540" w:rsidRDefault="00CA6472" w:rsidP="00CA6472">
            <w:pPr>
              <w:pStyle w:val="ListParagraph"/>
              <w:ind w:left="-43"/>
              <w:rPr>
                <w:rFonts w:ascii="Arial" w:hAnsi="Arial" w:cs="Arial"/>
              </w:rPr>
            </w:pPr>
            <w:r w:rsidRPr="003C5540">
              <w:rPr>
                <w:rFonts w:ascii="Arial" w:hAnsi="Arial" w:cs="Arial"/>
              </w:rPr>
              <w:t>The successful candidate will report to the Chief Pharmacist or their deputy.</w:t>
            </w:r>
          </w:p>
          <w:p w14:paraId="3CBC6A3A" w14:textId="710697FF" w:rsidR="00CA6472" w:rsidRPr="003C5540" w:rsidRDefault="00CA6472" w:rsidP="00CA6472">
            <w:pPr>
              <w:pStyle w:val="ListParagraph"/>
              <w:ind w:left="-43"/>
              <w:rPr>
                <w:rFonts w:ascii="Arial" w:hAnsi="Arial" w:cs="Arial"/>
                <w:iCs/>
              </w:rPr>
            </w:pPr>
          </w:p>
        </w:tc>
      </w:tr>
      <w:tr w:rsidR="00792F91" w:rsidRPr="00E766A5" w14:paraId="0E89F2ED" w14:textId="77777777" w:rsidTr="00F6254C">
        <w:tc>
          <w:tcPr>
            <w:tcW w:w="2364" w:type="dxa"/>
          </w:tcPr>
          <w:p w14:paraId="061A4806" w14:textId="3EF5CA01" w:rsidR="00792F91" w:rsidRDefault="00792F91" w:rsidP="00792F91">
            <w:pPr>
              <w:rPr>
                <w:rFonts w:ascii="Arial" w:hAnsi="Arial" w:cs="Arial"/>
                <w:b/>
                <w:bCs/>
              </w:rPr>
            </w:pPr>
            <w:r>
              <w:rPr>
                <w:rFonts w:ascii="Arial" w:hAnsi="Arial" w:cs="Arial"/>
                <w:b/>
                <w:bCs/>
              </w:rPr>
              <w:t>Key Working Relationships</w:t>
            </w:r>
          </w:p>
          <w:p w14:paraId="3949D30A" w14:textId="19C3B7C5" w:rsidR="00792F91" w:rsidRPr="00F6254C" w:rsidRDefault="00792F91" w:rsidP="00CA6472">
            <w:pPr>
              <w:rPr>
                <w:rFonts w:ascii="Arial" w:hAnsi="Arial" w:cs="Arial"/>
                <w:b/>
                <w:bCs/>
              </w:rPr>
            </w:pPr>
          </w:p>
        </w:tc>
        <w:tc>
          <w:tcPr>
            <w:tcW w:w="8256" w:type="dxa"/>
          </w:tcPr>
          <w:p w14:paraId="6031FDB3" w14:textId="38488324" w:rsidR="00792F91" w:rsidRPr="003C5540" w:rsidRDefault="00792F91" w:rsidP="00792F91">
            <w:pPr>
              <w:rPr>
                <w:rFonts w:ascii="Arial" w:hAnsi="Arial" w:cs="Arial"/>
                <w:iCs/>
              </w:rPr>
            </w:pPr>
          </w:p>
          <w:p w14:paraId="47372BAD" w14:textId="01E14646" w:rsidR="001E65F7" w:rsidRPr="003C5540" w:rsidRDefault="001E65F7" w:rsidP="001E65F7">
            <w:pPr>
              <w:rPr>
                <w:rFonts w:ascii="Arial" w:hAnsi="Arial" w:cs="Arial"/>
                <w:iCs/>
              </w:rPr>
            </w:pPr>
            <w:r w:rsidRPr="003C5540">
              <w:rPr>
                <w:rFonts w:ascii="Arial" w:hAnsi="Arial" w:cs="Arial"/>
                <w:iCs/>
              </w:rPr>
              <w:t>The key stakeholders for the Pharmaceutical Technician within PCRS are:</w:t>
            </w:r>
          </w:p>
          <w:p w14:paraId="3E84B351" w14:textId="45D03E43" w:rsidR="003C5540" w:rsidRDefault="00D952E4" w:rsidP="003C5540">
            <w:pPr>
              <w:pStyle w:val="ListParagraph"/>
              <w:numPr>
                <w:ilvl w:val="0"/>
                <w:numId w:val="10"/>
              </w:numPr>
              <w:spacing w:line="276" w:lineRule="auto"/>
              <w:rPr>
                <w:rFonts w:ascii="Arial" w:hAnsi="Arial" w:cs="Arial"/>
                <w:iCs/>
              </w:rPr>
            </w:pPr>
            <w:r>
              <w:rPr>
                <w:rFonts w:ascii="Arial" w:hAnsi="Arial" w:cs="Arial"/>
              </w:rPr>
              <w:t>V</w:t>
            </w:r>
            <w:r w:rsidR="003C5540">
              <w:rPr>
                <w:rFonts w:ascii="Arial" w:hAnsi="Arial" w:cs="Arial"/>
              </w:rPr>
              <w:t>arious functions within</w:t>
            </w:r>
            <w:r>
              <w:rPr>
                <w:rFonts w:ascii="Arial" w:hAnsi="Arial" w:cs="Arial"/>
              </w:rPr>
              <w:t xml:space="preserve"> HSE</w:t>
            </w:r>
            <w:r w:rsidR="003C5540">
              <w:rPr>
                <w:rFonts w:ascii="Arial" w:hAnsi="Arial" w:cs="Arial"/>
              </w:rPr>
              <w:t xml:space="preserve"> PCRS such as, </w:t>
            </w:r>
            <w:r w:rsidR="003C5540">
              <w:rPr>
                <w:rFonts w:ascii="Arial" w:hAnsi="Arial" w:cs="Arial"/>
                <w:iCs/>
              </w:rPr>
              <w:t>Corporate Pharmaceutical Unit, Pharmacy Function Unit, High Tech Co-Ordination Unit, Pharmacy Operations, Finance and ICT.</w:t>
            </w:r>
          </w:p>
          <w:p w14:paraId="076A1E03" w14:textId="6C68C3E7" w:rsidR="003C5540" w:rsidRDefault="003C5540" w:rsidP="003C5540">
            <w:pPr>
              <w:pStyle w:val="ListParagraph"/>
              <w:numPr>
                <w:ilvl w:val="0"/>
                <w:numId w:val="10"/>
              </w:numPr>
              <w:spacing w:line="276" w:lineRule="auto"/>
              <w:rPr>
                <w:rFonts w:ascii="Arial" w:hAnsi="Arial" w:cs="Arial"/>
                <w:iCs/>
              </w:rPr>
            </w:pPr>
            <w:r>
              <w:rPr>
                <w:rFonts w:ascii="Arial" w:hAnsi="Arial" w:cs="Arial"/>
                <w:iCs/>
              </w:rPr>
              <w:t>Community Pharmacy Contractors and GPs</w:t>
            </w:r>
          </w:p>
          <w:p w14:paraId="0A30585A" w14:textId="1D7143FF" w:rsidR="003C5540" w:rsidRDefault="003C5540" w:rsidP="003C5540">
            <w:pPr>
              <w:pStyle w:val="ListParagraph"/>
              <w:numPr>
                <w:ilvl w:val="0"/>
                <w:numId w:val="10"/>
              </w:numPr>
              <w:spacing w:line="276" w:lineRule="auto"/>
              <w:rPr>
                <w:rFonts w:ascii="Arial" w:hAnsi="Arial" w:cs="Arial"/>
                <w:iCs/>
              </w:rPr>
            </w:pPr>
            <w:r>
              <w:rPr>
                <w:rFonts w:ascii="Arial" w:hAnsi="Arial" w:cs="Arial"/>
                <w:iCs/>
              </w:rPr>
              <w:t>Hospital Clinicians and staff</w:t>
            </w:r>
          </w:p>
          <w:p w14:paraId="76BFA244" w14:textId="2BEADE8E" w:rsidR="003C5540" w:rsidRDefault="003C5540" w:rsidP="003C5540">
            <w:pPr>
              <w:pStyle w:val="ListParagraph"/>
              <w:numPr>
                <w:ilvl w:val="0"/>
                <w:numId w:val="10"/>
              </w:numPr>
              <w:spacing w:line="276" w:lineRule="auto"/>
              <w:rPr>
                <w:rFonts w:ascii="Arial" w:hAnsi="Arial" w:cs="Arial"/>
                <w:iCs/>
              </w:rPr>
            </w:pPr>
            <w:r>
              <w:rPr>
                <w:rFonts w:ascii="Arial" w:hAnsi="Arial" w:cs="Arial"/>
                <w:iCs/>
              </w:rPr>
              <w:t>HSE Dietitians</w:t>
            </w:r>
          </w:p>
          <w:p w14:paraId="48D2979D" w14:textId="77777777" w:rsidR="00792F91" w:rsidRPr="003C5540" w:rsidRDefault="003C5540" w:rsidP="003C5540">
            <w:pPr>
              <w:pStyle w:val="ListParagraph"/>
              <w:numPr>
                <w:ilvl w:val="0"/>
                <w:numId w:val="11"/>
              </w:numPr>
              <w:rPr>
                <w:rFonts w:ascii="Arial" w:hAnsi="Arial" w:cs="Arial"/>
                <w:iCs/>
              </w:rPr>
            </w:pPr>
            <w:r>
              <w:rPr>
                <w:rFonts w:ascii="Arial" w:hAnsi="Arial" w:cs="Arial"/>
              </w:rPr>
              <w:t xml:space="preserve">HSE Medicines Management Programme </w:t>
            </w:r>
          </w:p>
          <w:p w14:paraId="78DE9869" w14:textId="3CA09F79" w:rsidR="003C5540" w:rsidRPr="003C5540" w:rsidRDefault="003C5540" w:rsidP="003C5540">
            <w:pPr>
              <w:pStyle w:val="ListParagraph"/>
              <w:numPr>
                <w:ilvl w:val="0"/>
                <w:numId w:val="11"/>
              </w:numPr>
              <w:rPr>
                <w:rFonts w:ascii="Arial" w:hAnsi="Arial" w:cs="Arial"/>
                <w:iCs/>
              </w:rPr>
            </w:pPr>
            <w:r>
              <w:rPr>
                <w:rFonts w:ascii="Arial" w:hAnsi="Arial" w:cs="Arial"/>
              </w:rPr>
              <w:t>Suppliers/Manufacturers</w:t>
            </w:r>
          </w:p>
        </w:tc>
      </w:tr>
      <w:tr w:rsidR="00792F91" w:rsidRPr="00E766A5" w14:paraId="11F49E6D" w14:textId="77777777" w:rsidTr="00F6254C">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3D720B30" w14:textId="2B7C18FA" w:rsidR="004A3B64" w:rsidRPr="004B5844" w:rsidRDefault="004A3B64" w:rsidP="004B5844">
            <w:pPr>
              <w:pStyle w:val="ListParagraph"/>
              <w:numPr>
                <w:ilvl w:val="0"/>
                <w:numId w:val="13"/>
              </w:numPr>
              <w:ind w:left="714" w:hanging="357"/>
              <w:contextualSpacing/>
              <w:jc w:val="both"/>
              <w:rPr>
                <w:rFonts w:asciiTheme="minorHAnsi" w:eastAsiaTheme="minorEastAsia" w:hAnsiTheme="minorHAnsi" w:cstheme="minorBidi"/>
              </w:rPr>
            </w:pPr>
            <w:r>
              <w:rPr>
                <w:rFonts w:ascii="Arial" w:hAnsi="Arial" w:cs="Arial"/>
              </w:rPr>
              <w:t xml:space="preserve">To work with the team members of the Pharmacy Function Unit </w:t>
            </w:r>
            <w:r w:rsidR="003C5540">
              <w:rPr>
                <w:rFonts w:ascii="Arial" w:hAnsi="Arial" w:cs="Arial"/>
              </w:rPr>
              <w:t xml:space="preserve">and </w:t>
            </w:r>
            <w:proofErr w:type="gramStart"/>
            <w:r w:rsidR="003C5540">
              <w:rPr>
                <w:rFonts w:ascii="Arial" w:hAnsi="Arial" w:cs="Arial"/>
              </w:rPr>
              <w:t>High Tech</w:t>
            </w:r>
            <w:proofErr w:type="gramEnd"/>
            <w:r w:rsidR="003C5540">
              <w:rPr>
                <w:rFonts w:ascii="Arial" w:hAnsi="Arial" w:cs="Arial"/>
              </w:rPr>
              <w:t xml:space="preserve"> Co-ordination Unit </w:t>
            </w:r>
            <w:r>
              <w:rPr>
                <w:rFonts w:ascii="Arial" w:hAnsi="Arial" w:cs="Arial"/>
              </w:rPr>
              <w:t>to manage patient specific applications including those under Discretionary Hardship Arrangements, High Tech Arrangements</w:t>
            </w:r>
            <w:r w:rsidR="003C5540">
              <w:rPr>
                <w:rFonts w:ascii="Arial" w:hAnsi="Arial" w:cs="Arial"/>
              </w:rPr>
              <w:t xml:space="preserve">, </w:t>
            </w:r>
            <w:r w:rsidR="004B5844" w:rsidRPr="21301A03">
              <w:rPr>
                <w:rFonts w:ascii="Arial" w:hAnsi="Arial" w:cs="Arial"/>
              </w:rPr>
              <w:t>Medical Cannabis Access Programme</w:t>
            </w:r>
            <w:r w:rsidR="004B5844">
              <w:rPr>
                <w:rFonts w:ascii="Arial" w:hAnsi="Arial" w:cs="Arial"/>
              </w:rPr>
              <w:t xml:space="preserve">, </w:t>
            </w:r>
            <w:r w:rsidR="003C5540" w:rsidRPr="004B5844">
              <w:rPr>
                <w:rFonts w:ascii="Arial" w:hAnsi="Arial" w:cs="Arial"/>
              </w:rPr>
              <w:t>Oral Nutritional Supplements</w:t>
            </w:r>
            <w:r w:rsidRPr="004B5844">
              <w:rPr>
                <w:rFonts w:ascii="Arial" w:hAnsi="Arial" w:cs="Arial"/>
              </w:rPr>
              <w:t xml:space="preserve"> and the </w:t>
            </w:r>
            <w:r w:rsidR="003C5540" w:rsidRPr="004B5844">
              <w:rPr>
                <w:rFonts w:ascii="Arial" w:hAnsi="Arial" w:cs="Arial"/>
              </w:rPr>
              <w:t>Long-Term</w:t>
            </w:r>
            <w:r w:rsidRPr="004B5844">
              <w:rPr>
                <w:rFonts w:ascii="Arial" w:hAnsi="Arial" w:cs="Arial"/>
              </w:rPr>
              <w:t xml:space="preserve"> Illness Scheme.</w:t>
            </w:r>
          </w:p>
          <w:p w14:paraId="79149977" w14:textId="680B0A7D" w:rsidR="004B5844" w:rsidRPr="004B5844" w:rsidRDefault="003C5540" w:rsidP="004B5844">
            <w:pPr>
              <w:pStyle w:val="ListParagraph"/>
              <w:numPr>
                <w:ilvl w:val="0"/>
                <w:numId w:val="2"/>
              </w:numPr>
              <w:spacing w:before="120"/>
              <w:ind w:left="714" w:hanging="357"/>
              <w:contextualSpacing/>
              <w:jc w:val="both"/>
              <w:rPr>
                <w:rFonts w:ascii="Arial" w:hAnsi="Arial" w:cs="Arial"/>
                <w:iCs/>
              </w:rPr>
            </w:pPr>
            <w:r w:rsidRPr="004B5844">
              <w:rPr>
                <w:rFonts w:ascii="Arial" w:hAnsi="Arial" w:cs="Arial"/>
                <w:iCs/>
              </w:rPr>
              <w:t>Ensure that</w:t>
            </w:r>
            <w:r w:rsidR="004B5844" w:rsidRPr="004B5844">
              <w:rPr>
                <w:rFonts w:ascii="Arial" w:hAnsi="Arial" w:cs="Arial"/>
                <w:iCs/>
              </w:rPr>
              <w:t xml:space="preserve"> individual</w:t>
            </w:r>
            <w:r w:rsidRPr="004B5844">
              <w:rPr>
                <w:rFonts w:ascii="Arial" w:hAnsi="Arial" w:cs="Arial"/>
                <w:iCs/>
              </w:rPr>
              <w:t xml:space="preserve"> applications </w:t>
            </w:r>
            <w:r w:rsidR="004B5844" w:rsidRPr="004B5844">
              <w:rPr>
                <w:rFonts w:ascii="Arial" w:hAnsi="Arial" w:cs="Arial"/>
                <w:iCs/>
              </w:rPr>
              <w:t>for</w:t>
            </w:r>
            <w:r w:rsidRPr="004B5844">
              <w:rPr>
                <w:rFonts w:ascii="Arial" w:hAnsi="Arial" w:cs="Arial"/>
                <w:iCs/>
              </w:rPr>
              <w:t xml:space="preserve"> </w:t>
            </w:r>
            <w:r w:rsidR="004B5844" w:rsidRPr="004B5844">
              <w:rPr>
                <w:rFonts w:ascii="Arial" w:hAnsi="Arial" w:cs="Arial"/>
                <w:iCs/>
              </w:rPr>
              <w:t>reimbursement support are managed</w:t>
            </w:r>
            <w:r w:rsidRPr="004B5844">
              <w:rPr>
                <w:rFonts w:ascii="Arial" w:hAnsi="Arial" w:cs="Arial"/>
                <w:iCs/>
              </w:rPr>
              <w:t xml:space="preserve"> in compliance with statutory requirements e.g. Health (Pricing and Supply of Medical Goods) Act 2013</w:t>
            </w:r>
            <w:r w:rsidR="004B5844">
              <w:rPr>
                <w:rFonts w:ascii="Arial" w:hAnsi="Arial" w:cs="Arial"/>
                <w:iCs/>
              </w:rPr>
              <w:t xml:space="preserve">. </w:t>
            </w:r>
          </w:p>
          <w:p w14:paraId="5B2412AB" w14:textId="4FE32850" w:rsidR="004A3B64" w:rsidRDefault="003C5540" w:rsidP="004B5844">
            <w:pPr>
              <w:pStyle w:val="ListParagraph"/>
              <w:numPr>
                <w:ilvl w:val="0"/>
                <w:numId w:val="2"/>
              </w:numPr>
              <w:suppressAutoHyphens/>
              <w:autoSpaceDN w:val="0"/>
              <w:spacing w:after="120"/>
              <w:ind w:left="714" w:hanging="357"/>
              <w:contextualSpacing/>
              <w:jc w:val="both"/>
              <w:textAlignment w:val="baseline"/>
            </w:pPr>
            <w:r>
              <w:rPr>
                <w:rFonts w:ascii="Arial" w:hAnsi="Arial" w:cs="Arial"/>
              </w:rPr>
              <w:t xml:space="preserve">Support the </w:t>
            </w:r>
            <w:r w:rsidR="004B5844">
              <w:rPr>
                <w:rFonts w:ascii="Arial" w:hAnsi="Arial" w:cs="Arial"/>
              </w:rPr>
              <w:t xml:space="preserve">operation </w:t>
            </w:r>
            <w:r>
              <w:rPr>
                <w:rFonts w:ascii="Arial" w:hAnsi="Arial" w:cs="Arial"/>
              </w:rPr>
              <w:t>of reimbursement arrangements set out under the new Community Pharmacy Contractor Agreement.</w:t>
            </w:r>
          </w:p>
          <w:p w14:paraId="3875957D" w14:textId="211B9690" w:rsidR="00792F91" w:rsidRPr="00D952E4" w:rsidRDefault="004A3B64" w:rsidP="00792F91">
            <w:pPr>
              <w:pStyle w:val="ListParagraph"/>
              <w:numPr>
                <w:ilvl w:val="0"/>
                <w:numId w:val="2"/>
              </w:numPr>
              <w:suppressAutoHyphens/>
              <w:autoSpaceDN w:val="0"/>
              <w:spacing w:after="120"/>
              <w:ind w:left="714" w:hanging="357"/>
              <w:contextualSpacing/>
              <w:jc w:val="both"/>
              <w:textAlignment w:val="baseline"/>
            </w:pPr>
            <w:r>
              <w:rPr>
                <w:rFonts w:ascii="Arial" w:hAnsi="Arial" w:cs="Arial"/>
              </w:rPr>
              <w:t>To contribute to preparing Reports on an ongoing basis.</w:t>
            </w:r>
          </w:p>
        </w:tc>
      </w:tr>
      <w:tr w:rsidR="004A3B64" w:rsidRPr="00E766A5" w14:paraId="6FC4F317" w14:textId="77777777" w:rsidTr="00F6254C">
        <w:tc>
          <w:tcPr>
            <w:tcW w:w="2364" w:type="dxa"/>
          </w:tcPr>
          <w:p w14:paraId="706E700B" w14:textId="77777777" w:rsidR="004A3B64" w:rsidRPr="00F6254C" w:rsidRDefault="004A3B64" w:rsidP="004A3B64">
            <w:pPr>
              <w:rPr>
                <w:rFonts w:ascii="Arial" w:hAnsi="Arial" w:cs="Arial"/>
                <w:b/>
                <w:bCs/>
              </w:rPr>
            </w:pPr>
            <w:r w:rsidRPr="00F6254C">
              <w:rPr>
                <w:rFonts w:ascii="Arial" w:hAnsi="Arial" w:cs="Arial"/>
                <w:b/>
                <w:bCs/>
              </w:rPr>
              <w:t>Principal Duties and Responsibilities</w:t>
            </w:r>
          </w:p>
          <w:p w14:paraId="57CD5BE4" w14:textId="77777777" w:rsidR="004A3B64" w:rsidRPr="00F6254C" w:rsidRDefault="004A3B64" w:rsidP="004A3B64">
            <w:pPr>
              <w:rPr>
                <w:rFonts w:ascii="Arial" w:hAnsi="Arial" w:cs="Arial"/>
                <w:b/>
                <w:bCs/>
              </w:rPr>
            </w:pPr>
          </w:p>
        </w:tc>
        <w:tc>
          <w:tcPr>
            <w:tcW w:w="8256" w:type="dxa"/>
          </w:tcPr>
          <w:p w14:paraId="52120E70" w14:textId="77777777" w:rsidR="004A3B64" w:rsidRPr="005E4104" w:rsidRDefault="004A3B64" w:rsidP="004A3B64">
            <w:pPr>
              <w:contextualSpacing/>
              <w:rPr>
                <w:rFonts w:ascii="Arial" w:hAnsi="Arial" w:cs="Arial"/>
              </w:rPr>
            </w:pPr>
            <w:r w:rsidRPr="4CF1F144">
              <w:rPr>
                <w:rFonts w:ascii="Arial" w:hAnsi="Arial" w:cs="Arial"/>
              </w:rPr>
              <w:t>The Pharmaceutical Technician (Staff Grade) will:</w:t>
            </w:r>
          </w:p>
          <w:p w14:paraId="19C0B5FB" w14:textId="77777777" w:rsidR="004A3B64" w:rsidRDefault="004A3B64" w:rsidP="004A3B64">
            <w:pPr>
              <w:contextualSpacing/>
              <w:rPr>
                <w:rFonts w:ascii="Arial" w:hAnsi="Arial" w:cs="Arial"/>
                <w:b/>
                <w:u w:val="single"/>
              </w:rPr>
            </w:pPr>
          </w:p>
          <w:p w14:paraId="1112291D" w14:textId="77777777" w:rsidR="004A3B64" w:rsidRPr="005B4092" w:rsidRDefault="004A3B64" w:rsidP="004A3B64">
            <w:pPr>
              <w:contextualSpacing/>
              <w:rPr>
                <w:rFonts w:ascii="Arial" w:hAnsi="Arial" w:cs="Arial"/>
                <w:b/>
              </w:rPr>
            </w:pPr>
            <w:r w:rsidRPr="4CF1F144">
              <w:rPr>
                <w:rFonts w:ascii="Arial" w:hAnsi="Arial" w:cs="Arial"/>
                <w:b/>
                <w:bCs/>
              </w:rPr>
              <w:t>Professional / Clinical</w:t>
            </w:r>
          </w:p>
          <w:p w14:paraId="60E04FA6" w14:textId="7C777BAA" w:rsidR="004A3B64" w:rsidRDefault="004A3B64" w:rsidP="00E821EB">
            <w:pPr>
              <w:numPr>
                <w:ilvl w:val="0"/>
                <w:numId w:val="3"/>
              </w:numPr>
              <w:suppressAutoHyphens/>
              <w:autoSpaceDN w:val="0"/>
              <w:spacing w:after="120"/>
              <w:jc w:val="both"/>
              <w:textAlignment w:val="baseline"/>
              <w:rPr>
                <w:rFonts w:ascii="Arial" w:hAnsi="Arial" w:cs="Arial"/>
              </w:rPr>
            </w:pPr>
            <w:r>
              <w:rPr>
                <w:rFonts w:ascii="Arial" w:hAnsi="Arial" w:cs="Arial"/>
              </w:rPr>
              <w:t xml:space="preserve">Receipt and management of applications for reimbursement under the various schemes and arrangements including </w:t>
            </w:r>
            <w:r w:rsidR="004B5844">
              <w:rPr>
                <w:rFonts w:ascii="Arial" w:hAnsi="Arial" w:cs="Arial"/>
              </w:rPr>
              <w:t xml:space="preserve">Discretionary Hardship Arrangements and </w:t>
            </w:r>
            <w:proofErr w:type="gramStart"/>
            <w:r>
              <w:rPr>
                <w:rFonts w:ascii="Arial" w:hAnsi="Arial" w:cs="Arial"/>
              </w:rPr>
              <w:t>High Tech</w:t>
            </w:r>
            <w:proofErr w:type="gramEnd"/>
            <w:r>
              <w:rPr>
                <w:rFonts w:ascii="Arial" w:hAnsi="Arial" w:cs="Arial"/>
              </w:rPr>
              <w:t xml:space="preserve"> Arrangements on an individual patient basis </w:t>
            </w:r>
          </w:p>
          <w:p w14:paraId="185C8AD1" w14:textId="77777777" w:rsidR="004A3B64" w:rsidRDefault="004A3B64" w:rsidP="00E821EB">
            <w:pPr>
              <w:numPr>
                <w:ilvl w:val="0"/>
                <w:numId w:val="3"/>
              </w:numPr>
              <w:suppressAutoHyphens/>
              <w:autoSpaceDN w:val="0"/>
              <w:spacing w:after="120"/>
              <w:jc w:val="both"/>
              <w:textAlignment w:val="baseline"/>
              <w:rPr>
                <w:rFonts w:ascii="Arial" w:hAnsi="Arial" w:cs="Arial"/>
              </w:rPr>
            </w:pPr>
            <w:r>
              <w:rPr>
                <w:rFonts w:ascii="Arial" w:hAnsi="Arial" w:cs="Arial"/>
              </w:rPr>
              <w:t xml:space="preserve">Work using the PCRS IT systems in place for reimbursement support approval. </w:t>
            </w:r>
          </w:p>
          <w:p w14:paraId="314642E7" w14:textId="77777777" w:rsidR="004A3B64" w:rsidRDefault="004A3B64" w:rsidP="00E821EB">
            <w:pPr>
              <w:numPr>
                <w:ilvl w:val="0"/>
                <w:numId w:val="3"/>
              </w:numPr>
              <w:suppressAutoHyphens/>
              <w:autoSpaceDN w:val="0"/>
              <w:spacing w:after="120"/>
              <w:jc w:val="both"/>
              <w:textAlignment w:val="baseline"/>
              <w:rPr>
                <w:rFonts w:ascii="Arial" w:hAnsi="Arial" w:cs="Arial"/>
              </w:rPr>
            </w:pPr>
            <w:r>
              <w:rPr>
                <w:rFonts w:ascii="Arial" w:hAnsi="Arial" w:cs="Arial"/>
              </w:rPr>
              <w:t xml:space="preserve">Assist in managing queries that may arise from doctors, pharmacists and the public in relation to medicines available Community Drug Schemes and </w:t>
            </w:r>
            <w:proofErr w:type="gramStart"/>
            <w:r>
              <w:rPr>
                <w:rFonts w:ascii="Arial" w:hAnsi="Arial" w:cs="Arial"/>
              </w:rPr>
              <w:t>High Tech</w:t>
            </w:r>
            <w:proofErr w:type="gramEnd"/>
            <w:r>
              <w:rPr>
                <w:rFonts w:ascii="Arial" w:hAnsi="Arial" w:cs="Arial"/>
              </w:rPr>
              <w:t xml:space="preserve"> Arrangements.</w:t>
            </w:r>
          </w:p>
          <w:p w14:paraId="6F815CA0" w14:textId="4F7A3512" w:rsidR="004A3B64" w:rsidRDefault="004A3B64" w:rsidP="00E821EB">
            <w:pPr>
              <w:numPr>
                <w:ilvl w:val="0"/>
                <w:numId w:val="3"/>
              </w:numPr>
              <w:suppressAutoHyphens/>
              <w:autoSpaceDN w:val="0"/>
              <w:spacing w:after="120"/>
              <w:jc w:val="both"/>
              <w:textAlignment w:val="baseline"/>
              <w:rPr>
                <w:rFonts w:ascii="Arial" w:hAnsi="Arial" w:cs="Arial"/>
              </w:rPr>
            </w:pPr>
            <w:r>
              <w:rPr>
                <w:rFonts w:ascii="Arial" w:hAnsi="Arial" w:cs="Arial"/>
              </w:rPr>
              <w:t xml:space="preserve">Prepare quality control and monitoring reports as required by the </w:t>
            </w:r>
            <w:r w:rsidR="00A42D75">
              <w:rPr>
                <w:rFonts w:ascii="Arial" w:hAnsi="Arial" w:cs="Arial"/>
              </w:rPr>
              <w:t xml:space="preserve">Chief Pharmacist or </w:t>
            </w:r>
            <w:r>
              <w:rPr>
                <w:rFonts w:ascii="Arial" w:hAnsi="Arial" w:cs="Arial"/>
              </w:rPr>
              <w:t xml:space="preserve">Head of Pharmacy Function Unit </w:t>
            </w:r>
          </w:p>
          <w:p w14:paraId="32F8A27C" w14:textId="02404ABB" w:rsidR="004B5844" w:rsidRDefault="004A3B64" w:rsidP="004B5844">
            <w:pPr>
              <w:numPr>
                <w:ilvl w:val="0"/>
                <w:numId w:val="3"/>
              </w:numPr>
              <w:suppressAutoHyphens/>
              <w:autoSpaceDN w:val="0"/>
              <w:spacing w:after="120"/>
              <w:jc w:val="both"/>
              <w:textAlignment w:val="baseline"/>
            </w:pPr>
            <w:r>
              <w:rPr>
                <w:rFonts w:ascii="Arial" w:hAnsi="Arial" w:cs="Arial"/>
              </w:rPr>
              <w:t xml:space="preserve">Be </w:t>
            </w:r>
            <w:r>
              <w:rPr>
                <w:rFonts w:ascii="Arial" w:hAnsi="Arial" w:cs="Arial"/>
                <w:iCs/>
              </w:rPr>
              <w:t xml:space="preserve">expected to be able to deal with </w:t>
            </w:r>
            <w:proofErr w:type="gramStart"/>
            <w:r>
              <w:rPr>
                <w:rFonts w:ascii="Arial" w:hAnsi="Arial" w:cs="Arial"/>
                <w:iCs/>
              </w:rPr>
              <w:t>a number of</w:t>
            </w:r>
            <w:proofErr w:type="gramEnd"/>
            <w:r>
              <w:rPr>
                <w:rFonts w:ascii="Arial" w:hAnsi="Arial" w:cs="Arial"/>
                <w:iCs/>
              </w:rPr>
              <w:t xml:space="preserve"> priorities and demands at the same time with unpredictable interruptions requiring changes in priorities</w:t>
            </w:r>
            <w:r w:rsidR="004B5844">
              <w:rPr>
                <w:rFonts w:ascii="Arial" w:hAnsi="Arial" w:cs="Arial"/>
                <w:iCs/>
              </w:rPr>
              <w:t>.</w:t>
            </w:r>
          </w:p>
          <w:p w14:paraId="23A07307" w14:textId="77777777" w:rsidR="004A3B64" w:rsidRDefault="004A3B64" w:rsidP="004A3B64">
            <w:pPr>
              <w:ind w:left="720"/>
              <w:rPr>
                <w:rFonts w:ascii="Arial" w:hAnsi="Arial" w:cs="Arial"/>
                <w:i/>
                <w:sz w:val="10"/>
                <w:szCs w:val="10"/>
              </w:rPr>
            </w:pPr>
          </w:p>
          <w:p w14:paraId="510EC492" w14:textId="3C549A09" w:rsidR="004A3B64" w:rsidRPr="004B5844" w:rsidRDefault="004A3B64" w:rsidP="004B5844">
            <w:pPr>
              <w:numPr>
                <w:ilvl w:val="0"/>
                <w:numId w:val="3"/>
              </w:numPr>
              <w:suppressAutoHyphens/>
              <w:autoSpaceDN w:val="0"/>
              <w:textAlignment w:val="baseline"/>
            </w:pPr>
            <w:r>
              <w:rPr>
                <w:rFonts w:ascii="Arial" w:hAnsi="Arial" w:cs="Arial"/>
              </w:rPr>
              <w:t>Perform such other duties appropriate to the post as may be assigned from time to time.</w:t>
            </w:r>
          </w:p>
          <w:p w14:paraId="32612558" w14:textId="0985EBBB" w:rsidR="004A3B64" w:rsidRDefault="004A3B64" w:rsidP="004A3B64">
            <w:pPr>
              <w:pStyle w:val="ListParagraph"/>
              <w:ind w:left="360"/>
              <w:contextualSpacing/>
              <w:rPr>
                <w:rFonts w:asciiTheme="minorHAnsi" w:eastAsiaTheme="minorEastAsia" w:hAnsiTheme="minorHAnsi" w:cstheme="minorBidi"/>
                <w:color w:val="000000" w:themeColor="text1"/>
              </w:rPr>
            </w:pPr>
          </w:p>
          <w:p w14:paraId="71B1115D" w14:textId="77777777" w:rsidR="004A3B64" w:rsidRPr="007D639C" w:rsidRDefault="004A3B64" w:rsidP="004A3B64">
            <w:pPr>
              <w:pStyle w:val="ListParagraph"/>
              <w:ind w:left="360"/>
              <w:contextualSpacing/>
              <w:rPr>
                <w:rFonts w:asciiTheme="minorHAnsi" w:eastAsiaTheme="minorEastAsia" w:hAnsiTheme="minorHAnsi" w:cstheme="minorBidi"/>
                <w:color w:val="000000" w:themeColor="text1"/>
              </w:rPr>
            </w:pPr>
          </w:p>
          <w:p w14:paraId="3E97E750" w14:textId="77777777" w:rsidR="004A3B64" w:rsidRPr="00F57737" w:rsidRDefault="004A3B64" w:rsidP="004A3B64">
            <w:pPr>
              <w:contextualSpacing/>
              <w:rPr>
                <w:rFonts w:ascii="Arial" w:hAnsi="Arial" w:cs="Arial"/>
                <w:b/>
                <w:bCs/>
              </w:rPr>
            </w:pPr>
            <w:r w:rsidRPr="4CF1F144">
              <w:rPr>
                <w:rFonts w:ascii="Arial" w:hAnsi="Arial" w:cs="Arial"/>
                <w:b/>
                <w:bCs/>
              </w:rPr>
              <w:t>Health and Safety</w:t>
            </w:r>
          </w:p>
          <w:p w14:paraId="6491AC78" w14:textId="77777777" w:rsidR="004A3B64" w:rsidRDefault="004A3B64" w:rsidP="00E821EB">
            <w:pPr>
              <w:pStyle w:val="ListParagraph"/>
              <w:numPr>
                <w:ilvl w:val="0"/>
                <w:numId w:val="3"/>
              </w:numPr>
              <w:contextualSpacing/>
              <w:rPr>
                <w:rFonts w:ascii="Arial" w:hAnsi="Arial" w:cs="Arial"/>
              </w:rPr>
            </w:pPr>
            <w:r w:rsidRPr="4CF1F144">
              <w:rPr>
                <w:rFonts w:ascii="Arial" w:hAnsi="Arial" w:cs="Arial"/>
              </w:rPr>
              <w:t>Ensure that work is carried out in a safe manner in accordance with the provisions of Health, Safety and Welfare at Work Act, the Pharmaceutical Society of Ireland (PSI) requirements and/or other relevant legislation or advice.</w:t>
            </w:r>
          </w:p>
          <w:p w14:paraId="43927194" w14:textId="77777777" w:rsidR="004A3B64" w:rsidRPr="00FA1304" w:rsidRDefault="004A3B64" w:rsidP="00E821EB">
            <w:pPr>
              <w:pStyle w:val="ListParagraph"/>
              <w:numPr>
                <w:ilvl w:val="0"/>
                <w:numId w:val="3"/>
              </w:numPr>
              <w:contextualSpacing/>
              <w:rPr>
                <w:rFonts w:ascii="Arial" w:hAnsi="Arial" w:cs="Arial"/>
              </w:rPr>
            </w:pPr>
            <w:r w:rsidRPr="00FA1304">
              <w:rPr>
                <w:rFonts w:ascii="Arial" w:hAnsi="Arial" w:cs="Arial"/>
              </w:rPr>
              <w:t>Adequately identifies, assesses, manages and monitors risk within their area of responsibility.</w:t>
            </w:r>
          </w:p>
          <w:p w14:paraId="641C0983" w14:textId="77777777" w:rsidR="004A3B64" w:rsidRPr="00F57737" w:rsidRDefault="004A3B64" w:rsidP="00E821EB">
            <w:pPr>
              <w:pStyle w:val="ListParagraph"/>
              <w:numPr>
                <w:ilvl w:val="0"/>
                <w:numId w:val="3"/>
              </w:numPr>
              <w:contextualSpacing/>
              <w:rPr>
                <w:rFonts w:asciiTheme="minorHAnsi" w:eastAsiaTheme="minorEastAsia" w:hAnsiTheme="minorHAnsi" w:cstheme="minorBidi"/>
                <w:color w:val="000000" w:themeColor="text1"/>
              </w:rPr>
            </w:pPr>
            <w:r>
              <w:rPr>
                <w:rFonts w:ascii="Arial" w:eastAsia="Arial" w:hAnsi="Arial" w:cs="Arial"/>
                <w:color w:val="000000" w:themeColor="text1"/>
              </w:rPr>
              <w:t>Advise the s</w:t>
            </w:r>
            <w:r w:rsidRPr="4CF1F144">
              <w:rPr>
                <w:rFonts w:ascii="Arial" w:eastAsia="Arial" w:hAnsi="Arial" w:cs="Arial"/>
                <w:color w:val="000000" w:themeColor="text1"/>
              </w:rPr>
              <w:t>upervisor of malfunctioning or unsafe equipment in the pharmacy.</w:t>
            </w:r>
          </w:p>
          <w:p w14:paraId="22A5E31F" w14:textId="77777777" w:rsidR="004A3B64" w:rsidRPr="007D639C" w:rsidRDefault="004A3B64" w:rsidP="00E821EB">
            <w:pPr>
              <w:pStyle w:val="ListParagraph"/>
              <w:numPr>
                <w:ilvl w:val="0"/>
                <w:numId w:val="3"/>
              </w:numPr>
              <w:contextualSpacing/>
              <w:rPr>
                <w:rFonts w:asciiTheme="minorHAnsi" w:eastAsiaTheme="minorEastAsia" w:hAnsiTheme="minorHAnsi" w:cstheme="minorBidi"/>
                <w:color w:val="000000" w:themeColor="text1"/>
              </w:rPr>
            </w:pPr>
            <w:r>
              <w:rPr>
                <w:rFonts w:ascii="Arial" w:eastAsia="Arial" w:hAnsi="Arial" w:cs="Arial"/>
                <w:color w:val="000000" w:themeColor="text1"/>
              </w:rPr>
              <w:t>E</w:t>
            </w:r>
            <w:r w:rsidRPr="4CF1F144">
              <w:rPr>
                <w:rFonts w:ascii="Arial" w:eastAsia="Arial" w:hAnsi="Arial" w:cs="Arial"/>
                <w:color w:val="000000" w:themeColor="text1"/>
              </w:rPr>
              <w:t>nsure the maintenance of standards of clinical hygiene within the pharmacy.</w:t>
            </w:r>
          </w:p>
          <w:p w14:paraId="5106F1C1" w14:textId="77777777" w:rsidR="004A3B64" w:rsidRPr="00F57737" w:rsidRDefault="004A3B64" w:rsidP="00E821EB">
            <w:pPr>
              <w:pStyle w:val="ListParagraph"/>
              <w:numPr>
                <w:ilvl w:val="0"/>
                <w:numId w:val="3"/>
              </w:numPr>
              <w:contextualSpacing/>
              <w:rPr>
                <w:rFonts w:ascii="Arial" w:hAnsi="Arial" w:cs="Arial"/>
                <w:lang w:val="en-IE" w:eastAsia="en-IE"/>
              </w:rPr>
            </w:pPr>
            <w:r w:rsidRPr="4CF1F144">
              <w:rPr>
                <w:rFonts w:ascii="Arial" w:hAnsi="Arial" w:cs="Arial"/>
                <w:color w:val="000000" w:themeColor="text1"/>
                <w:lang w:val="en-IE" w:eastAsia="en-IE"/>
              </w:rPr>
              <w:t xml:space="preserve">Have a working knowledge of the Health Information and Quality Authority (HIQA) Standards as they apply to the role for example, Standards for Healthcare, National Standards for the Prevention and Control of Healthcare Associated Infections, Hygiene </w:t>
            </w:r>
            <w:r w:rsidRPr="4CF1F144">
              <w:rPr>
                <w:rFonts w:ascii="Arial" w:hAnsi="Arial" w:cs="Arial"/>
                <w:color w:val="000000" w:themeColor="text1"/>
                <w:lang w:val="en-IE" w:eastAsia="en-IE"/>
              </w:rPr>
              <w:lastRenderedPageBreak/>
              <w:t>Standards etc.</w:t>
            </w:r>
            <w:r w:rsidRPr="4CF1F144">
              <w:rPr>
                <w:rFonts w:ascii="Arial" w:hAnsi="Arial" w:cs="Arial"/>
                <w:i/>
                <w:iCs/>
              </w:rPr>
              <w:t xml:space="preserve"> </w:t>
            </w:r>
            <w:r w:rsidRPr="4CF1F144">
              <w:rPr>
                <w:rFonts w:ascii="Arial" w:hAnsi="Arial" w:cs="Arial"/>
              </w:rPr>
              <w:t>and comply with associated HSE protocols for implementing and maintaining these standards as appropriate to the role.</w:t>
            </w:r>
          </w:p>
          <w:p w14:paraId="12755C9F" w14:textId="77777777" w:rsidR="004A3B64" w:rsidRPr="007D639C" w:rsidRDefault="004A3B64" w:rsidP="00E821EB">
            <w:pPr>
              <w:numPr>
                <w:ilvl w:val="0"/>
                <w:numId w:val="3"/>
              </w:numPr>
              <w:contextualSpacing/>
              <w:rPr>
                <w:rFonts w:ascii="Arial" w:hAnsi="Arial" w:cs="Arial"/>
                <w:b/>
                <w:bCs/>
                <w:i/>
                <w:iCs/>
              </w:rPr>
            </w:pPr>
            <w:r w:rsidRPr="4CF1F144">
              <w:rPr>
                <w:rFonts w:ascii="Arial" w:hAnsi="Arial" w:cs="Arial"/>
                <w:lang w:val="en-IE" w:eastAsia="en-IE"/>
              </w:rPr>
              <w:t>Support, promote and actively participate in sustainable energy, water and waste initiatives to create a more sustainable, low carbon and efficient health service.</w:t>
            </w:r>
          </w:p>
          <w:p w14:paraId="3B6EFBA1" w14:textId="77777777" w:rsidR="004A3B64" w:rsidRPr="007D639C" w:rsidRDefault="004A3B64" w:rsidP="004A3B64">
            <w:pPr>
              <w:contextualSpacing/>
              <w:rPr>
                <w:rFonts w:ascii="Arial" w:eastAsia="Arial" w:hAnsi="Arial" w:cs="Arial"/>
                <w:color w:val="000000" w:themeColor="text1"/>
              </w:rPr>
            </w:pPr>
          </w:p>
          <w:p w14:paraId="2BB82E59" w14:textId="77777777" w:rsidR="004A3B64" w:rsidRPr="007D639C" w:rsidRDefault="004A3B64" w:rsidP="004A3B64">
            <w:pPr>
              <w:contextualSpacing/>
              <w:rPr>
                <w:rFonts w:ascii="Arial" w:hAnsi="Arial" w:cs="Arial"/>
                <w:b/>
                <w:bCs/>
              </w:rPr>
            </w:pPr>
            <w:r w:rsidRPr="4CF1F144">
              <w:rPr>
                <w:rFonts w:ascii="Arial" w:hAnsi="Arial" w:cs="Arial"/>
                <w:b/>
                <w:bCs/>
              </w:rPr>
              <w:t xml:space="preserve">Education and Training </w:t>
            </w:r>
          </w:p>
          <w:p w14:paraId="53D6E486" w14:textId="77777777" w:rsidR="004A3B64" w:rsidRPr="00F57737" w:rsidRDefault="004A3B64" w:rsidP="00E821EB">
            <w:pPr>
              <w:numPr>
                <w:ilvl w:val="0"/>
                <w:numId w:val="3"/>
              </w:numPr>
              <w:contextualSpacing/>
              <w:rPr>
                <w:rFonts w:ascii="Arial" w:hAnsi="Arial"/>
                <w:color w:val="000000" w:themeColor="text1"/>
              </w:rPr>
            </w:pPr>
            <w:r w:rsidRPr="4CF1F144">
              <w:rPr>
                <w:rFonts w:ascii="Arial" w:hAnsi="Arial"/>
                <w:color w:val="000000" w:themeColor="text1"/>
              </w:rPr>
              <w:t xml:space="preserve">Participate in continuing education and activities consistent with the post. </w:t>
            </w:r>
          </w:p>
          <w:p w14:paraId="7609BA80" w14:textId="77777777" w:rsidR="004A3B64" w:rsidRDefault="004A3B64" w:rsidP="00E821EB">
            <w:pPr>
              <w:numPr>
                <w:ilvl w:val="0"/>
                <w:numId w:val="3"/>
              </w:numPr>
              <w:contextualSpacing/>
              <w:rPr>
                <w:rFonts w:ascii="Arial" w:hAnsi="Arial"/>
                <w:color w:val="000000" w:themeColor="text1"/>
              </w:rPr>
            </w:pPr>
            <w:r w:rsidRPr="4CF1F144">
              <w:rPr>
                <w:rFonts w:ascii="Arial" w:hAnsi="Arial"/>
                <w:color w:val="000000" w:themeColor="text1"/>
              </w:rPr>
              <w:t>Participate and/or assist in the teaching and training (including in-service training) of pharmacy, medical, nursing and other staff as may be required.</w:t>
            </w:r>
          </w:p>
          <w:p w14:paraId="6E44A7D3" w14:textId="77777777" w:rsidR="004A3B64" w:rsidRPr="00FA1304" w:rsidRDefault="004A3B64" w:rsidP="00E821EB">
            <w:pPr>
              <w:pStyle w:val="ListParagraph"/>
              <w:numPr>
                <w:ilvl w:val="0"/>
                <w:numId w:val="3"/>
              </w:numPr>
              <w:rPr>
                <w:rFonts w:ascii="Arial" w:hAnsi="Arial" w:cs="Arial"/>
                <w:iCs/>
              </w:rPr>
            </w:pPr>
            <w:r w:rsidRPr="00B72026">
              <w:rPr>
                <w:rFonts w:ascii="Arial" w:hAnsi="Arial" w:cs="Arial"/>
                <w:iCs/>
              </w:rPr>
              <w:t>Engage in the HSE performance achievement process in conjunction with your Line Manager and staff as appropriate.</w:t>
            </w:r>
          </w:p>
          <w:p w14:paraId="5AE73613" w14:textId="77777777" w:rsidR="004A3B64" w:rsidRPr="00F57737" w:rsidRDefault="004A3B64" w:rsidP="004A3B64">
            <w:pPr>
              <w:contextualSpacing/>
              <w:rPr>
                <w:rFonts w:ascii="Arial" w:hAnsi="Arial"/>
                <w:color w:val="000000" w:themeColor="text1"/>
              </w:rPr>
            </w:pPr>
          </w:p>
          <w:p w14:paraId="73124A72" w14:textId="77777777" w:rsidR="004A3B64" w:rsidRPr="007D639C" w:rsidRDefault="004A3B64" w:rsidP="004A3B64">
            <w:pPr>
              <w:contextualSpacing/>
              <w:rPr>
                <w:rFonts w:ascii="Arial" w:hAnsi="Arial"/>
                <w:color w:val="FF0000"/>
              </w:rPr>
            </w:pPr>
            <w:r w:rsidRPr="4CF1F144">
              <w:rPr>
                <w:rFonts w:ascii="Arial" w:hAnsi="Arial" w:cs="Arial"/>
                <w:b/>
                <w:bCs/>
              </w:rPr>
              <w:t xml:space="preserve">Personnel / Administration </w:t>
            </w:r>
          </w:p>
          <w:p w14:paraId="1FBEE590" w14:textId="77777777" w:rsidR="004A3B64" w:rsidRDefault="004A3B64" w:rsidP="00E821EB">
            <w:pPr>
              <w:pStyle w:val="BodyText"/>
              <w:numPr>
                <w:ilvl w:val="0"/>
                <w:numId w:val="3"/>
              </w:numPr>
              <w:ind w:right="340"/>
              <w:contextualSpacing/>
              <w:jc w:val="both"/>
              <w:rPr>
                <w:sz w:val="20"/>
              </w:rPr>
            </w:pPr>
            <w:r w:rsidRPr="5415E464">
              <w:rPr>
                <w:sz w:val="20"/>
              </w:rPr>
              <w:t>Carry out general administrative and financial duties including record keeping and medication use monitoring.</w:t>
            </w:r>
          </w:p>
          <w:p w14:paraId="79797962" w14:textId="77777777" w:rsidR="004A3B64" w:rsidRPr="00FA4203" w:rsidRDefault="004A3B64" w:rsidP="00E821EB">
            <w:pPr>
              <w:pStyle w:val="ListParagraph"/>
              <w:numPr>
                <w:ilvl w:val="0"/>
                <w:numId w:val="3"/>
              </w:numPr>
              <w:contextualSpacing/>
              <w:rPr>
                <w:rFonts w:asciiTheme="minorHAnsi" w:eastAsiaTheme="minorEastAsia" w:hAnsiTheme="minorHAnsi" w:cstheme="minorBidi"/>
                <w:color w:val="000000" w:themeColor="text1"/>
              </w:rPr>
            </w:pPr>
            <w:r>
              <w:rPr>
                <w:rFonts w:ascii="Arial" w:eastAsia="Arial" w:hAnsi="Arial" w:cs="Arial"/>
                <w:color w:val="000000" w:themeColor="text1"/>
              </w:rPr>
              <w:t>E</w:t>
            </w:r>
            <w:r w:rsidRPr="4CF1F144">
              <w:rPr>
                <w:rFonts w:ascii="Arial" w:eastAsia="Arial" w:hAnsi="Arial" w:cs="Arial"/>
                <w:color w:val="000000" w:themeColor="text1"/>
              </w:rPr>
              <w:t>nsure invoices are processed promptly including following up on problems if necessary.</w:t>
            </w:r>
          </w:p>
          <w:p w14:paraId="4432AE05" w14:textId="77777777" w:rsidR="004A3B64" w:rsidRPr="00FA4203" w:rsidRDefault="004A3B64" w:rsidP="00E821EB">
            <w:pPr>
              <w:pStyle w:val="ListParagraph"/>
              <w:numPr>
                <w:ilvl w:val="0"/>
                <w:numId w:val="3"/>
              </w:numPr>
              <w:contextualSpacing/>
              <w:rPr>
                <w:rFonts w:asciiTheme="minorHAnsi" w:eastAsiaTheme="minorEastAsia" w:hAnsiTheme="minorHAnsi" w:cstheme="minorBidi"/>
                <w:color w:val="000000" w:themeColor="text1"/>
              </w:rPr>
            </w:pPr>
            <w:r>
              <w:rPr>
                <w:rFonts w:ascii="Arial" w:eastAsia="Arial" w:hAnsi="Arial" w:cs="Arial"/>
                <w:color w:val="000000" w:themeColor="text1"/>
              </w:rPr>
              <w:t>Maximise the use of technology as it relates to the role and o</w:t>
            </w:r>
            <w:r w:rsidRPr="4CF1F144">
              <w:rPr>
                <w:rFonts w:ascii="Arial" w:eastAsia="Arial" w:hAnsi="Arial" w:cs="Arial"/>
                <w:color w:val="000000" w:themeColor="text1"/>
              </w:rPr>
              <w:t>perate computers as required.</w:t>
            </w:r>
          </w:p>
          <w:p w14:paraId="674AD4C0" w14:textId="77777777" w:rsidR="004A3B64" w:rsidRPr="007D639C" w:rsidRDefault="004A3B64" w:rsidP="00E821EB">
            <w:pPr>
              <w:numPr>
                <w:ilvl w:val="0"/>
                <w:numId w:val="3"/>
              </w:numPr>
              <w:contextualSpacing/>
              <w:rPr>
                <w:rFonts w:ascii="Arial" w:hAnsi="Arial"/>
              </w:rPr>
            </w:pPr>
            <w:r w:rsidRPr="4CF1F144">
              <w:rPr>
                <w:rFonts w:ascii="Arial" w:hAnsi="Arial"/>
              </w:rPr>
              <w:t>Co-operate and assist line management in the performance of his / her duties and responsibilities as required.</w:t>
            </w:r>
          </w:p>
          <w:p w14:paraId="3CD0A8E9" w14:textId="77777777" w:rsidR="004A3B64" w:rsidRPr="007D639C" w:rsidRDefault="004A3B64" w:rsidP="004A3B64">
            <w:pPr>
              <w:contextualSpacing/>
              <w:rPr>
                <w:rFonts w:ascii="Arial" w:hAnsi="Arial"/>
              </w:rPr>
            </w:pPr>
          </w:p>
          <w:p w14:paraId="6D2CEE75" w14:textId="2BECC059" w:rsidR="004A3B64" w:rsidRPr="00795998" w:rsidRDefault="004A3B64" w:rsidP="004A3B64">
            <w:pPr>
              <w:rPr>
                <w:rFonts w:ascii="Arial" w:hAnsi="Arial" w:cs="Arial"/>
                <w:b/>
              </w:rPr>
            </w:pPr>
            <w:r w:rsidRPr="4CF1F144">
              <w:rPr>
                <w:rFonts w:ascii="Arial" w:hAnsi="Arial" w:cs="Arial"/>
                <w:b/>
                <w:bCs/>
                <w:lang w:val="en-IE"/>
              </w:rPr>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bCs/>
                <w:lang w:val="en-IE"/>
              </w:rPr>
              <w:t>them</w:t>
            </w:r>
            <w:r w:rsidRPr="4CF1F144">
              <w:rPr>
                <w:rFonts w:ascii="Arial" w:hAnsi="Arial" w:cs="Arial"/>
                <w:b/>
                <w:bCs/>
                <w:lang w:val="en-IE"/>
              </w:rPr>
              <w:t xml:space="preserve"> from time to time and to contribute to the development of the post while in office.</w:t>
            </w:r>
          </w:p>
        </w:tc>
      </w:tr>
      <w:tr w:rsidR="004A3B64" w:rsidRPr="00E766A5" w14:paraId="6C210CFE" w14:textId="77777777" w:rsidTr="00F6254C">
        <w:tc>
          <w:tcPr>
            <w:tcW w:w="2364" w:type="dxa"/>
          </w:tcPr>
          <w:p w14:paraId="71AEAB78" w14:textId="77777777" w:rsidR="004A3B64" w:rsidRPr="00F6254C" w:rsidRDefault="004A3B64" w:rsidP="004A3B64">
            <w:pPr>
              <w:rPr>
                <w:rFonts w:ascii="Arial" w:hAnsi="Arial" w:cs="Arial"/>
                <w:b/>
                <w:bCs/>
              </w:rPr>
            </w:pPr>
            <w:r w:rsidRPr="00F6254C">
              <w:rPr>
                <w:rFonts w:ascii="Arial" w:hAnsi="Arial" w:cs="Arial"/>
                <w:b/>
                <w:bCs/>
              </w:rPr>
              <w:lastRenderedPageBreak/>
              <w:t>Eligibility Criteria</w:t>
            </w:r>
          </w:p>
          <w:p w14:paraId="54F50D02" w14:textId="77777777" w:rsidR="004A3B64" w:rsidRPr="00F6254C" w:rsidRDefault="004A3B64" w:rsidP="004A3B64">
            <w:pPr>
              <w:rPr>
                <w:rFonts w:ascii="Arial" w:hAnsi="Arial" w:cs="Arial"/>
                <w:b/>
                <w:bCs/>
              </w:rPr>
            </w:pPr>
          </w:p>
          <w:p w14:paraId="5800EDA7" w14:textId="77777777" w:rsidR="004A3B64" w:rsidRPr="00F6254C" w:rsidRDefault="004A3B64" w:rsidP="004A3B64">
            <w:pPr>
              <w:rPr>
                <w:rFonts w:ascii="Arial" w:hAnsi="Arial" w:cs="Arial"/>
                <w:b/>
                <w:bCs/>
              </w:rPr>
            </w:pPr>
            <w:r w:rsidRPr="00F6254C">
              <w:rPr>
                <w:rFonts w:ascii="Arial" w:hAnsi="Arial" w:cs="Arial"/>
                <w:b/>
                <w:bCs/>
              </w:rPr>
              <w:t>Qualifications and/ or experience</w:t>
            </w:r>
          </w:p>
          <w:p w14:paraId="36A9F709" w14:textId="77777777" w:rsidR="004A3B64" w:rsidRPr="00F6254C" w:rsidRDefault="004A3B64" w:rsidP="004A3B64">
            <w:pPr>
              <w:rPr>
                <w:rFonts w:ascii="Arial" w:hAnsi="Arial" w:cs="Arial"/>
                <w:b/>
                <w:bCs/>
              </w:rPr>
            </w:pPr>
          </w:p>
        </w:tc>
        <w:tc>
          <w:tcPr>
            <w:tcW w:w="8256" w:type="dxa"/>
          </w:tcPr>
          <w:p w14:paraId="47B0B528" w14:textId="1DAF6297" w:rsidR="004A3B64" w:rsidRDefault="004A3B64" w:rsidP="004A3B64">
            <w:pPr>
              <w:spacing w:after="120"/>
              <w:jc w:val="both"/>
              <w:rPr>
                <w:rFonts w:ascii="Arial" w:hAnsi="Arial" w:cs="Arial"/>
                <w:b/>
                <w:bCs/>
                <w:iCs/>
              </w:rPr>
            </w:pPr>
            <w:r w:rsidRPr="00092679">
              <w:rPr>
                <w:rFonts w:ascii="Arial" w:hAnsi="Arial" w:cs="Arial"/>
                <w:b/>
                <w:bCs/>
                <w:iCs/>
              </w:rPr>
              <w:t xml:space="preserve">Candidates must have at the latest date of application:  </w:t>
            </w:r>
          </w:p>
          <w:p w14:paraId="6C65F90B" w14:textId="4AB4EE68" w:rsidR="00237D33" w:rsidRPr="00237D33" w:rsidRDefault="0076289C" w:rsidP="00E821EB">
            <w:pPr>
              <w:pStyle w:val="ListParagraph"/>
              <w:numPr>
                <w:ilvl w:val="3"/>
                <w:numId w:val="4"/>
              </w:numPr>
              <w:spacing w:after="120"/>
              <w:ind w:left="524" w:hanging="524"/>
              <w:jc w:val="both"/>
              <w:rPr>
                <w:rFonts w:ascii="Arial" w:hAnsi="Arial" w:cs="Arial"/>
                <w:b/>
                <w:bCs/>
                <w:iCs/>
              </w:rPr>
            </w:pPr>
            <w:r w:rsidRPr="00F74F43">
              <w:rPr>
                <w:rFonts w:ascii="Arial" w:hAnsi="Arial" w:cs="Arial"/>
                <w:b/>
              </w:rPr>
              <w:t>Statutory Registration</w:t>
            </w:r>
            <w:r>
              <w:rPr>
                <w:rFonts w:ascii="Arial" w:hAnsi="Arial" w:cs="Arial"/>
                <w:b/>
              </w:rPr>
              <w:t xml:space="preserve">, </w:t>
            </w:r>
            <w:r w:rsidR="00237D33" w:rsidRPr="00237D33">
              <w:rPr>
                <w:rFonts w:ascii="Arial" w:hAnsi="Arial" w:cs="Arial"/>
                <w:b/>
              </w:rPr>
              <w:t>Professional Qualifications, Experience, etc</w:t>
            </w:r>
          </w:p>
          <w:p w14:paraId="44D28606" w14:textId="66D9DF2E" w:rsidR="004A3B64" w:rsidRDefault="004A3B64" w:rsidP="00E821EB">
            <w:pPr>
              <w:pStyle w:val="Default"/>
              <w:numPr>
                <w:ilvl w:val="0"/>
                <w:numId w:val="6"/>
              </w:numPr>
              <w:suppressAutoHyphens/>
              <w:adjustRightInd/>
              <w:spacing w:after="120"/>
              <w:ind w:hanging="479"/>
              <w:textAlignment w:val="baseline"/>
              <w:rPr>
                <w:sz w:val="20"/>
                <w:szCs w:val="20"/>
              </w:rPr>
            </w:pPr>
            <w:r>
              <w:rPr>
                <w:sz w:val="20"/>
                <w:szCs w:val="20"/>
              </w:rPr>
              <w:t>Eligible applicants will be those who on the closing date for the competition:</w:t>
            </w:r>
          </w:p>
          <w:p w14:paraId="5B6C676C" w14:textId="77777777" w:rsidR="004A3B64" w:rsidRDefault="004A3B64" w:rsidP="00E821EB">
            <w:pPr>
              <w:pStyle w:val="Default"/>
              <w:numPr>
                <w:ilvl w:val="0"/>
                <w:numId w:val="5"/>
              </w:numPr>
              <w:suppressAutoHyphens/>
              <w:adjustRightInd/>
              <w:spacing w:after="120"/>
              <w:textAlignment w:val="baseline"/>
              <w:rPr>
                <w:sz w:val="20"/>
                <w:szCs w:val="20"/>
              </w:rPr>
            </w:pPr>
            <w:r>
              <w:rPr>
                <w:sz w:val="20"/>
                <w:szCs w:val="20"/>
              </w:rPr>
              <w:t>Possess the Pharmaceutical Technicians Diploma awarded by the University of Dublin.</w:t>
            </w:r>
          </w:p>
          <w:p w14:paraId="68C892DE" w14:textId="77777777" w:rsidR="004A3B64" w:rsidRDefault="004A3B64" w:rsidP="004A3B64">
            <w:pPr>
              <w:pStyle w:val="Default"/>
              <w:tabs>
                <w:tab w:val="left" w:pos="3165"/>
                <w:tab w:val="center" w:pos="3470"/>
              </w:tabs>
              <w:spacing w:after="120"/>
              <w:jc w:val="center"/>
              <w:rPr>
                <w:b/>
                <w:bCs/>
                <w:sz w:val="20"/>
                <w:szCs w:val="20"/>
              </w:rPr>
            </w:pPr>
            <w:r>
              <w:rPr>
                <w:b/>
                <w:bCs/>
                <w:sz w:val="20"/>
                <w:szCs w:val="20"/>
              </w:rPr>
              <w:t>Or</w:t>
            </w:r>
          </w:p>
          <w:p w14:paraId="71B7396B" w14:textId="77777777" w:rsidR="004A3B64" w:rsidRDefault="004A3B64" w:rsidP="00E821EB">
            <w:pPr>
              <w:pStyle w:val="Default"/>
              <w:numPr>
                <w:ilvl w:val="0"/>
                <w:numId w:val="5"/>
              </w:numPr>
              <w:suppressAutoHyphens/>
              <w:adjustRightInd/>
              <w:spacing w:after="120"/>
              <w:textAlignment w:val="baseline"/>
              <w:rPr>
                <w:sz w:val="20"/>
                <w:szCs w:val="20"/>
              </w:rPr>
            </w:pPr>
            <w:r>
              <w:rPr>
                <w:sz w:val="20"/>
                <w:szCs w:val="20"/>
              </w:rPr>
              <w:t xml:space="preserve">Possess a Pharmacy Technicians qualification at QQI NFQ Level 6 awarded by the Dublin Institute of Technology, Athlone Institute of Technology, Letterkenny Institute of Technology or Carlow Institute of Technology. </w:t>
            </w:r>
          </w:p>
          <w:p w14:paraId="1D22B7DB" w14:textId="77777777" w:rsidR="004A3B64" w:rsidRDefault="004A3B64" w:rsidP="004A3B64">
            <w:pPr>
              <w:pStyle w:val="Default"/>
              <w:spacing w:after="120"/>
              <w:jc w:val="center"/>
              <w:rPr>
                <w:b/>
                <w:bCs/>
                <w:sz w:val="20"/>
                <w:szCs w:val="20"/>
              </w:rPr>
            </w:pPr>
            <w:r>
              <w:rPr>
                <w:b/>
                <w:bCs/>
                <w:sz w:val="20"/>
                <w:szCs w:val="20"/>
              </w:rPr>
              <w:t>Or</w:t>
            </w:r>
          </w:p>
          <w:p w14:paraId="57F41B4F" w14:textId="77777777" w:rsidR="004A3B64" w:rsidRDefault="004A3B64" w:rsidP="00E821EB">
            <w:pPr>
              <w:pStyle w:val="Default"/>
              <w:numPr>
                <w:ilvl w:val="0"/>
                <w:numId w:val="5"/>
              </w:numPr>
              <w:suppressAutoHyphens/>
              <w:adjustRightInd/>
              <w:spacing w:after="120"/>
              <w:textAlignment w:val="baseline"/>
              <w:rPr>
                <w:sz w:val="20"/>
                <w:szCs w:val="20"/>
              </w:rPr>
            </w:pPr>
            <w:r>
              <w:rPr>
                <w:sz w:val="20"/>
                <w:szCs w:val="20"/>
              </w:rPr>
              <w:t>Possess the Pharmacy Services Certificate (NVQ 3) offered by The Irish Pharmaceutical Union.</w:t>
            </w:r>
          </w:p>
          <w:p w14:paraId="4AC87BDE" w14:textId="77777777" w:rsidR="004A3B64" w:rsidRDefault="004A3B64" w:rsidP="004A3B64">
            <w:pPr>
              <w:pStyle w:val="Default"/>
              <w:spacing w:after="120"/>
              <w:jc w:val="center"/>
              <w:rPr>
                <w:b/>
                <w:bCs/>
                <w:sz w:val="20"/>
                <w:szCs w:val="20"/>
              </w:rPr>
            </w:pPr>
            <w:r>
              <w:rPr>
                <w:b/>
                <w:bCs/>
                <w:sz w:val="20"/>
                <w:szCs w:val="20"/>
              </w:rPr>
              <w:t>Or</w:t>
            </w:r>
          </w:p>
          <w:p w14:paraId="0844C925" w14:textId="77777777" w:rsidR="004A3B64" w:rsidRDefault="004A3B64" w:rsidP="00E821EB">
            <w:pPr>
              <w:pStyle w:val="Default"/>
              <w:numPr>
                <w:ilvl w:val="0"/>
                <w:numId w:val="5"/>
              </w:numPr>
              <w:suppressAutoHyphens/>
              <w:adjustRightInd/>
              <w:spacing w:after="120"/>
              <w:textAlignment w:val="baseline"/>
              <w:rPr>
                <w:sz w:val="20"/>
                <w:szCs w:val="20"/>
              </w:rPr>
            </w:pPr>
            <w:r>
              <w:rPr>
                <w:sz w:val="20"/>
                <w:szCs w:val="20"/>
              </w:rPr>
              <w:t>Are currently employed as a Pharmacy Technician in the publicly funded Irish Health Service.</w:t>
            </w:r>
          </w:p>
          <w:p w14:paraId="51E54D95" w14:textId="77777777" w:rsidR="004A3B64" w:rsidRDefault="004A3B64" w:rsidP="004A3B64">
            <w:pPr>
              <w:pStyle w:val="Default"/>
              <w:spacing w:after="120"/>
              <w:jc w:val="center"/>
              <w:rPr>
                <w:b/>
                <w:sz w:val="20"/>
                <w:szCs w:val="20"/>
              </w:rPr>
            </w:pPr>
            <w:r>
              <w:rPr>
                <w:b/>
                <w:sz w:val="20"/>
                <w:szCs w:val="20"/>
              </w:rPr>
              <w:t>Or</w:t>
            </w:r>
          </w:p>
          <w:p w14:paraId="64DE2F5C" w14:textId="77777777" w:rsidR="004A3B64" w:rsidRDefault="004A3B64" w:rsidP="00E821EB">
            <w:pPr>
              <w:pStyle w:val="Default"/>
              <w:numPr>
                <w:ilvl w:val="0"/>
                <w:numId w:val="5"/>
              </w:numPr>
              <w:suppressAutoHyphens/>
              <w:adjustRightInd/>
              <w:spacing w:after="120"/>
              <w:textAlignment w:val="baseline"/>
              <w:rPr>
                <w:sz w:val="20"/>
                <w:szCs w:val="20"/>
              </w:rPr>
            </w:pPr>
            <w:r>
              <w:rPr>
                <w:sz w:val="20"/>
                <w:szCs w:val="20"/>
              </w:rPr>
              <w:t>Possess a relevant qualification at least equivalent to (ii) or (iii) above.</w:t>
            </w:r>
          </w:p>
          <w:p w14:paraId="3ACBBB48" w14:textId="77777777" w:rsidR="004A3B64" w:rsidRDefault="004A3B64" w:rsidP="004A3B64">
            <w:pPr>
              <w:pStyle w:val="Default"/>
              <w:spacing w:after="120"/>
              <w:jc w:val="center"/>
              <w:rPr>
                <w:b/>
                <w:bCs/>
                <w:sz w:val="20"/>
                <w:szCs w:val="20"/>
              </w:rPr>
            </w:pPr>
            <w:r>
              <w:rPr>
                <w:b/>
                <w:bCs/>
                <w:sz w:val="20"/>
                <w:szCs w:val="20"/>
              </w:rPr>
              <w:t>And</w:t>
            </w:r>
          </w:p>
          <w:p w14:paraId="34DC9159" w14:textId="77777777" w:rsidR="004A3B64" w:rsidRDefault="004A3B64" w:rsidP="00E821EB">
            <w:pPr>
              <w:pStyle w:val="Default"/>
              <w:numPr>
                <w:ilvl w:val="0"/>
                <w:numId w:val="6"/>
              </w:numPr>
              <w:suppressAutoHyphens/>
              <w:adjustRightInd/>
              <w:spacing w:after="120"/>
              <w:ind w:hanging="479"/>
              <w:textAlignment w:val="baseline"/>
              <w:rPr>
                <w:sz w:val="20"/>
                <w:szCs w:val="20"/>
              </w:rPr>
            </w:pPr>
            <w:r>
              <w:rPr>
                <w:sz w:val="20"/>
                <w:szCs w:val="20"/>
              </w:rPr>
              <w:t xml:space="preserve">Candidates must possess the requisite knowledge and ability (including a high standard of suitability, professional knowledge and ability) for the proper discharge </w:t>
            </w:r>
          </w:p>
          <w:p w14:paraId="1E40E0D7" w14:textId="25D531CD" w:rsidR="004A3B64" w:rsidRPr="00237D33" w:rsidRDefault="004A3B64" w:rsidP="00E821EB">
            <w:pPr>
              <w:pStyle w:val="ListParagraph"/>
              <w:numPr>
                <w:ilvl w:val="3"/>
                <w:numId w:val="4"/>
              </w:numPr>
              <w:ind w:left="382" w:hanging="382"/>
              <w:rPr>
                <w:rFonts w:ascii="Arial" w:hAnsi="Arial" w:cs="Arial"/>
                <w:b/>
              </w:rPr>
            </w:pPr>
            <w:r w:rsidRPr="00237D33">
              <w:rPr>
                <w:rFonts w:ascii="Arial" w:hAnsi="Arial" w:cs="Arial"/>
                <w:b/>
              </w:rPr>
              <w:t>Health</w:t>
            </w:r>
          </w:p>
          <w:p w14:paraId="39FE6D13" w14:textId="77777777" w:rsidR="004A3B64" w:rsidRPr="00F6254C" w:rsidRDefault="004A3B64" w:rsidP="004A3B64">
            <w:pPr>
              <w:rPr>
                <w:rFonts w:ascii="Arial" w:hAnsi="Arial" w:cs="Arial"/>
              </w:rPr>
            </w:pPr>
            <w:r w:rsidRPr="00F625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4A3B64" w:rsidRPr="00F6254C" w:rsidRDefault="004A3B64" w:rsidP="004A3B64">
            <w:pPr>
              <w:rPr>
                <w:rFonts w:ascii="Arial" w:hAnsi="Arial" w:cs="Arial"/>
              </w:rPr>
            </w:pPr>
          </w:p>
          <w:p w14:paraId="7668CAFC" w14:textId="00E9C4BA" w:rsidR="004A3B64" w:rsidRPr="00237D33" w:rsidRDefault="004A3B64" w:rsidP="00E821EB">
            <w:pPr>
              <w:pStyle w:val="ListParagraph"/>
              <w:numPr>
                <w:ilvl w:val="3"/>
                <w:numId w:val="4"/>
              </w:numPr>
              <w:ind w:left="382" w:right="-766" w:hanging="382"/>
              <w:rPr>
                <w:rFonts w:ascii="Arial" w:hAnsi="Arial" w:cs="Arial"/>
                <w:b/>
                <w:iCs/>
              </w:rPr>
            </w:pPr>
            <w:r w:rsidRPr="00237D33">
              <w:rPr>
                <w:rFonts w:ascii="Arial" w:hAnsi="Arial" w:cs="Arial"/>
                <w:b/>
                <w:bCs/>
              </w:rPr>
              <w:t>Character</w:t>
            </w:r>
          </w:p>
          <w:p w14:paraId="2D402826" w14:textId="77777777" w:rsidR="004A3B64" w:rsidRPr="00F6254C" w:rsidRDefault="004A3B64" w:rsidP="004A3B64">
            <w:pPr>
              <w:ind w:right="-766"/>
              <w:rPr>
                <w:rFonts w:ascii="Arial" w:hAnsi="Arial" w:cs="Arial"/>
              </w:rPr>
            </w:pPr>
            <w:r w:rsidRPr="00F6254C">
              <w:rPr>
                <w:rFonts w:ascii="Arial" w:hAnsi="Arial" w:cs="Arial"/>
              </w:rPr>
              <w:lastRenderedPageBreak/>
              <w:t>Each candidate for and any person holding the office must be of good character.</w:t>
            </w:r>
          </w:p>
          <w:p w14:paraId="1151045D" w14:textId="77777777" w:rsidR="004A3B64" w:rsidRPr="00BE491B" w:rsidRDefault="004A3B64" w:rsidP="004A3B64">
            <w:pPr>
              <w:rPr>
                <w:rFonts w:ascii="Arial" w:hAnsi="Arial" w:cs="Arial"/>
                <w:b/>
                <w:bCs/>
                <w:iCs/>
                <w:color w:val="222222"/>
                <w:shd w:val="clear" w:color="auto" w:fill="FFFFFF"/>
              </w:rPr>
            </w:pPr>
          </w:p>
        </w:tc>
      </w:tr>
      <w:tr w:rsidR="004A3B64"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4A3B64" w:rsidRPr="00F6254C" w:rsidRDefault="004A3B64" w:rsidP="004A3B64">
            <w:pPr>
              <w:rPr>
                <w:rFonts w:ascii="Arial" w:hAnsi="Arial" w:cs="Arial"/>
                <w:b/>
                <w:bCs/>
              </w:rPr>
            </w:pPr>
            <w:r w:rsidRPr="00F6254C">
              <w:rPr>
                <w:rFonts w:ascii="Arial" w:hAnsi="Arial" w:cs="Arial"/>
                <w:b/>
                <w:bCs/>
              </w:rPr>
              <w:lastRenderedPageBreak/>
              <w:t>Post Specific Requirements</w:t>
            </w:r>
          </w:p>
          <w:p w14:paraId="504A9C88" w14:textId="77777777" w:rsidR="004A3B64" w:rsidRPr="00F6254C" w:rsidRDefault="004A3B64" w:rsidP="004A3B64">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5B0CBEC2" w14:textId="77777777" w:rsidR="0076289C" w:rsidRDefault="0076289C" w:rsidP="0076289C">
            <w:pPr>
              <w:suppressAutoHyphens/>
              <w:autoSpaceDN w:val="0"/>
              <w:textAlignment w:val="baseline"/>
            </w:pPr>
            <w:r w:rsidRPr="0076289C">
              <w:rPr>
                <w:rFonts w:ascii="Arial" w:hAnsi="Arial" w:cs="Arial"/>
              </w:rPr>
              <w:t xml:space="preserve">Demonstrate depth and breadth of experience of dealing with General Medical Services (GMS), Long Term Illness Schemes and other Community Drugs Schemes as relevant to the role, </w:t>
            </w:r>
            <w:r w:rsidRPr="0076289C">
              <w:rPr>
                <w:rFonts w:ascii="Arial" w:hAnsi="Arial" w:cs="Arial"/>
                <w:color w:val="000000"/>
                <w:lang w:val="en-IE" w:eastAsia="en-IE"/>
              </w:rPr>
              <w:t>for example</w:t>
            </w:r>
            <w:r w:rsidRPr="0076289C">
              <w:rPr>
                <w:rFonts w:ascii="Arial" w:hAnsi="Arial" w:cs="Arial"/>
              </w:rPr>
              <w:t>:</w:t>
            </w:r>
          </w:p>
          <w:p w14:paraId="12FEFC36" w14:textId="77777777" w:rsidR="0076289C" w:rsidRPr="0076289C" w:rsidRDefault="0076289C" w:rsidP="00E821EB">
            <w:pPr>
              <w:pStyle w:val="ListParagraph"/>
              <w:numPr>
                <w:ilvl w:val="0"/>
                <w:numId w:val="7"/>
              </w:numPr>
              <w:rPr>
                <w:rFonts w:ascii="Arial" w:hAnsi="Arial" w:cs="Arial"/>
              </w:rPr>
            </w:pPr>
            <w:r w:rsidRPr="0076289C">
              <w:rPr>
                <w:rFonts w:ascii="Arial" w:hAnsi="Arial" w:cs="Arial"/>
              </w:rPr>
              <w:t>Prescription Medicines Legislation</w:t>
            </w:r>
          </w:p>
          <w:p w14:paraId="5B1E4E06" w14:textId="77777777" w:rsidR="0076289C" w:rsidRPr="0076289C" w:rsidRDefault="0076289C" w:rsidP="00E821EB">
            <w:pPr>
              <w:pStyle w:val="ListParagraph"/>
              <w:numPr>
                <w:ilvl w:val="0"/>
                <w:numId w:val="7"/>
              </w:numPr>
              <w:rPr>
                <w:rFonts w:ascii="Arial" w:hAnsi="Arial" w:cs="Arial"/>
              </w:rPr>
            </w:pPr>
            <w:r w:rsidRPr="0076289C">
              <w:rPr>
                <w:rFonts w:ascii="Arial" w:hAnsi="Arial" w:cs="Arial"/>
              </w:rPr>
              <w:t>Prescription writing requirements</w:t>
            </w:r>
          </w:p>
          <w:p w14:paraId="34A4350A" w14:textId="77777777" w:rsidR="0076289C" w:rsidRPr="0076289C" w:rsidRDefault="0076289C" w:rsidP="00E821EB">
            <w:pPr>
              <w:pStyle w:val="ListParagraph"/>
              <w:numPr>
                <w:ilvl w:val="0"/>
                <w:numId w:val="7"/>
              </w:numPr>
              <w:rPr>
                <w:rFonts w:ascii="Arial" w:hAnsi="Arial" w:cs="Arial"/>
              </w:rPr>
            </w:pPr>
            <w:r w:rsidRPr="0076289C">
              <w:rPr>
                <w:rFonts w:ascii="Arial" w:hAnsi="Arial" w:cs="Arial"/>
              </w:rPr>
              <w:t>Community Drug Scheme administration</w:t>
            </w:r>
          </w:p>
          <w:p w14:paraId="1A9399F3" w14:textId="77777777" w:rsidR="0076289C" w:rsidRPr="0076289C" w:rsidRDefault="0076289C" w:rsidP="00E821EB">
            <w:pPr>
              <w:pStyle w:val="ListParagraph"/>
              <w:numPr>
                <w:ilvl w:val="0"/>
                <w:numId w:val="7"/>
              </w:numPr>
              <w:rPr>
                <w:rFonts w:ascii="Arial" w:hAnsi="Arial" w:cs="Arial"/>
              </w:rPr>
            </w:pPr>
            <w:r w:rsidRPr="0076289C">
              <w:rPr>
                <w:rFonts w:ascii="Arial" w:hAnsi="Arial" w:cs="Arial"/>
              </w:rPr>
              <w:t>Discretionary Hardship Arrangements</w:t>
            </w:r>
          </w:p>
          <w:p w14:paraId="2B85C689" w14:textId="77777777" w:rsidR="0076289C" w:rsidRDefault="0076289C" w:rsidP="00E821EB">
            <w:pPr>
              <w:pStyle w:val="ListParagraph"/>
              <w:numPr>
                <w:ilvl w:val="0"/>
                <w:numId w:val="7"/>
              </w:numPr>
            </w:pPr>
            <w:r w:rsidRPr="0076289C">
              <w:rPr>
                <w:rFonts w:ascii="Arial" w:hAnsi="Arial" w:cs="Arial"/>
              </w:rPr>
              <w:t>High Tech Arrangements</w:t>
            </w:r>
          </w:p>
          <w:p w14:paraId="1E3F5897" w14:textId="268BC4E1" w:rsidR="004A3B64" w:rsidRPr="005B29E2" w:rsidRDefault="004A3B64" w:rsidP="004A3B64">
            <w:pPr>
              <w:rPr>
                <w:rFonts w:ascii="Arial" w:hAnsi="Arial" w:cs="Arial"/>
                <w:b/>
                <w:bCs/>
                <w:color w:val="000099"/>
                <w:u w:val="single"/>
              </w:rPr>
            </w:pPr>
          </w:p>
        </w:tc>
      </w:tr>
      <w:tr w:rsidR="004A3B64" w:rsidRPr="00E766A5" w14:paraId="59EF65EA" w14:textId="77777777" w:rsidTr="00F6254C">
        <w:tc>
          <w:tcPr>
            <w:tcW w:w="2364" w:type="dxa"/>
          </w:tcPr>
          <w:p w14:paraId="643486DB" w14:textId="77777777" w:rsidR="004A3B64" w:rsidRPr="00F6254C" w:rsidRDefault="004A3B64" w:rsidP="004A3B64">
            <w:pPr>
              <w:rPr>
                <w:rFonts w:ascii="Arial" w:hAnsi="Arial" w:cs="Arial"/>
                <w:b/>
                <w:bCs/>
              </w:rPr>
            </w:pPr>
            <w:r w:rsidRPr="00F6254C">
              <w:rPr>
                <w:rFonts w:ascii="Arial" w:hAnsi="Arial" w:cs="Arial"/>
                <w:b/>
                <w:bCs/>
              </w:rPr>
              <w:t>Other requirements specific to the post</w:t>
            </w:r>
          </w:p>
        </w:tc>
        <w:tc>
          <w:tcPr>
            <w:tcW w:w="8256" w:type="dxa"/>
          </w:tcPr>
          <w:p w14:paraId="1DB866D4" w14:textId="77777777" w:rsidR="00973C58" w:rsidRPr="00973C58" w:rsidRDefault="00973C58" w:rsidP="00973C58">
            <w:pPr>
              <w:rPr>
                <w:rFonts w:ascii="Arial" w:hAnsi="Arial" w:cs="Arial"/>
                <w:bCs/>
                <w:iCs/>
                <w:lang w:val="en-IE"/>
              </w:rPr>
            </w:pPr>
            <w:r w:rsidRPr="00973C58">
              <w:rPr>
                <w:rFonts w:ascii="Arial" w:hAnsi="Arial" w:cs="Arial"/>
                <w:bCs/>
                <w:iCs/>
                <w:lang w:val="en-IE"/>
              </w:rPr>
              <w:t>Have access to appropriate transport to fulfil the requirements of the role</w:t>
            </w:r>
          </w:p>
          <w:p w14:paraId="0E4DCE48" w14:textId="0B75A111" w:rsidR="004A3B64" w:rsidRPr="0076289C" w:rsidRDefault="004A3B64" w:rsidP="00973C58">
            <w:pPr>
              <w:rPr>
                <w:rFonts w:ascii="Arial" w:hAnsi="Arial" w:cs="Arial"/>
                <w:b/>
                <w:iCs/>
                <w:color w:val="000099"/>
              </w:rPr>
            </w:pPr>
          </w:p>
        </w:tc>
      </w:tr>
      <w:tr w:rsidR="00835A3D" w:rsidRPr="00E766A5" w14:paraId="39492CF6" w14:textId="77777777" w:rsidTr="00F6254C">
        <w:tc>
          <w:tcPr>
            <w:tcW w:w="2364" w:type="dxa"/>
          </w:tcPr>
          <w:p w14:paraId="30F02D6B" w14:textId="77777777" w:rsidR="00835A3D" w:rsidRPr="00835A3D" w:rsidRDefault="00835A3D" w:rsidP="00835A3D">
            <w:pPr>
              <w:rPr>
                <w:rFonts w:ascii="Arial" w:hAnsi="Arial" w:cs="Arial"/>
                <w:b/>
                <w:bCs/>
              </w:rPr>
            </w:pPr>
            <w:r w:rsidRPr="00835A3D">
              <w:rPr>
                <w:rFonts w:ascii="Arial" w:hAnsi="Arial" w:cs="Arial"/>
                <w:b/>
                <w:bCs/>
              </w:rPr>
              <w:t>Additional eligibility requirements:</w:t>
            </w:r>
          </w:p>
          <w:p w14:paraId="13B6AD85" w14:textId="77777777" w:rsidR="00835A3D" w:rsidRPr="00835A3D" w:rsidRDefault="00835A3D" w:rsidP="004A3B64">
            <w:pPr>
              <w:rPr>
                <w:rFonts w:ascii="Arial" w:hAnsi="Arial" w:cs="Arial"/>
                <w:b/>
                <w:bCs/>
              </w:rPr>
            </w:pPr>
          </w:p>
        </w:tc>
        <w:tc>
          <w:tcPr>
            <w:tcW w:w="8256" w:type="dxa"/>
          </w:tcPr>
          <w:p w14:paraId="11C4CAEA" w14:textId="77777777" w:rsidR="00835A3D" w:rsidRPr="00835A3D" w:rsidRDefault="00835A3D" w:rsidP="00835A3D">
            <w:pPr>
              <w:pStyle w:val="Default"/>
              <w:rPr>
                <w:sz w:val="20"/>
                <w:szCs w:val="20"/>
              </w:rPr>
            </w:pPr>
            <w:r w:rsidRPr="00835A3D">
              <w:rPr>
                <w:b/>
                <w:bCs/>
                <w:sz w:val="20"/>
                <w:szCs w:val="20"/>
              </w:rPr>
              <w:t xml:space="preserve">Citizenship requirements </w:t>
            </w:r>
          </w:p>
          <w:p w14:paraId="45A936BE" w14:textId="77777777" w:rsidR="00835A3D" w:rsidRPr="00835A3D" w:rsidRDefault="00835A3D" w:rsidP="00835A3D">
            <w:pPr>
              <w:pStyle w:val="Default"/>
              <w:rPr>
                <w:sz w:val="20"/>
                <w:szCs w:val="20"/>
              </w:rPr>
            </w:pPr>
            <w:r w:rsidRPr="00835A3D">
              <w:rPr>
                <w:sz w:val="20"/>
                <w:szCs w:val="20"/>
              </w:rPr>
              <w:t xml:space="preserve">Eligible candidates must be: </w:t>
            </w:r>
          </w:p>
          <w:p w14:paraId="07A5F8A9" w14:textId="77777777" w:rsidR="00835A3D" w:rsidRPr="00835A3D" w:rsidRDefault="00835A3D" w:rsidP="00835A3D">
            <w:pPr>
              <w:pStyle w:val="ListParagraph"/>
              <w:numPr>
                <w:ilvl w:val="0"/>
                <w:numId w:val="14"/>
              </w:numPr>
              <w:spacing w:after="120"/>
              <w:rPr>
                <w:rFonts w:ascii="Arial" w:hAnsi="Arial" w:cs="Arial"/>
              </w:rPr>
            </w:pPr>
            <w:r w:rsidRPr="00835A3D">
              <w:rPr>
                <w:rFonts w:ascii="Arial" w:hAnsi="Arial" w:cs="Arial"/>
              </w:rPr>
              <w:t xml:space="preserve">EEA, Swiss, or British citizens </w:t>
            </w:r>
          </w:p>
          <w:p w14:paraId="05411283" w14:textId="77777777" w:rsidR="00835A3D" w:rsidRPr="00835A3D" w:rsidRDefault="00835A3D" w:rsidP="00835A3D">
            <w:pPr>
              <w:spacing w:after="120"/>
              <w:ind w:left="360"/>
              <w:rPr>
                <w:rFonts w:ascii="Arial" w:hAnsi="Arial" w:cs="Arial"/>
                <w:b/>
              </w:rPr>
            </w:pPr>
            <w:r w:rsidRPr="00835A3D">
              <w:rPr>
                <w:rFonts w:ascii="Arial" w:hAnsi="Arial" w:cs="Arial"/>
                <w:b/>
              </w:rPr>
              <w:t>OR</w:t>
            </w:r>
          </w:p>
          <w:p w14:paraId="2C6FD806" w14:textId="77777777" w:rsidR="00835A3D" w:rsidRPr="00835A3D" w:rsidRDefault="00835A3D" w:rsidP="00835A3D">
            <w:pPr>
              <w:pStyle w:val="ListParagraph"/>
              <w:numPr>
                <w:ilvl w:val="0"/>
                <w:numId w:val="14"/>
              </w:numPr>
              <w:spacing w:after="120"/>
              <w:rPr>
                <w:rFonts w:ascii="Arial" w:hAnsi="Arial" w:cs="Arial"/>
              </w:rPr>
            </w:pPr>
            <w:r w:rsidRPr="00835A3D">
              <w:rPr>
                <w:rFonts w:ascii="Arial" w:hAnsi="Arial" w:cs="Arial"/>
              </w:rPr>
              <w:t xml:space="preserve">Non-European Economic Area citizens with permission to reside and work in the State </w:t>
            </w:r>
          </w:p>
          <w:p w14:paraId="59BF2D01" w14:textId="77777777" w:rsidR="00835A3D" w:rsidRPr="00835A3D" w:rsidRDefault="00835A3D" w:rsidP="00835A3D">
            <w:pPr>
              <w:pStyle w:val="Default"/>
              <w:ind w:left="1080"/>
              <w:rPr>
                <w:bCs/>
                <w:color w:val="auto"/>
                <w:sz w:val="20"/>
                <w:szCs w:val="20"/>
              </w:rPr>
            </w:pPr>
            <w:r w:rsidRPr="00835A3D">
              <w:rPr>
                <w:bCs/>
                <w:color w:val="auto"/>
                <w:sz w:val="20"/>
                <w:szCs w:val="20"/>
              </w:rPr>
              <w:t>Read Appendix 2 of the Additional Campaign Information for further information on accepted Stamps for Non-EEA citizens resident in the State, including those with refugee status.</w:t>
            </w:r>
          </w:p>
          <w:p w14:paraId="162E5C81" w14:textId="77777777" w:rsidR="00835A3D" w:rsidRPr="00835A3D" w:rsidRDefault="00835A3D" w:rsidP="00835A3D">
            <w:pPr>
              <w:pStyle w:val="ListParagraph"/>
              <w:spacing w:after="120"/>
              <w:ind w:left="1080"/>
              <w:rPr>
                <w:rFonts w:ascii="Arial" w:hAnsi="Arial" w:cs="Arial"/>
              </w:rPr>
            </w:pPr>
          </w:p>
          <w:p w14:paraId="0B9F6BE0" w14:textId="77777777" w:rsidR="00835A3D" w:rsidRPr="00835A3D" w:rsidRDefault="00835A3D" w:rsidP="00835A3D">
            <w:pPr>
              <w:pStyle w:val="Default"/>
              <w:rPr>
                <w:bCs/>
                <w:color w:val="auto"/>
                <w:sz w:val="20"/>
                <w:szCs w:val="20"/>
              </w:rPr>
            </w:pPr>
            <w:r w:rsidRPr="00835A3D">
              <w:rPr>
                <w:bCs/>
                <w:color w:val="auto"/>
                <w:sz w:val="20"/>
                <w:szCs w:val="20"/>
              </w:rPr>
              <w:t xml:space="preserve">To qualify candidates must be eligible by the closing date of the campaign. </w:t>
            </w:r>
          </w:p>
          <w:p w14:paraId="622B7C37" w14:textId="77777777" w:rsidR="00835A3D" w:rsidRPr="00835A3D" w:rsidRDefault="00835A3D" w:rsidP="0076289C">
            <w:pPr>
              <w:rPr>
                <w:rFonts w:ascii="Arial" w:hAnsi="Arial" w:cs="Arial"/>
                <w:iCs/>
              </w:rPr>
            </w:pPr>
          </w:p>
        </w:tc>
      </w:tr>
      <w:tr w:rsidR="0076289C" w:rsidRPr="00E766A5" w14:paraId="466ACF54" w14:textId="77777777" w:rsidTr="00F6254C">
        <w:tc>
          <w:tcPr>
            <w:tcW w:w="2364" w:type="dxa"/>
          </w:tcPr>
          <w:p w14:paraId="50259FF8" w14:textId="77777777" w:rsidR="0076289C" w:rsidRPr="00F6254C" w:rsidRDefault="0076289C" w:rsidP="0076289C">
            <w:pPr>
              <w:rPr>
                <w:rFonts w:ascii="Arial" w:hAnsi="Arial" w:cs="Arial"/>
                <w:b/>
                <w:bCs/>
              </w:rPr>
            </w:pPr>
            <w:r w:rsidRPr="00F6254C">
              <w:rPr>
                <w:rFonts w:ascii="Arial" w:hAnsi="Arial" w:cs="Arial"/>
                <w:b/>
                <w:bCs/>
              </w:rPr>
              <w:t>Skills, competencies and/or knowledge</w:t>
            </w:r>
          </w:p>
          <w:p w14:paraId="4E76BE64" w14:textId="77777777" w:rsidR="0076289C" w:rsidRPr="00F6254C" w:rsidRDefault="0076289C" w:rsidP="0076289C">
            <w:pPr>
              <w:rPr>
                <w:rFonts w:ascii="Arial" w:hAnsi="Arial" w:cs="Arial"/>
                <w:b/>
                <w:bCs/>
              </w:rPr>
            </w:pPr>
          </w:p>
          <w:p w14:paraId="3C72DF3D" w14:textId="77777777" w:rsidR="0076289C" w:rsidRPr="00F6254C" w:rsidRDefault="0076289C" w:rsidP="0076289C">
            <w:pPr>
              <w:rPr>
                <w:rFonts w:ascii="Arial" w:hAnsi="Arial" w:cs="Arial"/>
                <w:b/>
                <w:bCs/>
              </w:rPr>
            </w:pPr>
          </w:p>
        </w:tc>
        <w:tc>
          <w:tcPr>
            <w:tcW w:w="8256" w:type="dxa"/>
          </w:tcPr>
          <w:p w14:paraId="31F62D44" w14:textId="77777777" w:rsidR="0076289C" w:rsidRPr="00C04142" w:rsidRDefault="0076289C" w:rsidP="0076289C">
            <w:pPr>
              <w:spacing w:before="100" w:beforeAutospacing="1"/>
              <w:contextualSpacing/>
              <w:jc w:val="both"/>
              <w:rPr>
                <w:rFonts w:ascii="Arial" w:eastAsia="Arial" w:hAnsi="Arial" w:cs="Arial"/>
                <w:color w:val="000000" w:themeColor="text1"/>
                <w:lang w:val="en-US"/>
              </w:rPr>
            </w:pPr>
            <w:r w:rsidRPr="0025F14B">
              <w:rPr>
                <w:rFonts w:ascii="Arial" w:eastAsia="Arial" w:hAnsi="Arial" w:cs="Arial"/>
                <w:b/>
                <w:bCs/>
                <w:color w:val="000000" w:themeColor="text1"/>
                <w:lang w:val="en-US"/>
              </w:rPr>
              <w:t xml:space="preserve">Professional Knowledge &amp; Experience </w:t>
            </w:r>
          </w:p>
          <w:p w14:paraId="666E0BFB" w14:textId="77777777" w:rsidR="0076289C" w:rsidRPr="00C04142" w:rsidRDefault="0076289C" w:rsidP="00E821EB">
            <w:pPr>
              <w:pStyle w:val="ListParagraph"/>
              <w:numPr>
                <w:ilvl w:val="0"/>
                <w:numId w:val="8"/>
              </w:numPr>
              <w:rPr>
                <w:rFonts w:asciiTheme="minorHAnsi" w:eastAsiaTheme="minorEastAsia" w:hAnsiTheme="minorHAnsi" w:cstheme="minorBidi"/>
                <w:color w:val="000000" w:themeColor="text1"/>
              </w:rPr>
            </w:pPr>
            <w:r w:rsidRPr="4CF1F144">
              <w:rPr>
                <w:rFonts w:ascii="Arial" w:eastAsia="Arial" w:hAnsi="Arial" w:cs="Arial"/>
                <w:color w:val="000000" w:themeColor="text1"/>
              </w:rPr>
              <w:t>Demonstrate</w:t>
            </w:r>
            <w:r>
              <w:rPr>
                <w:rFonts w:ascii="Arial" w:eastAsia="Arial" w:hAnsi="Arial" w:cs="Arial"/>
                <w:color w:val="000000" w:themeColor="text1"/>
              </w:rPr>
              <w:t>s</w:t>
            </w:r>
            <w:r w:rsidRPr="4CF1F144">
              <w:rPr>
                <w:rFonts w:ascii="Arial" w:eastAsia="Arial" w:hAnsi="Arial" w:cs="Arial"/>
                <w:color w:val="000000" w:themeColor="text1"/>
              </w:rPr>
              <w:t xml:space="preserve"> sufficient clinical and professional knowledge to carry out the duties and responsibilities of the role. </w:t>
            </w:r>
          </w:p>
          <w:p w14:paraId="26CE9798" w14:textId="77777777" w:rsidR="0076289C" w:rsidRPr="00C04142" w:rsidRDefault="0076289C" w:rsidP="00E821EB">
            <w:pPr>
              <w:pStyle w:val="ListParagraph"/>
              <w:numPr>
                <w:ilvl w:val="0"/>
                <w:numId w:val="8"/>
              </w:numPr>
              <w:rPr>
                <w:rFonts w:asciiTheme="minorHAnsi" w:eastAsiaTheme="minorEastAsia" w:hAnsiTheme="minorHAnsi" w:cstheme="minorBidi"/>
                <w:color w:val="000000" w:themeColor="text1"/>
              </w:rPr>
            </w:pPr>
            <w:r w:rsidRPr="4CF1F144">
              <w:rPr>
                <w:rFonts w:ascii="Arial" w:eastAsia="Arial" w:hAnsi="Arial" w:cs="Arial"/>
                <w:color w:val="000000" w:themeColor="text1"/>
              </w:rPr>
              <w:t>Demonstrate</w:t>
            </w:r>
            <w:r>
              <w:rPr>
                <w:rFonts w:ascii="Arial" w:eastAsia="Arial" w:hAnsi="Arial" w:cs="Arial"/>
                <w:color w:val="000000" w:themeColor="text1"/>
              </w:rPr>
              <w:t>s</w:t>
            </w:r>
            <w:r w:rsidRPr="4CF1F144">
              <w:rPr>
                <w:rFonts w:ascii="Arial" w:eastAsia="Arial" w:hAnsi="Arial" w:cs="Arial"/>
                <w:color w:val="000000" w:themeColor="text1"/>
              </w:rPr>
              <w:t xml:space="preserve"> evidence of up-to-date pharmaceutical knowledge in the field.</w:t>
            </w:r>
          </w:p>
          <w:p w14:paraId="5E9A5BE9" w14:textId="77777777" w:rsidR="0076289C" w:rsidRPr="00C04142" w:rsidRDefault="0076289C" w:rsidP="00E821EB">
            <w:pPr>
              <w:pStyle w:val="ListParagraph"/>
              <w:numPr>
                <w:ilvl w:val="0"/>
                <w:numId w:val="8"/>
              </w:numPr>
              <w:rPr>
                <w:rFonts w:asciiTheme="minorHAnsi" w:eastAsiaTheme="minorEastAsia" w:hAnsiTheme="minorHAnsi" w:cstheme="minorBidi"/>
                <w:b/>
                <w:bCs/>
              </w:rPr>
            </w:pPr>
            <w:r w:rsidRPr="4CF1F144">
              <w:rPr>
                <w:rFonts w:ascii="Arial" w:eastAsia="MS Mincho" w:hAnsi="Arial" w:cs="Arial"/>
              </w:rPr>
              <w:t>Demonstrates self-awareness</w:t>
            </w:r>
            <w:r w:rsidRPr="4CF1F144">
              <w:rPr>
                <w:rFonts w:ascii="Arial" w:hAnsi="Arial" w:cs="Arial"/>
              </w:rPr>
              <w:t>, a commitment to continuous professional development and a willingness to learn.</w:t>
            </w:r>
          </w:p>
          <w:p w14:paraId="62C4F49A" w14:textId="3060B837" w:rsidR="0076289C" w:rsidRPr="0076289C" w:rsidRDefault="0076289C" w:rsidP="00E821EB">
            <w:pPr>
              <w:numPr>
                <w:ilvl w:val="0"/>
                <w:numId w:val="8"/>
              </w:numPr>
              <w:jc w:val="both"/>
              <w:rPr>
                <w:rFonts w:asciiTheme="minorHAnsi" w:eastAsiaTheme="minorEastAsia" w:hAnsiTheme="minorHAnsi" w:cstheme="minorBidi"/>
                <w:color w:val="000000" w:themeColor="text1"/>
              </w:rPr>
            </w:pPr>
            <w:r w:rsidRPr="00624A1F">
              <w:rPr>
                <w:rFonts w:ascii="Arial" w:hAnsi="Arial" w:cs="Arial"/>
              </w:rPr>
              <w:t>Demonstrate</w:t>
            </w:r>
            <w:r>
              <w:rPr>
                <w:rFonts w:ascii="Arial" w:hAnsi="Arial" w:cs="Arial"/>
              </w:rPr>
              <w:t>s</w:t>
            </w:r>
            <w:r w:rsidRPr="00624A1F">
              <w:rPr>
                <w:rFonts w:ascii="Arial" w:hAnsi="Arial" w:cs="Arial"/>
              </w:rPr>
              <w:t xml:space="preserve"> evidence of computer skills including Microsoft Office and Outlook. </w:t>
            </w:r>
          </w:p>
          <w:p w14:paraId="0987E70E" w14:textId="07336806" w:rsidR="0076289C" w:rsidRPr="00331526" w:rsidRDefault="0076289C" w:rsidP="00E821EB">
            <w:pPr>
              <w:numPr>
                <w:ilvl w:val="0"/>
                <w:numId w:val="8"/>
              </w:numPr>
              <w:jc w:val="both"/>
              <w:rPr>
                <w:rFonts w:asciiTheme="minorHAnsi" w:eastAsiaTheme="minorEastAsia" w:hAnsiTheme="minorHAnsi" w:cstheme="minorBidi"/>
                <w:color w:val="000000" w:themeColor="text1"/>
              </w:rPr>
            </w:pPr>
            <w:r>
              <w:rPr>
                <w:rFonts w:ascii="Arial" w:hAnsi="Arial" w:cs="Arial"/>
              </w:rPr>
              <w:t>Demonstrate a commitment to Continuing Professional Education.</w:t>
            </w:r>
          </w:p>
          <w:p w14:paraId="70A7AAD3" w14:textId="77777777" w:rsidR="0076289C" w:rsidRDefault="0076289C" w:rsidP="00E821EB">
            <w:pPr>
              <w:numPr>
                <w:ilvl w:val="0"/>
                <w:numId w:val="8"/>
              </w:numPr>
              <w:suppressAutoHyphens/>
              <w:autoSpaceDN w:val="0"/>
              <w:textAlignment w:val="baseline"/>
              <w:rPr>
                <w:rFonts w:ascii="Arial" w:hAnsi="Arial" w:cs="Arial"/>
              </w:rPr>
            </w:pPr>
            <w:r>
              <w:rPr>
                <w:rFonts w:ascii="Arial" w:hAnsi="Arial" w:cs="Arial"/>
              </w:rPr>
              <w:t>Demonstrate patient -centred focus.</w:t>
            </w:r>
          </w:p>
          <w:p w14:paraId="38E8948F" w14:textId="77777777" w:rsidR="0076289C" w:rsidRPr="00624A1F" w:rsidRDefault="0076289C" w:rsidP="0076289C">
            <w:pPr>
              <w:ind w:left="360"/>
              <w:jc w:val="both"/>
              <w:rPr>
                <w:rFonts w:asciiTheme="minorHAnsi" w:eastAsiaTheme="minorEastAsia" w:hAnsiTheme="minorHAnsi" w:cstheme="minorBidi"/>
                <w:color w:val="000000" w:themeColor="text1"/>
              </w:rPr>
            </w:pPr>
          </w:p>
          <w:p w14:paraId="4D97F8E8" w14:textId="77777777" w:rsidR="0076289C" w:rsidRDefault="0076289C" w:rsidP="0076289C">
            <w:pPr>
              <w:spacing w:before="100" w:beforeAutospacing="1" w:after="100" w:afterAutospacing="1"/>
              <w:contextualSpacing/>
              <w:rPr>
                <w:rFonts w:ascii="Arial" w:eastAsia="Arial" w:hAnsi="Arial" w:cs="Arial"/>
                <w:color w:val="000000" w:themeColor="text1"/>
              </w:rPr>
            </w:pPr>
            <w:r w:rsidRPr="0025F14B">
              <w:rPr>
                <w:rFonts w:ascii="Arial" w:eastAsia="Arial" w:hAnsi="Arial" w:cs="Arial"/>
                <w:b/>
                <w:bCs/>
                <w:color w:val="000000" w:themeColor="text1"/>
                <w:lang w:val="en-US"/>
              </w:rPr>
              <w:t xml:space="preserve">Planning and Managing Resources </w:t>
            </w:r>
            <w:r w:rsidRPr="0025F14B">
              <w:rPr>
                <w:rFonts w:ascii="Arial" w:eastAsia="Arial" w:hAnsi="Arial" w:cs="Arial"/>
                <w:color w:val="000000" w:themeColor="text1"/>
              </w:rPr>
              <w:t xml:space="preserve"> </w:t>
            </w:r>
          </w:p>
          <w:p w14:paraId="334FB408" w14:textId="77777777" w:rsidR="0076289C" w:rsidRPr="00624A1F" w:rsidRDefault="0076289C" w:rsidP="00E821EB">
            <w:pPr>
              <w:numPr>
                <w:ilvl w:val="0"/>
                <w:numId w:val="8"/>
              </w:numPr>
              <w:jc w:val="both"/>
              <w:rPr>
                <w:rFonts w:asciiTheme="minorHAnsi" w:eastAsiaTheme="minorEastAsia" w:hAnsiTheme="minorHAnsi" w:cstheme="minorBidi"/>
                <w:color w:val="000000" w:themeColor="text1"/>
              </w:rPr>
            </w:pPr>
            <w:r w:rsidRPr="4CF1F144">
              <w:rPr>
                <w:rFonts w:ascii="Arial" w:hAnsi="Arial" w:cs="Arial"/>
                <w:color w:val="000000" w:themeColor="text1"/>
              </w:rPr>
              <w:t>Demonstrate</w:t>
            </w:r>
            <w:r>
              <w:rPr>
                <w:rFonts w:ascii="Arial" w:hAnsi="Arial" w:cs="Arial"/>
                <w:color w:val="000000" w:themeColor="text1"/>
              </w:rPr>
              <w:t>s</w:t>
            </w:r>
            <w:r w:rsidRPr="4CF1F144">
              <w:rPr>
                <w:rFonts w:ascii="Arial" w:hAnsi="Arial" w:cs="Arial"/>
                <w:color w:val="000000" w:themeColor="text1"/>
              </w:rPr>
              <w:t xml:space="preserve"> the ability to plan and organise in an effective and resourceful manner</w:t>
            </w:r>
            <w:r>
              <w:rPr>
                <w:rFonts w:ascii="Arial" w:hAnsi="Arial" w:cs="Arial"/>
                <w:color w:val="000000" w:themeColor="text1"/>
              </w:rPr>
              <w:t>.</w:t>
            </w:r>
          </w:p>
          <w:p w14:paraId="13BA5374" w14:textId="77777777" w:rsidR="0076289C" w:rsidRPr="00624A1F" w:rsidRDefault="0076289C" w:rsidP="00E821EB">
            <w:pPr>
              <w:numPr>
                <w:ilvl w:val="0"/>
                <w:numId w:val="8"/>
              </w:numPr>
              <w:jc w:val="both"/>
              <w:rPr>
                <w:rFonts w:asciiTheme="minorHAnsi" w:eastAsiaTheme="minorEastAsia" w:hAnsiTheme="minorHAnsi" w:cstheme="minorBidi"/>
                <w:color w:val="000000" w:themeColor="text1"/>
              </w:rPr>
            </w:pPr>
            <w:r w:rsidRPr="4CF1F144">
              <w:rPr>
                <w:rFonts w:ascii="Arial" w:eastAsia="Arial" w:hAnsi="Arial" w:cs="Arial"/>
                <w:color w:val="000000" w:themeColor="text1"/>
              </w:rPr>
              <w:t>Demonst</w:t>
            </w:r>
            <w:r>
              <w:rPr>
                <w:rFonts w:ascii="Arial" w:eastAsia="Arial" w:hAnsi="Arial" w:cs="Arial"/>
                <w:color w:val="000000" w:themeColor="text1"/>
              </w:rPr>
              <w:t xml:space="preserve">rates the ability to </w:t>
            </w:r>
            <w:proofErr w:type="gramStart"/>
            <w:r>
              <w:rPr>
                <w:rFonts w:ascii="Arial" w:eastAsia="Arial" w:hAnsi="Arial" w:cs="Arial"/>
                <w:color w:val="000000" w:themeColor="text1"/>
              </w:rPr>
              <w:t>multi task</w:t>
            </w:r>
            <w:proofErr w:type="gramEnd"/>
            <w:r>
              <w:rPr>
                <w:rFonts w:ascii="Arial" w:eastAsia="Arial" w:hAnsi="Arial" w:cs="Arial"/>
                <w:color w:val="000000" w:themeColor="text1"/>
              </w:rPr>
              <w:t xml:space="preserve"> </w:t>
            </w:r>
            <w:r w:rsidRPr="4CF1F144">
              <w:rPr>
                <w:rFonts w:ascii="Arial" w:eastAsia="Arial" w:hAnsi="Arial" w:cs="Arial"/>
                <w:color w:val="000000" w:themeColor="text1"/>
              </w:rPr>
              <w:t xml:space="preserve">and </w:t>
            </w:r>
            <w:r>
              <w:rPr>
                <w:rFonts w:ascii="Arial" w:eastAsia="Arial" w:hAnsi="Arial" w:cs="Arial"/>
                <w:color w:val="000000" w:themeColor="text1"/>
              </w:rPr>
              <w:t xml:space="preserve">work </w:t>
            </w:r>
            <w:r w:rsidRPr="4CF1F144">
              <w:rPr>
                <w:rFonts w:ascii="Arial" w:eastAsia="Arial" w:hAnsi="Arial" w:cs="Arial"/>
                <w:color w:val="000000" w:themeColor="text1"/>
              </w:rPr>
              <w:t>under pressure.</w:t>
            </w:r>
          </w:p>
          <w:p w14:paraId="6E20339F" w14:textId="77777777" w:rsidR="0076289C" w:rsidRPr="002771E9" w:rsidRDefault="0076289C" w:rsidP="00E821EB">
            <w:pPr>
              <w:numPr>
                <w:ilvl w:val="0"/>
                <w:numId w:val="8"/>
              </w:numPr>
              <w:jc w:val="both"/>
              <w:rPr>
                <w:rFonts w:asciiTheme="minorHAnsi" w:eastAsiaTheme="minorEastAsia" w:hAnsiTheme="minorHAnsi" w:cstheme="minorBidi"/>
                <w:color w:val="000000" w:themeColor="text1"/>
              </w:rPr>
            </w:pPr>
            <w:r>
              <w:rPr>
                <w:rFonts w:ascii="Arial" w:hAnsi="Arial" w:cs="Arial"/>
                <w:color w:val="000000" w:themeColor="text1"/>
              </w:rPr>
              <w:t>A</w:t>
            </w:r>
            <w:r w:rsidRPr="4CF1F144">
              <w:rPr>
                <w:rFonts w:ascii="Arial" w:hAnsi="Arial" w:cs="Arial"/>
                <w:color w:val="000000" w:themeColor="text1"/>
              </w:rPr>
              <w:t>bility to manage self in a busy and changing working environment</w:t>
            </w:r>
            <w:r>
              <w:rPr>
                <w:rFonts w:ascii="Arial" w:hAnsi="Arial" w:cs="Arial"/>
                <w:color w:val="000000" w:themeColor="text1"/>
              </w:rPr>
              <w:t>.</w:t>
            </w:r>
            <w:r w:rsidRPr="4CF1F144">
              <w:rPr>
                <w:rFonts w:ascii="Arial" w:eastAsia="Arial" w:hAnsi="Arial" w:cs="Arial"/>
                <w:color w:val="000000" w:themeColor="text1"/>
              </w:rPr>
              <w:t xml:space="preserve"> </w:t>
            </w:r>
          </w:p>
          <w:p w14:paraId="64695A96" w14:textId="77777777" w:rsidR="0076289C" w:rsidRPr="00624A1F" w:rsidRDefault="0076289C" w:rsidP="00E821EB">
            <w:pPr>
              <w:numPr>
                <w:ilvl w:val="0"/>
                <w:numId w:val="8"/>
              </w:numPr>
              <w:jc w:val="both"/>
              <w:rPr>
                <w:rFonts w:ascii="Arial" w:eastAsiaTheme="minorEastAsia" w:hAnsi="Arial" w:cs="Arial"/>
                <w:color w:val="000000" w:themeColor="text1"/>
              </w:rPr>
            </w:pPr>
            <w:r w:rsidRPr="00624A1F">
              <w:rPr>
                <w:rFonts w:ascii="Arial" w:hAnsi="Arial" w:cs="Arial"/>
              </w:rPr>
              <w:t xml:space="preserve">Demonstrates flexibility </w:t>
            </w:r>
            <w:r>
              <w:rPr>
                <w:rFonts w:ascii="Arial" w:hAnsi="Arial" w:cs="Arial"/>
              </w:rPr>
              <w:t xml:space="preserve">and adaptability </w:t>
            </w:r>
            <w:r w:rsidRPr="00624A1F">
              <w:rPr>
                <w:rFonts w:ascii="Arial" w:hAnsi="Arial" w:cs="Arial"/>
              </w:rPr>
              <w:t>in ensuring work is delivered</w:t>
            </w:r>
            <w:r>
              <w:rPr>
                <w:rFonts w:ascii="Arial" w:hAnsi="Arial" w:cs="Arial"/>
              </w:rPr>
              <w:t>.</w:t>
            </w:r>
          </w:p>
          <w:p w14:paraId="38C52833" w14:textId="77777777" w:rsidR="0076289C" w:rsidRPr="002771E9" w:rsidRDefault="0076289C" w:rsidP="00E821EB">
            <w:pPr>
              <w:pStyle w:val="ListParagraph"/>
              <w:numPr>
                <w:ilvl w:val="0"/>
                <w:numId w:val="8"/>
              </w:numPr>
              <w:spacing w:after="100" w:afterAutospacing="1" w:line="259" w:lineRule="auto"/>
              <w:contextualSpacing/>
              <w:rPr>
                <w:rFonts w:asciiTheme="minorHAnsi" w:eastAsiaTheme="minorEastAsia" w:hAnsiTheme="minorHAnsi" w:cstheme="minorBidi"/>
                <w:color w:val="000000" w:themeColor="text1"/>
                <w:lang w:val="en-US"/>
              </w:rPr>
            </w:pPr>
            <w:r w:rsidRPr="008235D2">
              <w:rPr>
                <w:rFonts w:ascii="Arial" w:eastAsia="Arial" w:hAnsi="Arial" w:cs="Arial"/>
                <w:color w:val="000000" w:themeColor="text1"/>
              </w:rPr>
              <w:t>Demonstrates awareness of the importance of value for money.</w:t>
            </w:r>
          </w:p>
          <w:p w14:paraId="7EA40218" w14:textId="77777777" w:rsidR="0076289C" w:rsidRPr="00C04142" w:rsidRDefault="0076289C" w:rsidP="0076289C">
            <w:pPr>
              <w:pStyle w:val="ListParagraph"/>
              <w:ind w:left="360"/>
              <w:rPr>
                <w:rFonts w:asciiTheme="minorHAnsi" w:eastAsiaTheme="minorEastAsia" w:hAnsiTheme="minorHAnsi" w:cstheme="minorBidi"/>
                <w:color w:val="000000" w:themeColor="text1"/>
              </w:rPr>
            </w:pPr>
          </w:p>
          <w:p w14:paraId="74F13D30" w14:textId="77777777" w:rsidR="0076289C" w:rsidRDefault="0076289C" w:rsidP="0076289C">
            <w:pPr>
              <w:spacing w:after="100" w:afterAutospacing="1" w:line="259" w:lineRule="auto"/>
              <w:contextualSpacing/>
              <w:rPr>
                <w:rFonts w:ascii="Arial" w:eastAsia="Arial" w:hAnsi="Arial" w:cs="Arial"/>
                <w:b/>
                <w:bCs/>
                <w:color w:val="000000" w:themeColor="text1"/>
                <w:lang w:val="en-US"/>
              </w:rPr>
            </w:pPr>
            <w:r w:rsidRPr="0025F14B">
              <w:rPr>
                <w:rFonts w:ascii="Arial" w:eastAsia="Arial" w:hAnsi="Arial" w:cs="Arial"/>
                <w:b/>
                <w:bCs/>
                <w:color w:val="000000" w:themeColor="text1"/>
                <w:lang w:val="en-US"/>
              </w:rPr>
              <w:t>Team Player</w:t>
            </w:r>
          </w:p>
          <w:p w14:paraId="5FD9CFD3" w14:textId="77777777" w:rsidR="0076289C" w:rsidRDefault="0076289C" w:rsidP="00E821EB">
            <w:pPr>
              <w:numPr>
                <w:ilvl w:val="0"/>
                <w:numId w:val="8"/>
              </w:numPr>
              <w:jc w:val="both"/>
              <w:rPr>
                <w:rFonts w:ascii="Arial" w:hAnsi="Arial" w:cs="Arial"/>
                <w:color w:val="000000" w:themeColor="text1"/>
              </w:rPr>
            </w:pPr>
            <w:r w:rsidRPr="4CF1F144">
              <w:rPr>
                <w:rFonts w:ascii="Arial" w:hAnsi="Arial" w:cs="Arial"/>
                <w:color w:val="000000" w:themeColor="text1"/>
              </w:rPr>
              <w:t>Demonstrate</w:t>
            </w:r>
            <w:r>
              <w:rPr>
                <w:rFonts w:ascii="Arial" w:hAnsi="Arial" w:cs="Arial"/>
                <w:color w:val="000000" w:themeColor="text1"/>
              </w:rPr>
              <w:t>s</w:t>
            </w:r>
            <w:r w:rsidRPr="4CF1F144">
              <w:rPr>
                <w:rFonts w:ascii="Arial" w:hAnsi="Arial" w:cs="Arial"/>
                <w:color w:val="000000" w:themeColor="text1"/>
              </w:rPr>
              <w:t xml:space="preserve"> an ability to work individually and as part of a multi-disciplinary team. </w:t>
            </w:r>
          </w:p>
          <w:p w14:paraId="4206A92B" w14:textId="77777777" w:rsidR="0076289C" w:rsidRPr="00547119" w:rsidRDefault="0076289C" w:rsidP="00E821EB">
            <w:pPr>
              <w:pStyle w:val="ListParagraph"/>
              <w:numPr>
                <w:ilvl w:val="0"/>
                <w:numId w:val="8"/>
              </w:numPr>
              <w:spacing w:before="100" w:beforeAutospacing="1" w:after="100" w:afterAutospacing="1" w:line="259" w:lineRule="auto"/>
              <w:contextualSpacing/>
              <w:rPr>
                <w:rFonts w:asciiTheme="minorHAnsi" w:eastAsiaTheme="minorEastAsia" w:hAnsiTheme="minorHAnsi" w:cstheme="minorBidi"/>
                <w:color w:val="000000" w:themeColor="text1"/>
                <w:lang w:val="en-US"/>
              </w:rPr>
            </w:pPr>
            <w:r w:rsidRPr="0025F14B">
              <w:rPr>
                <w:rFonts w:ascii="Arial" w:eastAsia="Arial" w:hAnsi="Arial" w:cs="Arial"/>
                <w:color w:val="000000" w:themeColor="text1"/>
              </w:rPr>
              <w:t xml:space="preserve">Seeks to </w:t>
            </w:r>
            <w:r w:rsidRPr="00624A1F">
              <w:rPr>
                <w:rFonts w:ascii="Arial" w:eastAsia="Arial" w:hAnsi="Arial" w:cs="Arial"/>
                <w:color w:val="000000" w:themeColor="text1"/>
              </w:rPr>
              <w:t xml:space="preserve">establish co-operative working relationships, </w:t>
            </w:r>
            <w:r w:rsidRPr="00624A1F">
              <w:rPr>
                <w:rFonts w:ascii="Arial" w:hAnsi="Arial" w:cs="Arial"/>
              </w:rPr>
              <w:t>sharing information and knowledge, as appropriate</w:t>
            </w:r>
            <w:r>
              <w:rPr>
                <w:rFonts w:ascii="Arial" w:hAnsi="Arial" w:cs="Arial"/>
              </w:rPr>
              <w:t>.</w:t>
            </w:r>
          </w:p>
          <w:p w14:paraId="1494B675" w14:textId="77777777" w:rsidR="0076289C" w:rsidRPr="00FA1304" w:rsidRDefault="0076289C" w:rsidP="00E821EB">
            <w:pPr>
              <w:pStyle w:val="ListParagraph"/>
              <w:numPr>
                <w:ilvl w:val="0"/>
                <w:numId w:val="8"/>
              </w:numPr>
              <w:spacing w:before="100" w:beforeAutospacing="1" w:after="100" w:afterAutospacing="1" w:line="259" w:lineRule="auto"/>
              <w:contextualSpacing/>
              <w:rPr>
                <w:rFonts w:ascii="Arial" w:eastAsiaTheme="minorEastAsia" w:hAnsi="Arial" w:cs="Arial"/>
                <w:color w:val="000000" w:themeColor="text1"/>
                <w:lang w:val="en-US"/>
              </w:rPr>
            </w:pPr>
            <w:r w:rsidRPr="00547119">
              <w:rPr>
                <w:rFonts w:ascii="Arial" w:hAnsi="Arial" w:cs="Arial"/>
              </w:rPr>
              <w:t xml:space="preserve">Understands own role in the team, making every effort to play </w:t>
            </w:r>
            <w:r>
              <w:rPr>
                <w:rFonts w:ascii="Arial" w:hAnsi="Arial" w:cs="Arial"/>
              </w:rPr>
              <w:t>their</w:t>
            </w:r>
            <w:r w:rsidRPr="00547119">
              <w:rPr>
                <w:rFonts w:ascii="Arial" w:hAnsi="Arial" w:cs="Arial"/>
              </w:rPr>
              <w:t xml:space="preserve"> part</w:t>
            </w:r>
            <w:r>
              <w:rPr>
                <w:rFonts w:ascii="Arial" w:hAnsi="Arial" w:cs="Arial"/>
              </w:rPr>
              <w:t>.</w:t>
            </w:r>
          </w:p>
          <w:p w14:paraId="28286632" w14:textId="77777777" w:rsidR="0076289C" w:rsidRDefault="0076289C" w:rsidP="0076289C">
            <w:pPr>
              <w:spacing w:before="100" w:beforeAutospacing="1" w:after="100" w:afterAutospacing="1" w:line="259" w:lineRule="auto"/>
              <w:contextualSpacing/>
              <w:rPr>
                <w:rFonts w:ascii="Arial" w:eastAsia="Arial" w:hAnsi="Arial" w:cs="Arial"/>
                <w:b/>
                <w:bCs/>
                <w:color w:val="000000" w:themeColor="text1"/>
                <w:lang w:val="en-US"/>
              </w:rPr>
            </w:pPr>
            <w:r w:rsidRPr="0025F14B">
              <w:rPr>
                <w:rFonts w:ascii="Arial" w:eastAsia="Arial" w:hAnsi="Arial" w:cs="Arial"/>
                <w:b/>
                <w:bCs/>
                <w:color w:val="000000" w:themeColor="text1"/>
                <w:lang w:val="en-US"/>
              </w:rPr>
              <w:t>Commitment to providing a Quality Service</w:t>
            </w:r>
          </w:p>
          <w:p w14:paraId="680BEE20" w14:textId="77777777" w:rsidR="0076289C" w:rsidRDefault="0076289C" w:rsidP="00E821EB">
            <w:pPr>
              <w:numPr>
                <w:ilvl w:val="0"/>
                <w:numId w:val="8"/>
              </w:numPr>
              <w:spacing w:before="100" w:beforeAutospacing="1" w:after="100" w:afterAutospacing="1"/>
              <w:contextualSpacing/>
              <w:rPr>
                <w:rFonts w:ascii="Arial" w:hAnsi="Arial" w:cs="Arial"/>
              </w:rPr>
            </w:pPr>
            <w:r w:rsidRPr="4CF1F144">
              <w:rPr>
                <w:rFonts w:ascii="Arial" w:hAnsi="Arial" w:cs="Arial"/>
              </w:rPr>
              <w:t xml:space="preserve">Demonstrates a commitment to providing a </w:t>
            </w:r>
            <w:r>
              <w:rPr>
                <w:rFonts w:ascii="Arial" w:hAnsi="Arial" w:cs="Arial"/>
              </w:rPr>
              <w:t>quality service.</w:t>
            </w:r>
          </w:p>
          <w:p w14:paraId="2CBB268E" w14:textId="77777777" w:rsidR="0076289C" w:rsidRPr="00FD0F5C" w:rsidRDefault="0076289C" w:rsidP="00E821EB">
            <w:pPr>
              <w:numPr>
                <w:ilvl w:val="0"/>
                <w:numId w:val="8"/>
              </w:numPr>
              <w:spacing w:before="100" w:beforeAutospacing="1" w:after="100" w:afterAutospacing="1"/>
              <w:contextualSpacing/>
              <w:rPr>
                <w:rFonts w:ascii="Arial" w:hAnsi="Arial" w:cs="Arial"/>
              </w:rPr>
            </w:pPr>
            <w:r>
              <w:rPr>
                <w:rFonts w:ascii="Arial" w:hAnsi="Arial" w:cs="Arial"/>
              </w:rPr>
              <w:t>D</w:t>
            </w:r>
            <w:r w:rsidRPr="4CF1F144">
              <w:rPr>
                <w:rFonts w:ascii="Arial" w:hAnsi="Arial" w:cs="Arial"/>
              </w:rPr>
              <w:t>emonstrates initiative and innovation in identifying areas for service improvement and an openness to change.</w:t>
            </w:r>
          </w:p>
          <w:p w14:paraId="22C2E2C4" w14:textId="77777777" w:rsidR="0076289C" w:rsidRPr="00547119" w:rsidRDefault="0076289C" w:rsidP="00E821EB">
            <w:pPr>
              <w:numPr>
                <w:ilvl w:val="0"/>
                <w:numId w:val="8"/>
              </w:numPr>
              <w:spacing w:before="100" w:beforeAutospacing="1" w:after="100" w:afterAutospacing="1"/>
              <w:contextualSpacing/>
              <w:jc w:val="both"/>
              <w:rPr>
                <w:rFonts w:ascii="Arial" w:hAnsi="Arial" w:cs="Arial"/>
              </w:rPr>
            </w:pPr>
            <w:r w:rsidRPr="4CF1F144">
              <w:rPr>
                <w:rFonts w:ascii="Arial" w:hAnsi="Arial" w:cs="Arial"/>
              </w:rPr>
              <w:t>Demonstrate</w:t>
            </w:r>
            <w:r>
              <w:rPr>
                <w:rFonts w:ascii="Arial" w:hAnsi="Arial" w:cs="Arial"/>
              </w:rPr>
              <w:t>s</w:t>
            </w:r>
            <w:r w:rsidRPr="4CF1F144">
              <w:rPr>
                <w:rFonts w:ascii="Arial" w:hAnsi="Arial" w:cs="Arial"/>
              </w:rPr>
              <w:t xml:space="preserve"> awareness and a</w:t>
            </w:r>
            <w:r>
              <w:rPr>
                <w:rFonts w:ascii="Arial" w:hAnsi="Arial" w:cs="Arial"/>
              </w:rPr>
              <w:t>ppreciation of the service user; t</w:t>
            </w:r>
            <w:r w:rsidRPr="00ED67E0">
              <w:rPr>
                <w:rFonts w:ascii="Arial" w:hAnsi="Arial" w:cs="Arial"/>
              </w:rPr>
              <w:t xml:space="preserve">reats </w:t>
            </w:r>
            <w:r>
              <w:rPr>
                <w:rFonts w:ascii="Arial" w:hAnsi="Arial" w:cs="Arial"/>
              </w:rPr>
              <w:t>service users</w:t>
            </w:r>
            <w:r w:rsidRPr="00ED67E0">
              <w:rPr>
                <w:rFonts w:ascii="Arial" w:hAnsi="Arial" w:cs="Arial"/>
                <w:color w:val="000000"/>
              </w:rPr>
              <w:t xml:space="preserve"> with dignity and respect</w:t>
            </w:r>
            <w:r>
              <w:rPr>
                <w:rFonts w:ascii="Arial" w:hAnsi="Arial" w:cs="Arial"/>
                <w:color w:val="000000"/>
              </w:rPr>
              <w:t>.</w:t>
            </w:r>
          </w:p>
          <w:p w14:paraId="29823021" w14:textId="77777777" w:rsidR="0076289C" w:rsidRDefault="0076289C" w:rsidP="00E821EB">
            <w:pPr>
              <w:numPr>
                <w:ilvl w:val="0"/>
                <w:numId w:val="8"/>
              </w:numPr>
              <w:spacing w:before="100" w:beforeAutospacing="1" w:after="100" w:afterAutospacing="1"/>
              <w:contextualSpacing/>
              <w:jc w:val="both"/>
              <w:rPr>
                <w:rFonts w:ascii="Arial" w:hAnsi="Arial" w:cs="Arial"/>
              </w:rPr>
            </w:pPr>
            <w:r w:rsidRPr="4CF1F144">
              <w:rPr>
                <w:rFonts w:ascii="Arial" w:eastAsia="Arial" w:hAnsi="Arial" w:cs="Arial"/>
                <w:color w:val="000000" w:themeColor="text1"/>
              </w:rPr>
              <w:t>Demonstrate</w:t>
            </w:r>
            <w:r>
              <w:rPr>
                <w:rFonts w:ascii="Arial" w:eastAsia="Arial" w:hAnsi="Arial" w:cs="Arial"/>
                <w:color w:val="000000" w:themeColor="text1"/>
              </w:rPr>
              <w:t>s</w:t>
            </w:r>
            <w:r w:rsidRPr="4CF1F144">
              <w:rPr>
                <w:rFonts w:ascii="Arial" w:eastAsia="Arial" w:hAnsi="Arial" w:cs="Arial"/>
                <w:color w:val="000000" w:themeColor="text1"/>
              </w:rPr>
              <w:t xml:space="preserve"> awareness of the security considerations</w:t>
            </w:r>
            <w:r>
              <w:rPr>
                <w:rFonts w:ascii="Arial" w:eastAsia="Arial" w:hAnsi="Arial" w:cs="Arial"/>
                <w:color w:val="000000" w:themeColor="text1"/>
              </w:rPr>
              <w:t xml:space="preserve"> </w:t>
            </w:r>
            <w:r w:rsidRPr="4CF1F144">
              <w:rPr>
                <w:rFonts w:ascii="Arial" w:eastAsia="Arial" w:hAnsi="Arial" w:cs="Arial"/>
                <w:color w:val="000000" w:themeColor="text1"/>
              </w:rPr>
              <w:t>/</w:t>
            </w:r>
            <w:r>
              <w:rPr>
                <w:rFonts w:ascii="Arial" w:eastAsia="Arial" w:hAnsi="Arial" w:cs="Arial"/>
                <w:color w:val="000000" w:themeColor="text1"/>
              </w:rPr>
              <w:t xml:space="preserve"> </w:t>
            </w:r>
            <w:r w:rsidRPr="4CF1F144">
              <w:rPr>
                <w:rFonts w:ascii="Arial" w:eastAsia="Arial" w:hAnsi="Arial" w:cs="Arial"/>
                <w:color w:val="000000" w:themeColor="text1"/>
              </w:rPr>
              <w:t>confidentiality involved in working in a hospital pharmacy.</w:t>
            </w:r>
            <w:r w:rsidRPr="4CF1F144">
              <w:rPr>
                <w:rFonts w:ascii="Arial" w:hAnsi="Arial" w:cs="Arial"/>
              </w:rPr>
              <w:t xml:space="preserve"> </w:t>
            </w:r>
          </w:p>
          <w:p w14:paraId="027D1AF0" w14:textId="77777777" w:rsidR="0076289C" w:rsidRPr="002771E9" w:rsidRDefault="0076289C" w:rsidP="0076289C">
            <w:pPr>
              <w:rPr>
                <w:rFonts w:asciiTheme="minorHAnsi" w:eastAsiaTheme="minorEastAsia" w:hAnsiTheme="minorHAnsi" w:cstheme="minorBidi"/>
                <w:color w:val="000000" w:themeColor="text1"/>
              </w:rPr>
            </w:pPr>
          </w:p>
          <w:p w14:paraId="147F1E77" w14:textId="77777777" w:rsidR="0076289C" w:rsidRDefault="0076289C" w:rsidP="0076289C">
            <w:pPr>
              <w:spacing w:before="100" w:beforeAutospacing="1" w:after="100" w:afterAutospacing="1"/>
              <w:contextualSpacing/>
              <w:rPr>
                <w:rFonts w:ascii="Arial" w:eastAsia="Arial" w:hAnsi="Arial" w:cs="Arial"/>
                <w:b/>
                <w:bCs/>
                <w:color w:val="000000" w:themeColor="text1"/>
                <w:lang w:val="en-US"/>
              </w:rPr>
            </w:pPr>
            <w:r w:rsidRPr="0025F14B">
              <w:rPr>
                <w:rFonts w:ascii="Arial" w:eastAsia="Arial" w:hAnsi="Arial" w:cs="Arial"/>
                <w:b/>
                <w:bCs/>
                <w:color w:val="000000" w:themeColor="text1"/>
                <w:lang w:val="en-US"/>
              </w:rPr>
              <w:lastRenderedPageBreak/>
              <w:t xml:space="preserve">Evaluating Information and Judging Situations </w:t>
            </w:r>
          </w:p>
          <w:p w14:paraId="513B94BB" w14:textId="77777777" w:rsidR="0076289C" w:rsidRPr="00C9028B" w:rsidRDefault="0076289C" w:rsidP="00E821EB">
            <w:pPr>
              <w:pStyle w:val="ListParagraph"/>
              <w:numPr>
                <w:ilvl w:val="0"/>
                <w:numId w:val="8"/>
              </w:numPr>
              <w:spacing w:before="100" w:beforeAutospacing="1" w:after="100" w:afterAutospacing="1"/>
              <w:contextualSpacing/>
              <w:rPr>
                <w:rFonts w:asciiTheme="minorHAnsi" w:eastAsiaTheme="minorEastAsia" w:hAnsiTheme="minorHAnsi" w:cstheme="minorBidi"/>
                <w:color w:val="000000" w:themeColor="text1"/>
              </w:rPr>
            </w:pPr>
            <w:r w:rsidRPr="4CF1F144">
              <w:rPr>
                <w:rFonts w:ascii="Arial" w:hAnsi="Arial" w:cs="Arial"/>
                <w:color w:val="000000" w:themeColor="text1"/>
              </w:rPr>
              <w:t>Demonstrate</w:t>
            </w:r>
            <w:r>
              <w:rPr>
                <w:rFonts w:ascii="Arial" w:hAnsi="Arial" w:cs="Arial"/>
                <w:color w:val="000000" w:themeColor="text1"/>
              </w:rPr>
              <w:t>s</w:t>
            </w:r>
            <w:r w:rsidRPr="4CF1F144">
              <w:rPr>
                <w:rFonts w:ascii="Arial" w:hAnsi="Arial" w:cs="Arial"/>
                <w:color w:val="000000" w:themeColor="text1"/>
              </w:rPr>
              <w:t xml:space="preserve"> the ability to evaluate information, solve problems and make effective </w:t>
            </w:r>
            <w:r w:rsidRPr="00374D8D">
              <w:rPr>
                <w:rFonts w:ascii="Arial" w:hAnsi="Arial" w:cs="Arial"/>
                <w:color w:val="000000" w:themeColor="text1"/>
              </w:rPr>
              <w:t>recommendations in relation</w:t>
            </w:r>
            <w:r w:rsidRPr="4CF1F144">
              <w:rPr>
                <w:rFonts w:ascii="Arial" w:hAnsi="Arial" w:cs="Arial"/>
                <w:color w:val="000000" w:themeColor="text1"/>
              </w:rPr>
              <w:t xml:space="preserve"> to service user care</w:t>
            </w:r>
            <w:r>
              <w:rPr>
                <w:rFonts w:ascii="Arial" w:hAnsi="Arial" w:cs="Arial"/>
                <w:color w:val="000000" w:themeColor="text1"/>
              </w:rPr>
              <w:t>.</w:t>
            </w:r>
          </w:p>
          <w:p w14:paraId="75C59815" w14:textId="77777777" w:rsidR="0076289C" w:rsidRPr="00C9028B" w:rsidRDefault="0076289C" w:rsidP="00E821EB">
            <w:pPr>
              <w:numPr>
                <w:ilvl w:val="0"/>
                <w:numId w:val="8"/>
              </w:numPr>
              <w:spacing w:before="100" w:beforeAutospacing="1" w:after="100" w:afterAutospacing="1"/>
              <w:contextualSpacing/>
              <w:rPr>
                <w:rFonts w:ascii="Arial" w:hAnsi="Arial" w:cs="Arial"/>
              </w:rPr>
            </w:pPr>
            <w:r>
              <w:rPr>
                <w:rFonts w:ascii="Arial" w:hAnsi="Arial" w:cs="Arial"/>
              </w:rPr>
              <w:t>Demonstrates the ability to use skills in a range of routine situations requiring analysis or comparison of a range of options.</w:t>
            </w:r>
          </w:p>
          <w:p w14:paraId="386848C7" w14:textId="77777777" w:rsidR="0076289C" w:rsidRDefault="0076289C" w:rsidP="00E821EB">
            <w:pPr>
              <w:numPr>
                <w:ilvl w:val="0"/>
                <w:numId w:val="8"/>
              </w:numPr>
              <w:spacing w:before="100" w:beforeAutospacing="1" w:after="100" w:afterAutospacing="1"/>
              <w:contextualSpacing/>
              <w:rPr>
                <w:rFonts w:ascii="Arial" w:hAnsi="Arial" w:cs="Arial"/>
              </w:rPr>
            </w:pPr>
            <w:r>
              <w:rPr>
                <w:rFonts w:ascii="Arial" w:hAnsi="Arial" w:cs="Arial"/>
              </w:rPr>
              <w:t>Demonstrates attention to detail, particularly in relation to record keeping.</w:t>
            </w:r>
          </w:p>
          <w:p w14:paraId="13BCCA8B" w14:textId="77777777" w:rsidR="0076289C" w:rsidRPr="00491903" w:rsidRDefault="0076289C" w:rsidP="00E821EB">
            <w:pPr>
              <w:numPr>
                <w:ilvl w:val="0"/>
                <w:numId w:val="8"/>
              </w:numPr>
              <w:contextualSpacing/>
              <w:rPr>
                <w:rFonts w:ascii="Arial" w:hAnsi="Arial" w:cs="Arial"/>
              </w:rPr>
            </w:pPr>
            <w:r w:rsidRPr="004D0E33">
              <w:rPr>
                <w:rFonts w:ascii="Arial" w:hAnsi="Arial" w:cs="Arial"/>
              </w:rPr>
              <w:t xml:space="preserve">Demonstrates the ability to impart information and advice regarding the safe, appropriate, and </w:t>
            </w:r>
            <w:proofErr w:type="gramStart"/>
            <w:r w:rsidRPr="004D0E33">
              <w:rPr>
                <w:rFonts w:ascii="Arial" w:hAnsi="Arial" w:cs="Arial"/>
              </w:rPr>
              <w:t>cost effective</w:t>
            </w:r>
            <w:proofErr w:type="gramEnd"/>
            <w:r w:rsidRPr="004D0E33">
              <w:rPr>
                <w:rFonts w:ascii="Arial" w:hAnsi="Arial" w:cs="Arial"/>
              </w:rPr>
              <w:t xml:space="preserve"> use of medications</w:t>
            </w:r>
            <w:r>
              <w:rPr>
                <w:rFonts w:ascii="Arial" w:hAnsi="Arial" w:cs="Arial"/>
              </w:rPr>
              <w:t>.</w:t>
            </w:r>
          </w:p>
          <w:p w14:paraId="4CB2FE94" w14:textId="77777777" w:rsidR="0076289C" w:rsidRDefault="0076289C" w:rsidP="0076289C">
            <w:pPr>
              <w:spacing w:before="100" w:beforeAutospacing="1" w:after="100" w:afterAutospacing="1" w:line="259" w:lineRule="auto"/>
              <w:contextualSpacing/>
              <w:rPr>
                <w:rFonts w:ascii="Arial" w:eastAsia="Arial" w:hAnsi="Arial" w:cs="Arial"/>
                <w:b/>
                <w:bCs/>
                <w:color w:val="000000" w:themeColor="text1"/>
                <w:lang w:val="en-US"/>
              </w:rPr>
            </w:pPr>
          </w:p>
          <w:p w14:paraId="09DD4391" w14:textId="77777777" w:rsidR="0076289C" w:rsidRDefault="0076289C" w:rsidP="0076289C">
            <w:pPr>
              <w:spacing w:before="100" w:beforeAutospacing="1" w:after="100" w:afterAutospacing="1" w:line="259" w:lineRule="auto"/>
              <w:contextualSpacing/>
              <w:rPr>
                <w:rFonts w:ascii="Arial" w:eastAsia="Arial" w:hAnsi="Arial" w:cs="Arial"/>
                <w:b/>
                <w:bCs/>
                <w:color w:val="000000" w:themeColor="text1"/>
                <w:lang w:val="en-US"/>
              </w:rPr>
            </w:pPr>
            <w:r w:rsidRPr="0025F14B">
              <w:rPr>
                <w:rFonts w:ascii="Arial" w:eastAsia="Arial" w:hAnsi="Arial" w:cs="Arial"/>
                <w:b/>
                <w:bCs/>
                <w:color w:val="000000" w:themeColor="text1"/>
                <w:lang w:val="en-US"/>
              </w:rPr>
              <w:t>Communications and Interpersonal Skills</w:t>
            </w:r>
          </w:p>
          <w:p w14:paraId="2BAB7D3A" w14:textId="77777777" w:rsidR="0076289C" w:rsidRPr="00C9028B" w:rsidRDefault="0076289C" w:rsidP="00E821EB">
            <w:pPr>
              <w:numPr>
                <w:ilvl w:val="0"/>
                <w:numId w:val="8"/>
              </w:numPr>
              <w:contextualSpacing/>
              <w:jc w:val="both"/>
              <w:rPr>
                <w:rFonts w:ascii="Arial" w:hAnsi="Arial" w:cs="Arial"/>
                <w:color w:val="000000" w:themeColor="text1"/>
              </w:rPr>
            </w:pPr>
            <w:r w:rsidRPr="4CF1F144">
              <w:rPr>
                <w:rFonts w:ascii="Arial" w:hAnsi="Arial" w:cs="Arial"/>
              </w:rPr>
              <w:t>Demonstrate effective c</w:t>
            </w:r>
            <w:r>
              <w:rPr>
                <w:rFonts w:ascii="Arial" w:hAnsi="Arial" w:cs="Arial"/>
              </w:rPr>
              <w:t>ommunication skills both verbal</w:t>
            </w:r>
            <w:r w:rsidRPr="4CF1F144">
              <w:rPr>
                <w:rFonts w:ascii="Arial" w:hAnsi="Arial" w:cs="Arial"/>
              </w:rPr>
              <w:t xml:space="preserve"> and in writing.</w:t>
            </w:r>
          </w:p>
          <w:p w14:paraId="6CEFDC74" w14:textId="77777777" w:rsidR="0076289C" w:rsidRPr="00C9028B" w:rsidRDefault="0076289C" w:rsidP="00E821EB">
            <w:pPr>
              <w:pStyle w:val="ListParagraph"/>
              <w:numPr>
                <w:ilvl w:val="0"/>
                <w:numId w:val="8"/>
              </w:numPr>
              <w:contextualSpacing/>
              <w:jc w:val="both"/>
              <w:rPr>
                <w:rFonts w:asciiTheme="minorHAnsi" w:eastAsiaTheme="minorEastAsia" w:hAnsiTheme="minorHAnsi" w:cstheme="minorBidi"/>
                <w:color w:val="000000" w:themeColor="text1"/>
                <w:lang w:val="en-US"/>
              </w:rPr>
            </w:pPr>
            <w:r w:rsidRPr="0025F14B">
              <w:rPr>
                <w:rFonts w:ascii="Arial" w:eastAsia="Arial" w:hAnsi="Arial" w:cs="Arial"/>
                <w:color w:val="000000" w:themeColor="text1"/>
              </w:rPr>
              <w:t>Demonstrates strong interpersonal skills including the ability to interact direc</w:t>
            </w:r>
            <w:r>
              <w:rPr>
                <w:rFonts w:ascii="Arial" w:eastAsia="Arial" w:hAnsi="Arial" w:cs="Arial"/>
                <w:color w:val="000000" w:themeColor="text1"/>
              </w:rPr>
              <w:t>tly with service users</w:t>
            </w:r>
            <w:r w:rsidRPr="0025F14B">
              <w:rPr>
                <w:rFonts w:ascii="Arial" w:eastAsia="Arial" w:hAnsi="Arial" w:cs="Arial"/>
                <w:color w:val="000000" w:themeColor="text1"/>
              </w:rPr>
              <w:t xml:space="preserve"> and members of a multidisciplinary team.</w:t>
            </w:r>
          </w:p>
          <w:p w14:paraId="48E94BCC" w14:textId="77777777" w:rsidR="0076289C" w:rsidRPr="00547119" w:rsidRDefault="0076289C" w:rsidP="00E821EB">
            <w:pPr>
              <w:numPr>
                <w:ilvl w:val="0"/>
                <w:numId w:val="8"/>
              </w:numPr>
              <w:spacing w:before="100" w:beforeAutospacing="1" w:after="100" w:afterAutospacing="1"/>
              <w:contextualSpacing/>
              <w:jc w:val="both"/>
              <w:rPr>
                <w:rFonts w:ascii="Arial" w:hAnsi="Arial" w:cs="Arial"/>
              </w:rPr>
            </w:pPr>
            <w:r w:rsidRPr="00547119">
              <w:rPr>
                <w:rFonts w:ascii="Arial" w:hAnsi="Arial" w:cs="Arial"/>
              </w:rPr>
              <w:t>Is respectful, courteous and professional, remaining composed, even in challenging circumstances</w:t>
            </w:r>
            <w:r>
              <w:rPr>
                <w:rFonts w:ascii="Arial" w:hAnsi="Arial" w:cs="Arial"/>
              </w:rPr>
              <w:t>.</w:t>
            </w:r>
          </w:p>
          <w:p w14:paraId="49E08C15" w14:textId="390D9C1D" w:rsidR="0076289C" w:rsidRPr="00AC0D37" w:rsidRDefault="0076289C" w:rsidP="00E821EB">
            <w:pPr>
              <w:pStyle w:val="ListParagraph"/>
              <w:numPr>
                <w:ilvl w:val="0"/>
                <w:numId w:val="8"/>
              </w:numPr>
              <w:rPr>
                <w:rFonts w:ascii="Arial" w:hAnsi="Arial" w:cs="Arial"/>
                <w:color w:val="000099"/>
                <w:lang w:val="en-IE" w:eastAsia="en-US"/>
              </w:rPr>
            </w:pPr>
            <w:r w:rsidRPr="00491903">
              <w:rPr>
                <w:rFonts w:ascii="Arial" w:hAnsi="Arial" w:cs="Arial"/>
              </w:rPr>
              <w:t>Actively listens to others and tries to understand their perspectives</w:t>
            </w:r>
            <w:r>
              <w:rPr>
                <w:rFonts w:ascii="Arial" w:hAnsi="Arial" w:cs="Arial"/>
              </w:rPr>
              <w:t xml:space="preserve"> </w:t>
            </w:r>
            <w:r w:rsidRPr="00491903">
              <w:rPr>
                <w:rFonts w:ascii="Arial" w:hAnsi="Arial" w:cs="Arial"/>
              </w:rPr>
              <w:t>/ requirements</w:t>
            </w:r>
            <w:r>
              <w:rPr>
                <w:rFonts w:ascii="Arial" w:hAnsi="Arial" w:cs="Arial"/>
              </w:rPr>
              <w:t xml:space="preserve"> </w:t>
            </w:r>
            <w:r w:rsidRPr="00491903">
              <w:rPr>
                <w:rFonts w:ascii="Arial" w:hAnsi="Arial" w:cs="Arial"/>
              </w:rPr>
              <w:t>/ needs</w:t>
            </w:r>
            <w:r>
              <w:rPr>
                <w:rFonts w:ascii="Arial" w:hAnsi="Arial" w:cs="Arial"/>
              </w:rPr>
              <w:t>.</w:t>
            </w:r>
          </w:p>
        </w:tc>
      </w:tr>
      <w:tr w:rsidR="0076289C" w:rsidRPr="00E766A5" w14:paraId="5E008459" w14:textId="77777777" w:rsidTr="00F6254C">
        <w:tc>
          <w:tcPr>
            <w:tcW w:w="2364" w:type="dxa"/>
          </w:tcPr>
          <w:p w14:paraId="0AA0B138" w14:textId="77777777" w:rsidR="0076289C" w:rsidRPr="00F6254C" w:rsidRDefault="0076289C" w:rsidP="0076289C">
            <w:pPr>
              <w:rPr>
                <w:rFonts w:ascii="Arial" w:hAnsi="Arial" w:cs="Arial"/>
                <w:b/>
                <w:bCs/>
              </w:rPr>
            </w:pPr>
            <w:r w:rsidRPr="00F6254C">
              <w:rPr>
                <w:rFonts w:ascii="Arial" w:hAnsi="Arial" w:cs="Arial"/>
                <w:b/>
                <w:bCs/>
              </w:rPr>
              <w:lastRenderedPageBreak/>
              <w:t>Campaign Specific Selection Process</w:t>
            </w:r>
          </w:p>
          <w:p w14:paraId="51BB73CE" w14:textId="77777777" w:rsidR="0076289C" w:rsidRPr="00F6254C" w:rsidRDefault="0076289C" w:rsidP="0076289C">
            <w:pPr>
              <w:rPr>
                <w:rFonts w:ascii="Arial" w:hAnsi="Arial" w:cs="Arial"/>
                <w:b/>
                <w:bCs/>
              </w:rPr>
            </w:pPr>
          </w:p>
          <w:p w14:paraId="1F568419" w14:textId="77777777" w:rsidR="0076289C" w:rsidRPr="00F6254C" w:rsidRDefault="0076289C" w:rsidP="0076289C">
            <w:pPr>
              <w:rPr>
                <w:rFonts w:ascii="Arial" w:hAnsi="Arial" w:cs="Arial"/>
                <w:b/>
                <w:bCs/>
              </w:rPr>
            </w:pPr>
            <w:r w:rsidRPr="00F6254C">
              <w:rPr>
                <w:rFonts w:ascii="Arial" w:hAnsi="Arial" w:cs="Arial"/>
                <w:b/>
                <w:bCs/>
              </w:rPr>
              <w:t>Ranking/Shortlisting / Interview</w:t>
            </w:r>
          </w:p>
        </w:tc>
        <w:tc>
          <w:tcPr>
            <w:tcW w:w="8256" w:type="dxa"/>
          </w:tcPr>
          <w:p w14:paraId="3EE20DC7" w14:textId="77777777" w:rsidR="00835A3D" w:rsidRPr="00835A3D" w:rsidRDefault="00835A3D" w:rsidP="00835A3D">
            <w:pPr>
              <w:rPr>
                <w:rFonts w:ascii="Arial" w:hAnsi="Arial" w:cs="Arial"/>
              </w:rPr>
            </w:pPr>
            <w:r w:rsidRPr="00835A3D">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w:t>
            </w:r>
            <w:proofErr w:type="gramStart"/>
            <w:r w:rsidRPr="00835A3D">
              <w:rPr>
                <w:rFonts w:ascii="Arial" w:hAnsi="Arial" w:cs="Arial"/>
              </w:rPr>
              <w:t>in light of</w:t>
            </w:r>
            <w:proofErr w:type="gramEnd"/>
            <w:r w:rsidRPr="00835A3D">
              <w:rPr>
                <w:rFonts w:ascii="Arial" w:hAnsi="Arial" w:cs="Arial"/>
              </w:rPr>
              <w:t xml:space="preserve"> those requirements.  </w:t>
            </w:r>
          </w:p>
          <w:p w14:paraId="01374F2F" w14:textId="77777777" w:rsidR="00835A3D" w:rsidRPr="00835A3D" w:rsidRDefault="00835A3D" w:rsidP="00835A3D">
            <w:pPr>
              <w:rPr>
                <w:rFonts w:ascii="Arial" w:hAnsi="Arial" w:cs="Arial"/>
              </w:rPr>
            </w:pPr>
          </w:p>
          <w:p w14:paraId="41E560EB" w14:textId="77777777" w:rsidR="00835A3D" w:rsidRPr="00835A3D" w:rsidRDefault="00835A3D" w:rsidP="00835A3D">
            <w:pPr>
              <w:rPr>
                <w:rFonts w:ascii="Arial" w:hAnsi="Arial" w:cs="Arial"/>
              </w:rPr>
            </w:pPr>
            <w:r w:rsidRPr="00835A3D">
              <w:rPr>
                <w:rFonts w:ascii="Arial" w:hAnsi="Arial" w:cs="Arial"/>
              </w:rPr>
              <w:t xml:space="preserve">Failure to include information regarding these requirements may result in you not progressing to the next stage of the selection process.  </w:t>
            </w:r>
          </w:p>
          <w:p w14:paraId="17C3DC9C" w14:textId="77777777" w:rsidR="00835A3D" w:rsidRPr="00835A3D" w:rsidRDefault="00835A3D" w:rsidP="00835A3D">
            <w:pPr>
              <w:rPr>
                <w:rFonts w:ascii="Arial" w:hAnsi="Arial" w:cs="Arial"/>
                <w:iCs/>
              </w:rPr>
            </w:pPr>
          </w:p>
          <w:p w14:paraId="4FF30551" w14:textId="77777777" w:rsidR="00835A3D" w:rsidRPr="00835A3D" w:rsidRDefault="00835A3D" w:rsidP="00835A3D">
            <w:pPr>
              <w:rPr>
                <w:rFonts w:ascii="Arial" w:hAnsi="Arial" w:cs="Arial"/>
                <w:iCs/>
              </w:rPr>
            </w:pPr>
            <w:r w:rsidRPr="00835A3D">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76289C" w:rsidRPr="002E1335" w:rsidRDefault="0076289C" w:rsidP="0076289C">
            <w:pPr>
              <w:rPr>
                <w:rFonts w:ascii="Arial" w:hAnsi="Arial" w:cs="Arial"/>
                <w:iCs/>
                <w:highlight w:val="yellow"/>
              </w:rPr>
            </w:pPr>
          </w:p>
        </w:tc>
      </w:tr>
      <w:tr w:rsidR="0076289C"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76289C" w:rsidRPr="009F3F3A" w:rsidRDefault="0076289C" w:rsidP="0076289C">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76289C" w:rsidRPr="009F3F3A" w:rsidRDefault="0076289C" w:rsidP="0076289C">
            <w:pPr>
              <w:jc w:val="right"/>
              <w:rPr>
                <w:rFonts w:ascii="Arial" w:hAnsi="Arial" w:cs="Arial"/>
                <w:b/>
                <w:bCs/>
              </w:rPr>
            </w:pPr>
          </w:p>
        </w:tc>
        <w:tc>
          <w:tcPr>
            <w:tcW w:w="8256" w:type="dxa"/>
          </w:tcPr>
          <w:p w14:paraId="4A2F56EC" w14:textId="77777777" w:rsidR="00835A3D" w:rsidRPr="00835A3D" w:rsidRDefault="00835A3D" w:rsidP="00835A3D">
            <w:pPr>
              <w:rPr>
                <w:rFonts w:ascii="Arial" w:hAnsi="Arial" w:cs="Arial"/>
                <w:iCs/>
              </w:rPr>
            </w:pPr>
            <w:r w:rsidRPr="00835A3D">
              <w:rPr>
                <w:rFonts w:ascii="Arial" w:hAnsi="Arial" w:cs="Arial"/>
                <w:iCs/>
              </w:rPr>
              <w:t>The HSE is an equal opportunities employer.</w:t>
            </w:r>
          </w:p>
          <w:p w14:paraId="15266C96" w14:textId="77777777" w:rsidR="00835A3D" w:rsidRPr="00835A3D" w:rsidRDefault="00835A3D" w:rsidP="00835A3D">
            <w:pPr>
              <w:rPr>
                <w:rFonts w:ascii="Arial" w:hAnsi="Arial" w:cs="Arial"/>
                <w:color w:val="000000"/>
                <w:shd w:val="clear" w:color="auto" w:fill="FFFFFF"/>
              </w:rPr>
            </w:pPr>
          </w:p>
          <w:p w14:paraId="7E206997" w14:textId="77777777" w:rsidR="00835A3D" w:rsidRPr="00835A3D" w:rsidRDefault="00835A3D" w:rsidP="00835A3D">
            <w:pPr>
              <w:rPr>
                <w:rFonts w:ascii="Arial" w:hAnsi="Arial" w:cs="Arial"/>
                <w:color w:val="000000"/>
                <w:shd w:val="clear" w:color="auto" w:fill="FFFFFF"/>
              </w:rPr>
            </w:pPr>
            <w:r w:rsidRPr="00835A3D">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3C7FC16A" w14:textId="77777777" w:rsidR="00835A3D" w:rsidRPr="00835A3D" w:rsidRDefault="00835A3D" w:rsidP="00835A3D">
            <w:pPr>
              <w:rPr>
                <w:rFonts w:ascii="Arial" w:hAnsi="Arial" w:cs="Arial"/>
                <w:color w:val="000000"/>
                <w:shd w:val="clear" w:color="auto" w:fill="FFFFFF"/>
              </w:rPr>
            </w:pPr>
          </w:p>
          <w:p w14:paraId="0C2BC738" w14:textId="77777777" w:rsidR="00835A3D" w:rsidRPr="00835A3D" w:rsidRDefault="00835A3D" w:rsidP="00835A3D">
            <w:pPr>
              <w:rPr>
                <w:rFonts w:ascii="Arial" w:hAnsi="Arial" w:cs="Arial"/>
                <w:color w:val="000000"/>
                <w:shd w:val="clear" w:color="auto" w:fill="FFFFFF"/>
              </w:rPr>
            </w:pPr>
            <w:r w:rsidRPr="00835A3D">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06865C4E" w14:textId="77777777" w:rsidR="00835A3D" w:rsidRPr="00835A3D" w:rsidRDefault="00835A3D" w:rsidP="00835A3D">
            <w:pPr>
              <w:rPr>
                <w:rFonts w:ascii="Arial" w:hAnsi="Arial" w:cs="Arial"/>
                <w:color w:val="000000"/>
                <w:shd w:val="clear" w:color="auto" w:fill="FFFFFF"/>
              </w:rPr>
            </w:pPr>
          </w:p>
          <w:p w14:paraId="6B8FCF36" w14:textId="77777777" w:rsidR="00835A3D" w:rsidRPr="00835A3D" w:rsidRDefault="00835A3D" w:rsidP="00835A3D">
            <w:pPr>
              <w:rPr>
                <w:rFonts w:ascii="Arial" w:hAnsi="Arial" w:cs="Arial"/>
                <w:color w:val="000000"/>
                <w:shd w:val="clear" w:color="auto" w:fill="FFFFFF"/>
              </w:rPr>
            </w:pPr>
            <w:r w:rsidRPr="00835A3D">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070D3146" w14:textId="77777777" w:rsidR="00835A3D" w:rsidRPr="00835A3D" w:rsidRDefault="00835A3D" w:rsidP="00835A3D">
            <w:pPr>
              <w:rPr>
                <w:rFonts w:ascii="Arial" w:hAnsi="Arial" w:cs="Arial"/>
                <w:color w:val="000000"/>
                <w:shd w:val="clear" w:color="auto" w:fill="FFFFFF"/>
              </w:rPr>
            </w:pPr>
          </w:p>
          <w:p w14:paraId="2027F837" w14:textId="77777777" w:rsidR="00835A3D" w:rsidRPr="00835A3D" w:rsidRDefault="00835A3D" w:rsidP="00835A3D">
            <w:pPr>
              <w:rPr>
                <w:rFonts w:ascii="Arial" w:hAnsi="Arial" w:cs="Arial"/>
              </w:rPr>
            </w:pPr>
            <w:r w:rsidRPr="00835A3D">
              <w:rPr>
                <w:rFonts w:ascii="Arial" w:hAnsi="Arial" w:cs="Arial"/>
              </w:rPr>
              <w:t xml:space="preserve">Read more about the HSE’s commitment to </w:t>
            </w:r>
            <w:hyperlink r:id="rId13" w:history="1">
              <w:r w:rsidRPr="00835A3D">
                <w:rPr>
                  <w:rStyle w:val="Hyperlink"/>
                  <w:rFonts w:ascii="Arial" w:hAnsi="Arial" w:cs="Arial"/>
                </w:rPr>
                <w:t>Diversity, Equality and Inclusion</w:t>
              </w:r>
            </w:hyperlink>
            <w:r w:rsidRPr="00835A3D">
              <w:rPr>
                <w:rFonts w:ascii="Arial" w:hAnsi="Arial" w:cs="Arial"/>
              </w:rPr>
              <w:t xml:space="preserve"> </w:t>
            </w:r>
          </w:p>
          <w:p w14:paraId="611557CE" w14:textId="7A7A8AE4" w:rsidR="0076289C" w:rsidRPr="009F3F3A" w:rsidRDefault="0076289C" w:rsidP="0076289C">
            <w:pPr>
              <w:rPr>
                <w:rFonts w:ascii="Arial" w:hAnsi="Arial" w:cs="Arial"/>
              </w:rPr>
            </w:pPr>
          </w:p>
        </w:tc>
      </w:tr>
      <w:tr w:rsidR="0076289C" w:rsidRPr="00E766A5" w14:paraId="34206BA6" w14:textId="77777777" w:rsidTr="00F6254C">
        <w:tc>
          <w:tcPr>
            <w:tcW w:w="2364" w:type="dxa"/>
          </w:tcPr>
          <w:p w14:paraId="54E222E5" w14:textId="77777777" w:rsidR="0076289C" w:rsidRPr="00F6254C" w:rsidRDefault="0076289C" w:rsidP="0076289C">
            <w:pPr>
              <w:rPr>
                <w:rFonts w:ascii="Arial" w:hAnsi="Arial" w:cs="Arial"/>
                <w:b/>
                <w:bCs/>
              </w:rPr>
            </w:pPr>
            <w:r w:rsidRPr="00F6254C">
              <w:rPr>
                <w:rFonts w:ascii="Arial" w:hAnsi="Arial" w:cs="Arial"/>
                <w:b/>
                <w:bCs/>
              </w:rPr>
              <w:t>Code of Practice</w:t>
            </w:r>
          </w:p>
        </w:tc>
        <w:tc>
          <w:tcPr>
            <w:tcW w:w="8256" w:type="dxa"/>
          </w:tcPr>
          <w:p w14:paraId="75FDE102" w14:textId="77777777" w:rsidR="00835A3D" w:rsidRPr="00835A3D" w:rsidRDefault="00835A3D" w:rsidP="00835A3D">
            <w:pPr>
              <w:rPr>
                <w:rFonts w:ascii="Arial" w:hAnsi="Arial" w:cs="Arial"/>
                <w:lang w:val="en-IE" w:eastAsia="en-US"/>
              </w:rPr>
            </w:pPr>
            <w:r w:rsidRPr="00835A3D">
              <w:rPr>
                <w:rFonts w:ascii="Arial" w:hAnsi="Arial" w:cs="Arial"/>
              </w:rPr>
              <w:t>The Health Service Executive</w:t>
            </w:r>
            <w:r w:rsidRPr="00835A3D">
              <w:rPr>
                <w:rFonts w:ascii="Arial" w:hAnsi="Arial" w:cs="Arial"/>
                <w:color w:val="FF0000"/>
              </w:rPr>
              <w:t xml:space="preserve"> </w:t>
            </w:r>
            <w:r w:rsidRPr="00835A3D">
              <w:rPr>
                <w:rFonts w:ascii="Arial" w:hAnsi="Arial" w:cs="Arial"/>
              </w:rPr>
              <w:t>will run this campaign in compliance with the Code of Practice prepared by the Commission for Public Service Appointments (CPSA).</w:t>
            </w:r>
          </w:p>
          <w:p w14:paraId="27ADF4A7" w14:textId="77777777" w:rsidR="00835A3D" w:rsidRPr="00835A3D" w:rsidRDefault="00835A3D" w:rsidP="00835A3D">
            <w:pPr>
              <w:rPr>
                <w:rFonts w:ascii="Arial" w:hAnsi="Arial" w:cs="Arial"/>
              </w:rPr>
            </w:pPr>
          </w:p>
          <w:p w14:paraId="578F65EF" w14:textId="77777777" w:rsidR="00835A3D" w:rsidRPr="00835A3D" w:rsidRDefault="00835A3D" w:rsidP="00835A3D">
            <w:pPr>
              <w:shd w:val="clear" w:color="auto" w:fill="FFFFFF"/>
              <w:spacing w:line="276" w:lineRule="auto"/>
              <w:rPr>
                <w:rFonts w:ascii="Arial" w:hAnsi="Arial" w:cs="Arial"/>
                <w:color w:val="333333"/>
                <w:lang w:val="en-IE" w:eastAsia="en-IE"/>
              </w:rPr>
            </w:pPr>
            <w:r w:rsidRPr="00835A3D">
              <w:rPr>
                <w:rFonts w:ascii="Arial" w:hAnsi="Arial" w:cs="Arial"/>
              </w:rPr>
              <w:t xml:space="preserve">The CPSA is responsible for </w:t>
            </w:r>
            <w:r w:rsidRPr="00835A3D">
              <w:rPr>
                <w:rFonts w:ascii="Arial" w:hAnsi="Arial" w:cs="Arial"/>
                <w:color w:val="333333"/>
                <w:lang w:eastAsia="en-IE"/>
              </w:rPr>
              <w:t xml:space="preserve">establishing the principles to be followed when making an appointment. These are set out in the CPSA Code of Practice. The Code outlines the standards to be adhered to at each stage of the selection process and sets out the review </w:t>
            </w:r>
            <w:r w:rsidRPr="00835A3D">
              <w:rPr>
                <w:rFonts w:ascii="Arial" w:hAnsi="Arial" w:cs="Arial"/>
                <w:color w:val="333333"/>
                <w:lang w:eastAsia="en-IE"/>
              </w:rPr>
              <w:lastRenderedPageBreak/>
              <w:t>and appeal mechanisms open to candidates should they be unhappy with a selection process.</w:t>
            </w:r>
          </w:p>
          <w:p w14:paraId="334675AA" w14:textId="77777777" w:rsidR="00835A3D" w:rsidRPr="00835A3D" w:rsidRDefault="00835A3D" w:rsidP="00835A3D">
            <w:pPr>
              <w:ind w:firstLine="720"/>
              <w:rPr>
                <w:rFonts w:ascii="Arial" w:hAnsi="Arial" w:cs="Arial"/>
              </w:rPr>
            </w:pPr>
          </w:p>
          <w:p w14:paraId="311CCD8E" w14:textId="77777777" w:rsidR="00835A3D" w:rsidRPr="00835A3D" w:rsidRDefault="00835A3D" w:rsidP="00835A3D">
            <w:pPr>
              <w:rPr>
                <w:rFonts w:ascii="Arial" w:hAnsi="Arial" w:cs="Arial"/>
                <w:lang w:val="en-IE" w:eastAsia="en-US"/>
              </w:rPr>
            </w:pPr>
            <w:r w:rsidRPr="00835A3D">
              <w:rPr>
                <w:rFonts w:ascii="Arial" w:hAnsi="Arial" w:cs="Arial"/>
              </w:rPr>
              <w:t xml:space="preserve">Read the </w:t>
            </w:r>
            <w:hyperlink r:id="rId14" w:history="1">
              <w:r w:rsidRPr="00835A3D">
                <w:rPr>
                  <w:rStyle w:val="Hyperlink"/>
                  <w:rFonts w:ascii="Arial" w:hAnsi="Arial" w:cs="Arial"/>
                </w:rPr>
                <w:t>CPSA Code of Practice</w:t>
              </w:r>
            </w:hyperlink>
            <w:r w:rsidRPr="00835A3D">
              <w:rPr>
                <w:rFonts w:ascii="Arial" w:hAnsi="Arial" w:cs="Arial"/>
              </w:rPr>
              <w:t xml:space="preserve">. </w:t>
            </w:r>
          </w:p>
          <w:p w14:paraId="20388A5A" w14:textId="77777777" w:rsidR="0076289C" w:rsidRPr="00F1442F" w:rsidRDefault="0076289C" w:rsidP="0076289C">
            <w:pPr>
              <w:rPr>
                <w:rFonts w:ascii="Arial" w:hAnsi="Arial" w:cs="Arial"/>
              </w:rPr>
            </w:pPr>
          </w:p>
        </w:tc>
      </w:tr>
      <w:tr w:rsidR="0076289C" w:rsidRPr="00E766A5" w14:paraId="78E52213" w14:textId="77777777" w:rsidTr="00F6254C">
        <w:tc>
          <w:tcPr>
            <w:tcW w:w="10620" w:type="dxa"/>
            <w:gridSpan w:val="2"/>
          </w:tcPr>
          <w:p w14:paraId="6D3B3C84" w14:textId="77777777" w:rsidR="00835A3D" w:rsidRPr="00835A3D" w:rsidRDefault="00835A3D" w:rsidP="00835A3D">
            <w:pPr>
              <w:rPr>
                <w:rFonts w:ascii="Arial" w:hAnsi="Arial" w:cs="Arial"/>
              </w:rPr>
            </w:pPr>
            <w:r w:rsidRPr="00835A3D">
              <w:rPr>
                <w:rFonts w:ascii="Arial" w:hAnsi="Arial" w:cs="Arial"/>
              </w:rPr>
              <w:lastRenderedPageBreak/>
              <w:t>The reform programme outlined for the health services may impact on this role, and as structures change the job specification may be reviewed.</w:t>
            </w:r>
          </w:p>
          <w:p w14:paraId="148D75BD" w14:textId="77777777" w:rsidR="00835A3D" w:rsidRPr="00835A3D" w:rsidRDefault="00835A3D" w:rsidP="00835A3D">
            <w:pPr>
              <w:rPr>
                <w:rFonts w:ascii="Arial" w:hAnsi="Arial" w:cs="Arial"/>
              </w:rPr>
            </w:pPr>
          </w:p>
          <w:p w14:paraId="469FBB66" w14:textId="11EA88CA" w:rsidR="0076289C" w:rsidRPr="00F6254C" w:rsidRDefault="00835A3D" w:rsidP="00835A3D">
            <w:pPr>
              <w:rPr>
                <w:rFonts w:ascii="Arial" w:hAnsi="Arial" w:cs="Arial"/>
              </w:rPr>
            </w:pPr>
            <w:r w:rsidRPr="00835A3D">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9917832" w:rsidR="00331526" w:rsidRDefault="00331526" w:rsidP="009F3F3A">
      <w:pPr>
        <w:spacing w:after="200" w:line="276" w:lineRule="auto"/>
        <w:jc w:val="center"/>
        <w:rPr>
          <w:rFonts w:ascii="Arial" w:hAnsi="Arial" w:cs="Arial"/>
          <w:b/>
          <w:color w:val="000099"/>
        </w:rPr>
      </w:pPr>
    </w:p>
    <w:p w14:paraId="5CBD1D55" w14:textId="77777777" w:rsidR="00331526" w:rsidRDefault="00331526">
      <w:pPr>
        <w:spacing w:after="200" w:line="276" w:lineRule="auto"/>
        <w:rPr>
          <w:rFonts w:ascii="Arial" w:hAnsi="Arial" w:cs="Arial"/>
          <w:b/>
          <w:color w:val="000099"/>
        </w:rPr>
      </w:pPr>
      <w:r>
        <w:rPr>
          <w:rFonts w:ascii="Arial" w:hAnsi="Arial" w:cs="Arial"/>
          <w:b/>
          <w:color w:val="000099"/>
        </w:rPr>
        <w:br w:type="page"/>
      </w:r>
    </w:p>
    <w:p w14:paraId="3395169E" w14:textId="77777777" w:rsidR="00AC0D37" w:rsidRDefault="00AC0D37" w:rsidP="009F3F3A">
      <w:pPr>
        <w:spacing w:after="200" w:line="276" w:lineRule="auto"/>
        <w:jc w:val="center"/>
        <w:rPr>
          <w:rFonts w:ascii="Arial" w:hAnsi="Arial" w:cs="Arial"/>
          <w:b/>
          <w:color w:val="000099"/>
        </w:rPr>
      </w:pPr>
    </w:p>
    <w:p w14:paraId="1626D374" w14:textId="77777777" w:rsidR="00331526" w:rsidRPr="0043074C" w:rsidRDefault="00331526" w:rsidP="00331526">
      <w:pPr>
        <w:jc w:val="center"/>
        <w:outlineLvl w:val="0"/>
        <w:rPr>
          <w:rFonts w:ascii="Arial" w:hAnsi="Arial" w:cs="Arial"/>
          <w:b/>
          <w:bCs/>
          <w:noProof/>
          <w:lang w:val="en-US" w:eastAsia="en-US"/>
        </w:rPr>
      </w:pPr>
      <w:r w:rsidRPr="4CF1F144">
        <w:rPr>
          <w:rFonts w:ascii="Arial" w:hAnsi="Arial" w:cs="Arial"/>
          <w:b/>
          <w:bCs/>
          <w:noProof/>
          <w:lang w:val="en-US" w:eastAsia="en-US"/>
        </w:rPr>
        <w:t>Pharmaceutical Technician (Staff Grade)</w:t>
      </w:r>
    </w:p>
    <w:p w14:paraId="477B8795" w14:textId="77777777"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33A1B6EA" w:rsidR="00543F98"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is </w:t>
            </w:r>
            <w:r w:rsidR="00331526" w:rsidRPr="00331526">
              <w:rPr>
                <w:rFonts w:ascii="Arial" w:hAnsi="Arial" w:cs="Arial"/>
                <w:b/>
                <w:bCs/>
                <w:spacing w:val="-3"/>
              </w:rPr>
              <w:t xml:space="preserve">permanent </w:t>
            </w:r>
            <w:r w:rsidRPr="00331526">
              <w:rPr>
                <w:rFonts w:ascii="Arial" w:hAnsi="Arial" w:cs="Arial"/>
                <w:spacing w:val="-3"/>
              </w:rPr>
              <w:t xml:space="preserve">and </w:t>
            </w:r>
            <w:r w:rsidR="00331526" w:rsidRPr="00331526">
              <w:rPr>
                <w:rFonts w:ascii="Arial" w:hAnsi="Arial" w:cs="Arial"/>
                <w:b/>
                <w:bCs/>
                <w:spacing w:val="-3"/>
              </w:rPr>
              <w:t>whole time</w:t>
            </w:r>
            <w:r w:rsidRPr="00331526">
              <w:rPr>
                <w:rFonts w:ascii="Arial" w:hAnsi="Arial" w:cs="Arial"/>
                <w:b/>
                <w:bCs/>
                <w:spacing w:val="-3"/>
              </w:rPr>
              <w:t>.</w:t>
            </w:r>
            <w:r w:rsidRPr="00331526">
              <w:rPr>
                <w:rFonts w:ascii="Arial" w:hAnsi="Arial" w:cs="Arial"/>
                <w:spacing w:val="-3"/>
              </w:rPr>
              <w:t xml:space="preserve">  </w:t>
            </w:r>
          </w:p>
          <w:p w14:paraId="41FF2897" w14:textId="77777777" w:rsidR="00543F98"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46E30EB5" w14:textId="77777777" w:rsidTr="00AC0D37">
        <w:tc>
          <w:tcPr>
            <w:tcW w:w="2523" w:type="dxa"/>
          </w:tcPr>
          <w:p w14:paraId="300C45B9" w14:textId="77777777" w:rsidR="00543F98" w:rsidRPr="00835A3D" w:rsidRDefault="00543F98" w:rsidP="005F595E">
            <w:pPr>
              <w:jc w:val="both"/>
              <w:rPr>
                <w:rFonts w:ascii="Arial" w:hAnsi="Arial" w:cs="Arial"/>
                <w:b/>
                <w:bCs/>
              </w:rPr>
            </w:pPr>
            <w:r w:rsidRPr="00835A3D">
              <w:rPr>
                <w:rFonts w:ascii="Arial" w:hAnsi="Arial" w:cs="Arial"/>
                <w:b/>
                <w:bCs/>
              </w:rPr>
              <w:t xml:space="preserve">Remuneration </w:t>
            </w:r>
          </w:p>
        </w:tc>
        <w:tc>
          <w:tcPr>
            <w:tcW w:w="8109" w:type="dxa"/>
          </w:tcPr>
          <w:p w14:paraId="61DB85A0" w14:textId="4336D0A4" w:rsidR="00A33245" w:rsidRPr="00835A3D" w:rsidRDefault="00543F98" w:rsidP="005F595E">
            <w:pPr>
              <w:jc w:val="both"/>
              <w:rPr>
                <w:rFonts w:ascii="Arial" w:hAnsi="Arial" w:cs="Arial"/>
                <w:b/>
                <w:bCs/>
                <w:color w:val="FF0000"/>
              </w:rPr>
            </w:pPr>
            <w:r w:rsidRPr="00835A3D">
              <w:rPr>
                <w:rFonts w:ascii="Arial" w:hAnsi="Arial" w:cs="Arial"/>
              </w:rPr>
              <w:t>The Salary scale for the post</w:t>
            </w:r>
            <w:r w:rsidR="00331526" w:rsidRPr="00835A3D">
              <w:rPr>
                <w:rFonts w:ascii="Arial" w:hAnsi="Arial" w:cs="Arial"/>
              </w:rPr>
              <w:t xml:space="preserve"> (as at 1/</w:t>
            </w:r>
            <w:r w:rsidR="004B5844" w:rsidRPr="00835A3D">
              <w:rPr>
                <w:rFonts w:ascii="Arial" w:hAnsi="Arial" w:cs="Arial"/>
              </w:rPr>
              <w:t>02</w:t>
            </w:r>
            <w:r w:rsidR="00331526" w:rsidRPr="00835A3D">
              <w:rPr>
                <w:rFonts w:ascii="Arial" w:hAnsi="Arial" w:cs="Arial"/>
              </w:rPr>
              <w:t>/202</w:t>
            </w:r>
            <w:r w:rsidR="004B5844" w:rsidRPr="00835A3D">
              <w:rPr>
                <w:rFonts w:ascii="Arial" w:hAnsi="Arial" w:cs="Arial"/>
              </w:rPr>
              <w:t>6</w:t>
            </w:r>
            <w:r w:rsidR="00CE2CF9" w:rsidRPr="00835A3D">
              <w:rPr>
                <w:rFonts w:ascii="Arial" w:hAnsi="Arial" w:cs="Arial"/>
              </w:rPr>
              <w:t>) is</w:t>
            </w:r>
            <w:r w:rsidRPr="00835A3D">
              <w:rPr>
                <w:rFonts w:ascii="Arial" w:hAnsi="Arial" w:cs="Arial"/>
              </w:rPr>
              <w:t xml:space="preserve">: </w:t>
            </w:r>
          </w:p>
          <w:p w14:paraId="3DA2268A" w14:textId="77777777" w:rsidR="00543F98" w:rsidRPr="00835A3D" w:rsidRDefault="00543F98" w:rsidP="005F595E">
            <w:pPr>
              <w:jc w:val="both"/>
              <w:rPr>
                <w:rFonts w:ascii="Arial" w:hAnsi="Arial" w:cs="Arial"/>
              </w:rPr>
            </w:pPr>
          </w:p>
          <w:p w14:paraId="731D2629" w14:textId="14362968" w:rsidR="00E821EB" w:rsidRPr="00835A3D" w:rsidRDefault="004B5844" w:rsidP="00CE2CF9">
            <w:pPr>
              <w:rPr>
                <w:rFonts w:ascii="Arial" w:eastAsiaTheme="minorHAnsi" w:hAnsi="Arial" w:cs="Arial"/>
                <w:szCs w:val="14"/>
                <w:lang w:val="en-IE" w:eastAsia="en-US"/>
              </w:rPr>
            </w:pPr>
            <w:r w:rsidRPr="00835A3D">
              <w:rPr>
                <w:rFonts w:ascii="Arial" w:eastAsiaTheme="minorHAnsi" w:hAnsi="Arial" w:cs="Arial"/>
                <w:szCs w:val="14"/>
                <w:lang w:val="en-IE" w:eastAsia="en-US"/>
              </w:rPr>
              <w:t>€41,995 - €44,364 - €45,979 - €47,033 - €48,087 - €49,140 - €50,193 - €51,254 - €52,325 - €53,418</w:t>
            </w:r>
          </w:p>
          <w:p w14:paraId="7CDF3958" w14:textId="77777777" w:rsidR="00CE2CF9" w:rsidRPr="00835A3D" w:rsidRDefault="00CE2CF9" w:rsidP="00CE2CF9">
            <w:pPr>
              <w:rPr>
                <w:rFonts w:ascii="Arial" w:eastAsiaTheme="minorHAnsi" w:hAnsi="Arial" w:cs="Arial"/>
                <w:szCs w:val="14"/>
                <w:lang w:val="en-IE" w:eastAsia="en-US"/>
              </w:rPr>
            </w:pPr>
          </w:p>
          <w:p w14:paraId="081080B0" w14:textId="77777777" w:rsidR="00543F98" w:rsidRPr="00835A3D" w:rsidRDefault="00543F98" w:rsidP="005F595E">
            <w:pPr>
              <w:jc w:val="both"/>
              <w:rPr>
                <w:rFonts w:ascii="Arial" w:hAnsi="Arial" w:cs="Arial"/>
              </w:rPr>
            </w:pPr>
            <w:r w:rsidRPr="00835A3D">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C258819" w14:textId="77777777" w:rsidR="00543F98" w:rsidRPr="00835A3D" w:rsidRDefault="00543F98" w:rsidP="005F595E">
            <w:pPr>
              <w:jc w:val="both"/>
              <w:rPr>
                <w:rFonts w:ascii="Arial" w:hAnsi="Arial" w:cs="Arial"/>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8EE8B55" w14:textId="09F6D819" w:rsidR="00835A3D" w:rsidRPr="00835A3D" w:rsidRDefault="00835A3D" w:rsidP="00835A3D">
            <w:pPr>
              <w:pStyle w:val="paragraph"/>
              <w:spacing w:before="0" w:beforeAutospacing="0" w:after="0" w:afterAutospacing="0"/>
              <w:textAlignment w:val="baseline"/>
              <w:rPr>
                <w:rFonts w:ascii="Arial" w:hAnsi="Arial" w:cs="Arial"/>
                <w:sz w:val="20"/>
                <w:szCs w:val="20"/>
              </w:rPr>
            </w:pPr>
            <w:r w:rsidRPr="00835A3D">
              <w:rPr>
                <w:rStyle w:val="normaltextrun"/>
                <w:rFonts w:ascii="Arial" w:hAnsi="Arial" w:cs="Arial"/>
                <w:sz w:val="20"/>
                <w:szCs w:val="20"/>
                <w:lang w:val="en-US"/>
              </w:rPr>
              <w:t xml:space="preserve">The standard weekly working </w:t>
            </w:r>
            <w:r w:rsidRPr="00835A3D">
              <w:rPr>
                <w:rStyle w:val="findhit"/>
                <w:rFonts w:ascii="Arial" w:hAnsi="Arial" w:cs="Arial"/>
                <w:sz w:val="20"/>
                <w:szCs w:val="20"/>
                <w:lang w:val="en-US"/>
              </w:rPr>
              <w:t>hours</w:t>
            </w:r>
            <w:r w:rsidRPr="00835A3D">
              <w:rPr>
                <w:rStyle w:val="normaltextrun"/>
                <w:rFonts w:ascii="Arial" w:hAnsi="Arial" w:cs="Arial"/>
                <w:sz w:val="20"/>
                <w:szCs w:val="20"/>
                <w:lang w:val="en-US"/>
              </w:rPr>
              <w:t xml:space="preserve"> of attendance for your grade are </w:t>
            </w:r>
            <w:r w:rsidR="00973C58">
              <w:rPr>
                <w:rStyle w:val="normaltextrun"/>
                <w:rFonts w:ascii="Arial" w:hAnsi="Arial" w:cs="Arial"/>
                <w:sz w:val="20"/>
                <w:szCs w:val="20"/>
                <w:lang w:val="en-US"/>
              </w:rPr>
              <w:t>35</w:t>
            </w:r>
            <w:r w:rsidRPr="00835A3D">
              <w:rPr>
                <w:rStyle w:val="normaltextrun"/>
                <w:rFonts w:ascii="Arial" w:hAnsi="Arial" w:cs="Arial"/>
                <w:sz w:val="20"/>
                <w:szCs w:val="20"/>
                <w:lang w:val="en-US"/>
              </w:rPr>
              <w:t xml:space="preserve"> </w:t>
            </w:r>
            <w:r w:rsidRPr="00835A3D">
              <w:rPr>
                <w:rStyle w:val="findhit"/>
                <w:rFonts w:ascii="Arial" w:hAnsi="Arial" w:cs="Arial"/>
                <w:sz w:val="20"/>
                <w:szCs w:val="20"/>
                <w:lang w:val="en-US"/>
              </w:rPr>
              <w:t>hours</w:t>
            </w:r>
            <w:r w:rsidRPr="00835A3D">
              <w:rPr>
                <w:rStyle w:val="normaltextrun"/>
                <w:rFonts w:ascii="Arial" w:hAnsi="Arial" w:cs="Arial"/>
                <w:sz w:val="20"/>
                <w:szCs w:val="20"/>
                <w:lang w:val="en-US"/>
              </w:rPr>
              <w:t xml:space="preserve"> per week. Your normal weekly working </w:t>
            </w:r>
            <w:r w:rsidRPr="00835A3D">
              <w:rPr>
                <w:rStyle w:val="findhit"/>
                <w:rFonts w:ascii="Arial" w:hAnsi="Arial" w:cs="Arial"/>
                <w:sz w:val="20"/>
                <w:szCs w:val="20"/>
                <w:lang w:val="en-US"/>
              </w:rPr>
              <w:t>hours</w:t>
            </w:r>
            <w:r w:rsidRPr="00835A3D">
              <w:rPr>
                <w:rStyle w:val="normaltextrun"/>
                <w:rFonts w:ascii="Arial" w:hAnsi="Arial" w:cs="Arial"/>
                <w:sz w:val="20"/>
                <w:szCs w:val="20"/>
                <w:lang w:val="en-US"/>
              </w:rPr>
              <w:t xml:space="preserve"> are </w:t>
            </w:r>
            <w:r w:rsidR="00973C58">
              <w:rPr>
                <w:rStyle w:val="normaltextrun"/>
                <w:rFonts w:ascii="Arial" w:hAnsi="Arial" w:cs="Arial"/>
                <w:sz w:val="20"/>
                <w:szCs w:val="20"/>
                <w:lang w:val="en-US"/>
              </w:rPr>
              <w:t>35</w:t>
            </w:r>
            <w:r w:rsidRPr="00835A3D">
              <w:rPr>
                <w:rStyle w:val="normaltextrun"/>
                <w:rFonts w:ascii="Arial" w:hAnsi="Arial" w:cs="Arial"/>
                <w:sz w:val="20"/>
                <w:szCs w:val="20"/>
                <w:lang w:val="en-US"/>
              </w:rPr>
              <w:t xml:space="preserve"> </w:t>
            </w:r>
            <w:r w:rsidRPr="00835A3D">
              <w:rPr>
                <w:rStyle w:val="findhit"/>
                <w:rFonts w:ascii="Arial" w:hAnsi="Arial" w:cs="Arial"/>
                <w:sz w:val="20"/>
                <w:szCs w:val="20"/>
                <w:lang w:val="en-US"/>
              </w:rPr>
              <w:t>hours</w:t>
            </w:r>
            <w:r w:rsidRPr="00835A3D">
              <w:rPr>
                <w:rStyle w:val="normaltextrun"/>
                <w:rFonts w:ascii="Arial" w:hAnsi="Arial" w:cs="Arial"/>
                <w:sz w:val="20"/>
                <w:szCs w:val="20"/>
                <w:lang w:val="en-US"/>
              </w:rPr>
              <w:t xml:space="preserve">. Contracted </w:t>
            </w:r>
            <w:r w:rsidRPr="00835A3D">
              <w:rPr>
                <w:rStyle w:val="findhit"/>
                <w:rFonts w:ascii="Arial" w:hAnsi="Arial" w:cs="Arial"/>
                <w:sz w:val="20"/>
                <w:szCs w:val="20"/>
                <w:lang w:val="en-US"/>
              </w:rPr>
              <w:t>hours</w:t>
            </w:r>
            <w:r w:rsidRPr="00835A3D">
              <w:rPr>
                <w:rStyle w:val="normaltextrun"/>
                <w:rFonts w:ascii="Arial" w:hAnsi="Arial" w:cs="Arial"/>
                <w:sz w:val="20"/>
                <w:szCs w:val="20"/>
                <w:lang w:val="en-US"/>
              </w:rPr>
              <w:t xml:space="preserve"> that are less than the standard weekly working </w:t>
            </w:r>
            <w:r w:rsidRPr="00835A3D">
              <w:rPr>
                <w:rStyle w:val="findhit"/>
                <w:rFonts w:ascii="Arial" w:hAnsi="Arial" w:cs="Arial"/>
                <w:sz w:val="20"/>
                <w:szCs w:val="20"/>
                <w:lang w:val="en-US"/>
              </w:rPr>
              <w:t>hours</w:t>
            </w:r>
            <w:r w:rsidRPr="00835A3D">
              <w:rPr>
                <w:rStyle w:val="normaltextrun"/>
                <w:rFonts w:ascii="Arial" w:hAnsi="Arial" w:cs="Arial"/>
                <w:sz w:val="20"/>
                <w:szCs w:val="20"/>
                <w:lang w:val="en-US"/>
              </w:rPr>
              <w:t xml:space="preserve"> for your grade will be paid pro rata to the full time equivalent.</w:t>
            </w:r>
          </w:p>
          <w:p w14:paraId="74A64053" w14:textId="77777777" w:rsidR="00835A3D" w:rsidRPr="00835A3D" w:rsidRDefault="00835A3D" w:rsidP="00835A3D">
            <w:pPr>
              <w:pStyle w:val="paragraph"/>
              <w:spacing w:before="0" w:beforeAutospacing="0" w:after="0" w:afterAutospacing="0"/>
              <w:textAlignment w:val="baseline"/>
              <w:rPr>
                <w:rFonts w:ascii="Arial" w:hAnsi="Arial" w:cs="Arial"/>
                <w:sz w:val="20"/>
                <w:szCs w:val="20"/>
              </w:rPr>
            </w:pPr>
          </w:p>
          <w:p w14:paraId="28FEA066" w14:textId="77777777" w:rsidR="00835A3D" w:rsidRPr="00835A3D" w:rsidRDefault="00835A3D" w:rsidP="00835A3D">
            <w:pPr>
              <w:pStyle w:val="paragraph"/>
              <w:spacing w:before="0" w:beforeAutospacing="0" w:after="0" w:afterAutospacing="0"/>
              <w:textAlignment w:val="baseline"/>
              <w:rPr>
                <w:rFonts w:ascii="Arial" w:hAnsi="Arial" w:cs="Arial"/>
                <w:sz w:val="20"/>
                <w:szCs w:val="20"/>
              </w:rPr>
            </w:pPr>
            <w:r w:rsidRPr="00835A3D">
              <w:rPr>
                <w:rStyle w:val="normaltextrun"/>
                <w:rFonts w:ascii="Arial" w:hAnsi="Arial" w:cs="Arial"/>
                <w:sz w:val="20"/>
                <w:szCs w:val="20"/>
                <w:lang w:val="en-US"/>
              </w:rPr>
              <w:t xml:space="preserve">You are required to work agreed roster/on-call arrangements advised by your Reporting Manager. Your contracted </w:t>
            </w:r>
            <w:r w:rsidRPr="00835A3D">
              <w:rPr>
                <w:rStyle w:val="findhit"/>
                <w:rFonts w:ascii="Arial" w:hAnsi="Arial" w:cs="Arial"/>
                <w:sz w:val="20"/>
                <w:szCs w:val="20"/>
                <w:lang w:val="en-US"/>
              </w:rPr>
              <w:t>hours</w:t>
            </w:r>
            <w:r w:rsidRPr="00835A3D">
              <w:rPr>
                <w:rStyle w:val="normaltextrun"/>
                <w:rFonts w:ascii="Arial" w:hAnsi="Arial" w:cs="Arial"/>
                <w:sz w:val="20"/>
                <w:szCs w:val="20"/>
                <w:lang w:val="en-US"/>
              </w:rPr>
              <w:t xml:space="preserve"> are liable to change between the </w:t>
            </w:r>
            <w:r w:rsidRPr="00835A3D">
              <w:rPr>
                <w:rStyle w:val="findhit"/>
                <w:rFonts w:ascii="Arial" w:hAnsi="Arial" w:cs="Arial"/>
                <w:sz w:val="20"/>
                <w:szCs w:val="20"/>
                <w:lang w:val="en-US"/>
              </w:rPr>
              <w:t>hours</w:t>
            </w:r>
            <w:r w:rsidRPr="00835A3D">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0ADC8532" w:rsidR="00543F98" w:rsidRPr="00E766A5" w:rsidRDefault="00543F98"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16958ABA" w14:textId="77777777" w:rsidR="00543F98" w:rsidRPr="00E766A5"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 xml:space="preserve">the </w:t>
              </w:r>
              <w:proofErr w:type="gramStart"/>
              <w:r>
                <w:rPr>
                  <w:rFonts w:ascii="Arial" w:hAnsi="Arial" w:cs="Arial"/>
                </w:rPr>
                <w:t>01</w:t>
              </w:r>
              <w:r w:rsidRPr="00527F3F">
                <w:rPr>
                  <w:rFonts w:ascii="Arial" w:hAnsi="Arial" w:cs="Arial"/>
                  <w:vertAlign w:val="superscript"/>
                </w:rPr>
                <w:t>st</w:t>
              </w:r>
              <w:proofErr w:type="gramEnd"/>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Pr>
                <w:rFonts w:ascii="Arial" w:hAnsi="Arial" w:cs="Arial"/>
              </w:rPr>
              <w:t>at</w:t>
            </w:r>
            <w:proofErr w:type="gramEnd"/>
            <w:r>
              <w:rPr>
                <w:rFonts w:ascii="Arial" w:hAnsi="Arial" w:cs="Arial"/>
              </w:rPr>
              <w:t xml:space="preserve">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1D853980" w14:textId="77777777" w:rsidR="00E45386" w:rsidRDefault="00E45386" w:rsidP="00E45386">
            <w:pPr>
              <w:autoSpaceDE w:val="0"/>
              <w:autoSpaceDN w:val="0"/>
              <w:adjustRightInd w:val="0"/>
              <w:rPr>
                <w:rFonts w:ascii="Helv" w:eastAsiaTheme="minorHAnsi" w:hAnsi="Helv" w:cs="Helv"/>
                <w:i/>
                <w:iCs/>
                <w:color w:val="000000"/>
                <w:lang w:val="en-IE" w:eastAsia="en-US"/>
              </w:rPr>
            </w:pPr>
          </w:p>
          <w:p w14:paraId="1AFBA01F" w14:textId="77777777"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423A76B7"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r w:rsidR="00D34192" w:rsidRPr="00E45386">
              <w:rPr>
                <w:rFonts w:ascii="Helv" w:eastAsiaTheme="minorHAnsi" w:hAnsi="Helv" w:cs="Helv"/>
                <w:color w:val="000000" w:themeColor="text1"/>
                <w:lang w:val="en-IE" w:eastAsia="en-US"/>
              </w:rPr>
              <w:t>service or</w:t>
            </w:r>
            <w:r w:rsidRPr="00E45386">
              <w:rPr>
                <w:rFonts w:ascii="Helv" w:eastAsiaTheme="minorHAnsi" w:hAnsi="Helv" w:cs="Helv"/>
                <w:color w:val="000000" w:themeColor="text1"/>
                <w:lang w:val="en-IE" w:eastAsia="en-US"/>
              </w:rPr>
              <w:t xml:space="preserve">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 xml:space="preserve">joining the public service with a </w:t>
            </w:r>
            <w:proofErr w:type="gramStart"/>
            <w:r w:rsidRPr="00E45386">
              <w:rPr>
                <w:rFonts w:ascii="Helv" w:eastAsiaTheme="minorHAnsi" w:hAnsi="Helv" w:cs="Helv"/>
                <w:color w:val="000000" w:themeColor="text1"/>
                <w:lang w:val="en-IE" w:eastAsia="en-US"/>
              </w:rPr>
              <w:t>26 week</w:t>
            </w:r>
            <w:proofErr w:type="gramEnd"/>
            <w:r w:rsidRPr="00E45386">
              <w:rPr>
                <w:rFonts w:ascii="Helv" w:eastAsiaTheme="minorHAnsi" w:hAnsi="Helv" w:cs="Helv"/>
                <w:color w:val="000000" w:themeColor="text1"/>
                <w:lang w:val="en-IE" w:eastAsia="en-US"/>
              </w:rPr>
              <w:t xml:space="preserve"> break in service, between 1 April 2004 and 31 December 2012 (new entrants) have no compulsory retirement age.</w:t>
            </w:r>
          </w:p>
          <w:p w14:paraId="57E91FD3"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p>
          <w:p w14:paraId="2576B739" w14:textId="77777777" w:rsidR="005F595E" w:rsidRPr="00E45386" w:rsidRDefault="00E45386" w:rsidP="00E45386">
            <w:pPr>
              <w:autoSpaceDE w:val="0"/>
              <w:autoSpaceDN w:val="0"/>
              <w:adjustRightInd w:val="0"/>
              <w:rPr>
                <w:rFonts w:ascii="Helv" w:eastAsiaTheme="minorHAnsi" w:hAnsi="Helv" w:cs="Helv"/>
                <w:color w:val="000000"/>
                <w:lang w:val="en-IE" w:eastAsia="en-US"/>
              </w:rPr>
            </w:pPr>
            <w:r w:rsidRPr="00E45386">
              <w:rPr>
                <w:rFonts w:ascii="Helv" w:eastAsiaTheme="minorHAnsi" w:hAnsi="Helv" w:cs="Helv"/>
                <w:color w:val="000000" w:themeColor="text1"/>
                <w:lang w:val="en-IE" w:eastAsia="en-US"/>
              </w:rPr>
              <w:t xml:space="preserve">Public servants, joining the public service or re-joining the public service after a </w:t>
            </w:r>
            <w:proofErr w:type="gramStart"/>
            <w:r w:rsidRPr="00E45386">
              <w:rPr>
                <w:rFonts w:ascii="Helv" w:eastAsiaTheme="minorHAnsi" w:hAnsi="Helv" w:cs="Helv"/>
                <w:color w:val="000000" w:themeColor="text1"/>
                <w:lang w:val="en-IE" w:eastAsia="en-US"/>
              </w:rPr>
              <w:t>26 week</w:t>
            </w:r>
            <w:proofErr w:type="gramEnd"/>
            <w:r w:rsidRPr="00E45386">
              <w:rPr>
                <w:rFonts w:ascii="Helv" w:eastAsiaTheme="minorHAnsi" w:hAnsi="Helv" w:cs="Helv"/>
                <w:color w:val="000000" w:themeColor="text1"/>
                <w:lang w:val="en-IE" w:eastAsia="en-US"/>
              </w:rPr>
              <w:t xml:space="preserve"> break, after 1 January 2013 are members of the Single Pension Scheme and have a compulsory retirement age of 70.</w:t>
            </w:r>
          </w:p>
        </w:tc>
      </w:tr>
      <w:tr w:rsidR="00543F98" w:rsidRPr="00E766A5" w14:paraId="00A31E89" w14:textId="77777777" w:rsidTr="00AC0D37">
        <w:tc>
          <w:tcPr>
            <w:tcW w:w="2523" w:type="dxa"/>
          </w:tcPr>
          <w:p w14:paraId="33CE3509" w14:textId="77777777" w:rsidR="00543F98" w:rsidRPr="00E766A5" w:rsidRDefault="00543F98" w:rsidP="00F8393C">
            <w:pPr>
              <w:rPr>
                <w:rFonts w:ascii="Arial" w:hAnsi="Arial" w:cs="Arial"/>
                <w:b/>
                <w:bCs/>
              </w:rPr>
            </w:pPr>
            <w:r w:rsidRPr="00E766A5">
              <w:rPr>
                <w:rFonts w:ascii="Arial" w:hAnsi="Arial" w:cs="Arial"/>
                <w:b/>
                <w:bCs/>
              </w:rPr>
              <w:t>Probation</w:t>
            </w:r>
          </w:p>
        </w:tc>
        <w:tc>
          <w:tcPr>
            <w:tcW w:w="8109" w:type="dxa"/>
          </w:tcPr>
          <w:p w14:paraId="08D57982" w14:textId="77777777" w:rsidR="00543F98" w:rsidRPr="00E766A5"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tc>
      </w:tr>
      <w:tr w:rsidR="00543F98" w:rsidRPr="00E766A5" w14:paraId="569E1840" w14:textId="77777777" w:rsidTr="00AC0D37">
        <w:trPr>
          <w:trHeight w:val="1976"/>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lastRenderedPageBreak/>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079E1B25" w14:textId="77777777" w:rsidR="00835A3D" w:rsidRPr="00835A3D" w:rsidRDefault="00835A3D" w:rsidP="00835A3D">
            <w:pPr>
              <w:jc w:val="both"/>
              <w:rPr>
                <w:rFonts w:ascii="Arial" w:hAnsi="Arial" w:cs="Arial"/>
              </w:rPr>
            </w:pPr>
            <w:r w:rsidRPr="00835A3D">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7841D80" w14:textId="77777777" w:rsidR="00835A3D" w:rsidRPr="00835A3D" w:rsidRDefault="00835A3D" w:rsidP="00835A3D">
            <w:pPr>
              <w:jc w:val="both"/>
              <w:rPr>
                <w:rFonts w:ascii="Arial" w:hAnsi="Arial" w:cs="Arial"/>
              </w:rPr>
            </w:pPr>
          </w:p>
          <w:p w14:paraId="026CA726" w14:textId="77777777" w:rsidR="00835A3D" w:rsidRPr="00835A3D" w:rsidRDefault="00835A3D" w:rsidP="00835A3D">
            <w:pPr>
              <w:jc w:val="both"/>
              <w:rPr>
                <w:rFonts w:ascii="Arial" w:hAnsi="Arial" w:cs="Arial"/>
              </w:rPr>
            </w:pPr>
            <w:r w:rsidRPr="00835A3D">
              <w:rPr>
                <w:rFonts w:ascii="Arial" w:hAnsi="Arial" w:cs="Arial"/>
              </w:rPr>
              <w:t xml:space="preserve">Some staff have additional responsibilities such as Line Managers, Designated Officers and Mandated Persons. </w:t>
            </w:r>
          </w:p>
          <w:p w14:paraId="1D5502A5" w14:textId="77777777" w:rsidR="00835A3D" w:rsidRPr="00835A3D" w:rsidRDefault="00835A3D" w:rsidP="00835A3D">
            <w:pPr>
              <w:jc w:val="both"/>
              <w:rPr>
                <w:rFonts w:ascii="Arial" w:hAnsi="Arial" w:cs="Arial"/>
              </w:rPr>
            </w:pPr>
          </w:p>
          <w:p w14:paraId="6153435E" w14:textId="77777777" w:rsidR="00835A3D" w:rsidRPr="00835A3D" w:rsidRDefault="00835A3D" w:rsidP="00835A3D">
            <w:pPr>
              <w:jc w:val="both"/>
              <w:rPr>
                <w:rFonts w:ascii="Arial" w:hAnsi="Arial" w:cs="Arial"/>
              </w:rPr>
            </w:pPr>
            <w:r w:rsidRPr="00835A3D">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5" w:anchor="SCHED2" w:history="1">
              <w:r w:rsidRPr="00835A3D">
                <w:rPr>
                  <w:rStyle w:val="Hyperlink"/>
                  <w:rFonts w:ascii="Arial" w:hAnsi="Arial" w:cs="Arial"/>
                </w:rPr>
                <w:t>Schedule 2</w:t>
              </w:r>
              <w:r w:rsidRPr="00835A3D">
                <w:rPr>
                  <w:rFonts w:ascii="Arial" w:hAnsi="Arial" w:cs="Arial"/>
                </w:rPr>
                <w:t xml:space="preserve"> of the Children First Act 2015</w:t>
              </w:r>
            </w:hyperlink>
            <w:r w:rsidRPr="00835A3D">
              <w:rPr>
                <w:rFonts w:ascii="Arial" w:hAnsi="Arial" w:cs="Arial"/>
              </w:rPr>
              <w:t xml:space="preserve"> to see if you are a Mandated Person, and therefore a HSE Designated Officer, and be familiar with the related roles and legal responsibilities. </w:t>
            </w:r>
          </w:p>
          <w:p w14:paraId="524C4C4E" w14:textId="77777777" w:rsidR="00835A3D" w:rsidRPr="00835A3D" w:rsidRDefault="00835A3D" w:rsidP="00835A3D">
            <w:pPr>
              <w:jc w:val="both"/>
              <w:rPr>
                <w:rFonts w:ascii="Arial" w:hAnsi="Arial" w:cs="Arial"/>
              </w:rPr>
            </w:pPr>
          </w:p>
          <w:p w14:paraId="54184066" w14:textId="77777777" w:rsidR="00835A3D" w:rsidRPr="00835A3D" w:rsidRDefault="00835A3D" w:rsidP="00835A3D">
            <w:pPr>
              <w:jc w:val="both"/>
              <w:rPr>
                <w:rFonts w:ascii="Arial" w:hAnsi="Arial" w:cs="Arial"/>
              </w:rPr>
            </w:pPr>
            <w:r w:rsidRPr="00835A3D">
              <w:rPr>
                <w:rFonts w:ascii="Arial" w:hAnsi="Arial" w:cs="Arial"/>
              </w:rPr>
              <w:t xml:space="preserve">Visit </w:t>
            </w:r>
            <w:hyperlink r:id="rId16" w:history="1">
              <w:r w:rsidRPr="00835A3D">
                <w:rPr>
                  <w:rStyle w:val="Hyperlink"/>
                  <w:rFonts w:ascii="Arial" w:hAnsi="Arial" w:cs="Arial"/>
                </w:rPr>
                <w:t>HSE Children First</w:t>
              </w:r>
              <w:r w:rsidRPr="00835A3D">
                <w:rPr>
                  <w:rFonts w:ascii="Arial" w:hAnsi="Arial" w:cs="Arial"/>
                </w:rPr>
                <w:t xml:space="preserve"> </w:t>
              </w:r>
            </w:hyperlink>
            <w:r w:rsidRPr="00835A3D">
              <w:rPr>
                <w:rFonts w:ascii="Arial" w:hAnsi="Arial" w:cs="Arial"/>
              </w:rPr>
              <w:t xml:space="preserve">for further information, guidance and resources. </w:t>
            </w:r>
          </w:p>
          <w:p w14:paraId="31C11061" w14:textId="6CDD2E47" w:rsidR="00543F98" w:rsidRPr="006B758C" w:rsidRDefault="00543F98" w:rsidP="00A54067">
            <w:pPr>
              <w:jc w:val="both"/>
              <w:rPr>
                <w:rFonts w:ascii="Arial" w:hAnsi="Arial" w:cs="Arial"/>
                <w:b/>
                <w:bCs/>
              </w:rPr>
            </w:pP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1"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7978A2">
              <w:rPr>
                <w:rFonts w:ascii="Arial" w:hAnsi="Arial" w:cs="Arial"/>
              </w:rPr>
              <w:t>Site Specific</w:t>
            </w:r>
            <w:proofErr w:type="gramEnd"/>
            <w:r w:rsidRPr="007978A2">
              <w:rPr>
                <w:rFonts w:ascii="Arial" w:hAnsi="Arial" w:cs="Arial"/>
              </w:rPr>
              <w:t xml:space="preserve">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E821EB">
            <w:pPr>
              <w:pStyle w:val="ListParagraph"/>
              <w:numPr>
                <w:ilvl w:val="0"/>
                <w:numId w:val="1"/>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E821EB">
            <w:pPr>
              <w:pStyle w:val="ListParagraph"/>
              <w:numPr>
                <w:ilvl w:val="0"/>
                <w:numId w:val="1"/>
              </w:numPr>
              <w:jc w:val="both"/>
              <w:rPr>
                <w:rFonts w:ascii="Arial" w:hAnsi="Arial" w:cs="Arial"/>
              </w:rPr>
            </w:pPr>
            <w:r w:rsidRPr="00122305">
              <w:rPr>
                <w:rFonts w:ascii="Arial" w:hAnsi="Arial" w:cs="Arial"/>
              </w:rPr>
              <w:t xml:space="preserve">Ensuring that Occupational Safety and Health (OSH) </w:t>
            </w:r>
            <w:proofErr w:type="gramStart"/>
            <w:r w:rsidRPr="00122305">
              <w:rPr>
                <w:rFonts w:ascii="Arial" w:hAnsi="Arial" w:cs="Arial"/>
              </w:rPr>
              <w:t>is</w:t>
            </w:r>
            <w:proofErr w:type="gramEnd"/>
            <w:r w:rsidRPr="00122305">
              <w:rPr>
                <w:rFonts w:ascii="Arial" w:hAnsi="Arial" w:cs="Arial"/>
              </w:rPr>
              <w:t xml:space="preserve"> integrated into day-to-day business, providing Systems </w:t>
            </w:r>
            <w:proofErr w:type="gramStart"/>
            <w:r w:rsidRPr="00122305">
              <w:rPr>
                <w:rFonts w:ascii="Arial" w:hAnsi="Arial" w:cs="Arial"/>
              </w:rPr>
              <w:t>Of</w:t>
            </w:r>
            <w:proofErr w:type="gramEnd"/>
            <w:r w:rsidRPr="00122305">
              <w:rPr>
                <w:rFonts w:ascii="Arial" w:hAnsi="Arial" w:cs="Arial"/>
              </w:rPr>
              <w:t xml:space="preserve">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E821EB">
            <w:pPr>
              <w:pStyle w:val="ListParagraph"/>
              <w:numPr>
                <w:ilvl w:val="0"/>
                <w:numId w:val="1"/>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E821EB">
            <w:pPr>
              <w:pStyle w:val="ListParagraph"/>
              <w:numPr>
                <w:ilvl w:val="0"/>
                <w:numId w:val="1"/>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E821EB">
            <w:pPr>
              <w:pStyle w:val="ListParagraph"/>
              <w:numPr>
                <w:ilvl w:val="0"/>
                <w:numId w:val="1"/>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11FEAA1E" w14:textId="77777777" w:rsidR="00543F98" w:rsidRPr="00122305" w:rsidRDefault="00543F98" w:rsidP="00E821EB">
            <w:pPr>
              <w:pStyle w:val="ListParagraph"/>
              <w:numPr>
                <w:ilvl w:val="0"/>
                <w:numId w:val="1"/>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E821EB">
            <w:pPr>
              <w:pStyle w:val="ListParagraph"/>
              <w:numPr>
                <w:ilvl w:val="0"/>
                <w:numId w:val="1"/>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1"/>
    </w:tbl>
    <w:p w14:paraId="0FC7D839" w14:textId="78EE219E" w:rsidR="00117CD7" w:rsidRDefault="00117CD7" w:rsidP="000037FD">
      <w:pPr>
        <w:rPr>
          <w:rFonts w:ascii="Arial" w:hAnsi="Arial" w:cs="Arial"/>
          <w:b/>
          <w:color w:val="000099"/>
        </w:rPr>
      </w:pPr>
    </w:p>
    <w:p w14:paraId="695D4252" w14:textId="3E20AB93" w:rsidR="000D156B" w:rsidRDefault="000D156B" w:rsidP="000037FD">
      <w:pPr>
        <w:rPr>
          <w:rFonts w:ascii="Arial" w:hAnsi="Arial" w:cs="Arial"/>
          <w:b/>
          <w:color w:val="000099"/>
        </w:rPr>
      </w:pPr>
    </w:p>
    <w:p w14:paraId="118A617F" w14:textId="77777777" w:rsidR="0075380E" w:rsidRDefault="0075380E" w:rsidP="0075380E">
      <w:pPr>
        <w:spacing w:after="160"/>
        <w:rPr>
          <w:rFonts w:ascii="Calibri" w:eastAsia="Calibri" w:hAnsi="Calibri"/>
          <w:b/>
          <w:color w:val="000000"/>
        </w:rPr>
      </w:pPr>
    </w:p>
    <w:sectPr w:rsidR="0075380E" w:rsidSect="005F595E">
      <w:footerReference w:type="even" r:id="rId17"/>
      <w:footerReference w:type="default" r:id="rId18"/>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92E2B" w14:textId="77777777" w:rsidR="00955841" w:rsidRDefault="00955841" w:rsidP="00543F98">
      <w:r>
        <w:separator/>
      </w:r>
    </w:p>
  </w:endnote>
  <w:endnote w:type="continuationSeparator" w:id="0">
    <w:p w14:paraId="244FA9B3" w14:textId="77777777" w:rsidR="00955841" w:rsidRDefault="00955841"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B13527" w:rsidRDefault="00B13527">
    <w:pPr>
      <w:pStyle w:val="Footer"/>
      <w:framePr w:wrap="around" w:vAnchor="text" w:hAnchor="margin" w:xAlign="center" w:y="1"/>
      <w:rPr>
        <w:rStyle w:val="PageNumber"/>
      </w:rPr>
    </w:pPr>
  </w:p>
  <w:p w14:paraId="552E92B6"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DC259" w14:textId="77777777" w:rsidR="00CA6472" w:rsidRDefault="00CA6472" w:rsidP="00CA6472">
    <w:pPr>
      <w:pStyle w:val="Footer"/>
      <w:ind w:left="-1276"/>
      <w:rPr>
        <w:rFonts w:ascii="Arial" w:hAnsi="Arial" w:cs="Arial"/>
      </w:rPr>
    </w:pPr>
  </w:p>
  <w:p w14:paraId="16DBC012" w14:textId="1ABBC5E2" w:rsidR="00CA6472" w:rsidRPr="00CA6472" w:rsidRDefault="00CA6472" w:rsidP="00CA6472">
    <w:pPr>
      <w:ind w:left="-1260"/>
      <w:outlineLvl w:val="0"/>
      <w:rPr>
        <w:rFonts w:ascii="Arial" w:hAnsi="Arial" w:cs="Arial"/>
      </w:rPr>
    </w:pPr>
    <w:r w:rsidRPr="00CA6472">
      <w:rPr>
        <w:rFonts w:ascii="Arial" w:hAnsi="Arial" w:cs="Arial"/>
      </w:rPr>
      <w:ptab w:relativeTo="margin" w:alignment="right" w:leader="none"/>
    </w:r>
    <w:r w:rsidRPr="00CA6472">
      <w:rPr>
        <w:rFonts w:ascii="Arial" w:hAnsi="Arial" w:cs="Arial"/>
      </w:rPr>
      <w:fldChar w:fldCharType="begin"/>
    </w:r>
    <w:r w:rsidRPr="00CA6472">
      <w:rPr>
        <w:rFonts w:ascii="Arial" w:hAnsi="Arial" w:cs="Arial"/>
      </w:rPr>
      <w:instrText xml:space="preserve"> PAGE  \* Arabic  \* MERGEFORMAT </w:instrText>
    </w:r>
    <w:r w:rsidRPr="00CA6472">
      <w:rPr>
        <w:rFonts w:ascii="Arial" w:hAnsi="Arial" w:cs="Arial"/>
      </w:rPr>
      <w:fldChar w:fldCharType="separate"/>
    </w:r>
    <w:r w:rsidR="009A32C9">
      <w:rPr>
        <w:rFonts w:ascii="Arial" w:hAnsi="Arial" w:cs="Arial"/>
        <w:noProof/>
      </w:rPr>
      <w:t>1</w:t>
    </w:r>
    <w:r w:rsidRPr="00CA6472">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5AE87" w14:textId="77777777" w:rsidR="00955841" w:rsidRDefault="00955841" w:rsidP="00543F98">
      <w:r>
        <w:separator/>
      </w:r>
    </w:p>
  </w:footnote>
  <w:footnote w:type="continuationSeparator" w:id="0">
    <w:p w14:paraId="734D7BEF" w14:textId="77777777" w:rsidR="00955841" w:rsidRDefault="00955841" w:rsidP="00543F98">
      <w:r>
        <w:continuationSeparator/>
      </w:r>
    </w:p>
  </w:footnote>
  <w:footnote w:id="1">
    <w:p w14:paraId="3CAA55E3" w14:textId="6AFE70B8" w:rsidR="00BE491B" w:rsidRPr="00477662" w:rsidRDefault="00B13527"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477662">
        <w:rPr>
          <w:rFonts w:ascii="Arial" w:hAnsi="Arial" w:cs="Arial"/>
          <w:sz w:val="16"/>
          <w:szCs w:val="16"/>
        </w:rPr>
        <w:t xml:space="preserve"> </w:t>
      </w:r>
      <w:r w:rsidR="00BE491B" w:rsidRPr="00477662">
        <w:rPr>
          <w:rFonts w:ascii="Arial" w:hAnsi="Arial" w:cs="Arial"/>
          <w:sz w:val="16"/>
          <w:szCs w:val="16"/>
        </w:rPr>
        <w:t xml:space="preserve">A template SSSS and guidelines are available on the National Health and Safety Function, here: </w:t>
      </w:r>
      <w:hyperlink r:id="rId1" w:history="1">
        <w:r w:rsidR="00477662" w:rsidRPr="00477662">
          <w:rPr>
            <w:rStyle w:val="Hyperlink"/>
            <w:rFonts w:ascii="Arial" w:hAnsi="Arial" w:cs="Arial"/>
            <w:sz w:val="16"/>
            <w:szCs w:val="16"/>
          </w:rPr>
          <w:t>https://healthservice.hse.ie/staff/health-and-safety/safety-statement/</w:t>
        </w:r>
      </w:hyperlink>
      <w:r w:rsidR="00477662" w:rsidRPr="00477662">
        <w:rPr>
          <w:rFonts w:ascii="Arial" w:hAnsi="Arial" w:cs="Arial"/>
          <w:sz w:val="16"/>
          <w:szCs w:val="16"/>
        </w:rPr>
        <w:t xml:space="preserve"> </w:t>
      </w:r>
    </w:p>
    <w:p w14:paraId="6DADB2B7" w14:textId="77777777" w:rsidR="00BE491B" w:rsidRPr="00477662" w:rsidRDefault="00BE491B" w:rsidP="00BE491B">
      <w:pPr>
        <w:pStyle w:val="FootnoteText"/>
        <w:rPr>
          <w:rFonts w:ascii="Arial" w:hAnsi="Arial" w:cs="Arial"/>
          <w:sz w:val="16"/>
          <w:szCs w:val="16"/>
        </w:rPr>
      </w:pPr>
      <w:r w:rsidRPr="00477662">
        <w:rPr>
          <w:rStyle w:val="FootnoteReference"/>
          <w:rFonts w:ascii="Arial" w:hAnsi="Arial" w:cs="Arial"/>
          <w:sz w:val="16"/>
          <w:szCs w:val="16"/>
        </w:rPr>
        <w:t xml:space="preserve">2 </w:t>
      </w:r>
      <w:r w:rsidRPr="00477662">
        <w:rPr>
          <w:rFonts w:ascii="Arial" w:hAnsi="Arial" w:cs="Arial"/>
          <w:sz w:val="16"/>
          <w:szCs w:val="16"/>
        </w:rPr>
        <w:t>See link on health and safety web-pages to latest Incident Management Policy</w:t>
      </w:r>
    </w:p>
    <w:p w14:paraId="3BADFABC" w14:textId="77777777" w:rsidR="00BE491B" w:rsidRPr="00F84940" w:rsidRDefault="00BE491B" w:rsidP="00BE491B">
      <w:pPr>
        <w:rPr>
          <w:rFonts w:ascii="Arial" w:hAnsi="Arial" w:cs="Arial"/>
        </w:rPr>
      </w:pPr>
    </w:p>
    <w:p w14:paraId="1C78D9A3" w14:textId="77777777" w:rsidR="00B13527" w:rsidRDefault="00B13527" w:rsidP="00543F98">
      <w:pPr>
        <w:pStyle w:val="FootnoteText"/>
      </w:pPr>
    </w:p>
  </w:footnote>
  <w:footnote w:id="2">
    <w:p w14:paraId="634205CC" w14:textId="77777777" w:rsidR="00B13527" w:rsidRPr="00DD13C2" w:rsidRDefault="00B13527"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3628"/>
    <w:multiLevelType w:val="hybridMultilevel"/>
    <w:tmpl w:val="EBB873CA"/>
    <w:lvl w:ilvl="0" w:tplc="FFFFFFFF">
      <w:start w:val="1"/>
      <w:numFmt w:val="bullet"/>
      <w:lvlText w:val=""/>
      <w:lvlJc w:val="left"/>
      <w:pPr>
        <w:tabs>
          <w:tab w:val="num" w:pos="360"/>
        </w:tabs>
        <w:ind w:left="360" w:hanging="360"/>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10344C"/>
    <w:multiLevelType w:val="hybridMultilevel"/>
    <w:tmpl w:val="2D7C4D32"/>
    <w:lvl w:ilvl="0" w:tplc="4AA275FE">
      <w:start w:val="1"/>
      <w:numFmt w:val="bullet"/>
      <w:lvlText w:val=""/>
      <w:lvlJc w:val="left"/>
      <w:pPr>
        <w:ind w:left="360" w:hanging="360"/>
      </w:pPr>
      <w:rPr>
        <w:rFonts w:ascii="Symbol" w:hAnsi="Symbol" w:hint="default"/>
      </w:rPr>
    </w:lvl>
    <w:lvl w:ilvl="1" w:tplc="0B725D6A" w:tentative="1">
      <w:start w:val="1"/>
      <w:numFmt w:val="bullet"/>
      <w:lvlText w:val="o"/>
      <w:lvlJc w:val="left"/>
      <w:pPr>
        <w:ind w:left="1080" w:hanging="360"/>
      </w:pPr>
      <w:rPr>
        <w:rFonts w:ascii="Courier New" w:hAnsi="Courier New" w:hint="default"/>
      </w:rPr>
    </w:lvl>
    <w:lvl w:ilvl="2" w:tplc="22161DAA" w:tentative="1">
      <w:start w:val="1"/>
      <w:numFmt w:val="bullet"/>
      <w:lvlText w:val=""/>
      <w:lvlJc w:val="left"/>
      <w:pPr>
        <w:ind w:left="1800" w:hanging="360"/>
      </w:pPr>
      <w:rPr>
        <w:rFonts w:ascii="Wingdings" w:hAnsi="Wingdings" w:hint="default"/>
      </w:rPr>
    </w:lvl>
    <w:lvl w:ilvl="3" w:tplc="5F18A620" w:tentative="1">
      <w:start w:val="1"/>
      <w:numFmt w:val="bullet"/>
      <w:lvlText w:val=""/>
      <w:lvlJc w:val="left"/>
      <w:pPr>
        <w:ind w:left="2520" w:hanging="360"/>
      </w:pPr>
      <w:rPr>
        <w:rFonts w:ascii="Symbol" w:hAnsi="Symbol" w:hint="default"/>
      </w:rPr>
    </w:lvl>
    <w:lvl w:ilvl="4" w:tplc="BE986562" w:tentative="1">
      <w:start w:val="1"/>
      <w:numFmt w:val="bullet"/>
      <w:lvlText w:val="o"/>
      <w:lvlJc w:val="left"/>
      <w:pPr>
        <w:ind w:left="3240" w:hanging="360"/>
      </w:pPr>
      <w:rPr>
        <w:rFonts w:ascii="Courier New" w:hAnsi="Courier New" w:hint="default"/>
      </w:rPr>
    </w:lvl>
    <w:lvl w:ilvl="5" w:tplc="FAFC54DE" w:tentative="1">
      <w:start w:val="1"/>
      <w:numFmt w:val="bullet"/>
      <w:lvlText w:val=""/>
      <w:lvlJc w:val="left"/>
      <w:pPr>
        <w:ind w:left="3960" w:hanging="360"/>
      </w:pPr>
      <w:rPr>
        <w:rFonts w:ascii="Wingdings" w:hAnsi="Wingdings" w:hint="default"/>
      </w:rPr>
    </w:lvl>
    <w:lvl w:ilvl="6" w:tplc="43CE9654" w:tentative="1">
      <w:start w:val="1"/>
      <w:numFmt w:val="bullet"/>
      <w:lvlText w:val=""/>
      <w:lvlJc w:val="left"/>
      <w:pPr>
        <w:ind w:left="4680" w:hanging="360"/>
      </w:pPr>
      <w:rPr>
        <w:rFonts w:ascii="Symbol" w:hAnsi="Symbol" w:hint="default"/>
      </w:rPr>
    </w:lvl>
    <w:lvl w:ilvl="7" w:tplc="C4546074" w:tentative="1">
      <w:start w:val="1"/>
      <w:numFmt w:val="bullet"/>
      <w:lvlText w:val="o"/>
      <w:lvlJc w:val="left"/>
      <w:pPr>
        <w:ind w:left="5400" w:hanging="360"/>
      </w:pPr>
      <w:rPr>
        <w:rFonts w:ascii="Courier New" w:hAnsi="Courier New" w:hint="default"/>
      </w:rPr>
    </w:lvl>
    <w:lvl w:ilvl="8" w:tplc="BF4444FA" w:tentative="1">
      <w:start w:val="1"/>
      <w:numFmt w:val="bullet"/>
      <w:lvlText w:val=""/>
      <w:lvlJc w:val="left"/>
      <w:pPr>
        <w:ind w:left="6120" w:hanging="360"/>
      </w:pPr>
      <w:rPr>
        <w:rFonts w:ascii="Wingdings" w:hAnsi="Wingdings" w:hint="default"/>
      </w:rPr>
    </w:lvl>
  </w:abstractNum>
  <w:abstractNum w:abstractNumId="2"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C4C71AD"/>
    <w:multiLevelType w:val="multilevel"/>
    <w:tmpl w:val="A6DCDAC4"/>
    <w:lvl w:ilvl="0">
      <w:start w:val="1"/>
      <w:numFmt w:val="lowerLetter"/>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5E5B68"/>
    <w:multiLevelType w:val="hybridMultilevel"/>
    <w:tmpl w:val="EDDEDD9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5" w15:restartNumberingAfterBreak="0">
    <w:nsid w:val="185C3358"/>
    <w:multiLevelType w:val="multilevel"/>
    <w:tmpl w:val="E5989C7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70C2E99"/>
    <w:multiLevelType w:val="hybridMultilevel"/>
    <w:tmpl w:val="B2783C4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2DE60270"/>
    <w:multiLevelType w:val="hybridMultilevel"/>
    <w:tmpl w:val="5FD845C2"/>
    <w:lvl w:ilvl="0" w:tplc="A1BC2BBE">
      <w:start w:val="1"/>
      <w:numFmt w:val="bullet"/>
      <w:lvlText w:val=""/>
      <w:lvlJc w:val="left"/>
      <w:pPr>
        <w:ind w:left="720" w:hanging="360"/>
      </w:pPr>
      <w:rPr>
        <w:rFonts w:ascii="Symbol" w:hAnsi="Symbol" w:hint="default"/>
      </w:rPr>
    </w:lvl>
    <w:lvl w:ilvl="1" w:tplc="8F8A0480">
      <w:start w:val="1"/>
      <w:numFmt w:val="bullet"/>
      <w:lvlText w:val="o"/>
      <w:lvlJc w:val="left"/>
      <w:pPr>
        <w:ind w:left="1440" w:hanging="360"/>
      </w:pPr>
      <w:rPr>
        <w:rFonts w:ascii="Courier New" w:hAnsi="Courier New" w:hint="default"/>
      </w:rPr>
    </w:lvl>
    <w:lvl w:ilvl="2" w:tplc="18B89DFC">
      <w:start w:val="1"/>
      <w:numFmt w:val="bullet"/>
      <w:lvlText w:val=""/>
      <w:lvlJc w:val="left"/>
      <w:pPr>
        <w:ind w:left="2160" w:hanging="360"/>
      </w:pPr>
      <w:rPr>
        <w:rFonts w:ascii="Wingdings" w:hAnsi="Wingdings" w:hint="default"/>
      </w:rPr>
    </w:lvl>
    <w:lvl w:ilvl="3" w:tplc="731C7DC4">
      <w:start w:val="1"/>
      <w:numFmt w:val="bullet"/>
      <w:lvlText w:val=""/>
      <w:lvlJc w:val="left"/>
      <w:pPr>
        <w:ind w:left="2880" w:hanging="360"/>
      </w:pPr>
      <w:rPr>
        <w:rFonts w:ascii="Symbol" w:hAnsi="Symbol" w:hint="default"/>
      </w:rPr>
    </w:lvl>
    <w:lvl w:ilvl="4" w:tplc="441EA008">
      <w:start w:val="1"/>
      <w:numFmt w:val="bullet"/>
      <w:lvlText w:val="o"/>
      <w:lvlJc w:val="left"/>
      <w:pPr>
        <w:ind w:left="3600" w:hanging="360"/>
      </w:pPr>
      <w:rPr>
        <w:rFonts w:ascii="Courier New" w:hAnsi="Courier New" w:hint="default"/>
      </w:rPr>
    </w:lvl>
    <w:lvl w:ilvl="5" w:tplc="E9560DBC">
      <w:start w:val="1"/>
      <w:numFmt w:val="bullet"/>
      <w:lvlText w:val=""/>
      <w:lvlJc w:val="left"/>
      <w:pPr>
        <w:ind w:left="4320" w:hanging="360"/>
      </w:pPr>
      <w:rPr>
        <w:rFonts w:ascii="Wingdings" w:hAnsi="Wingdings" w:hint="default"/>
      </w:rPr>
    </w:lvl>
    <w:lvl w:ilvl="6" w:tplc="3C5CF644">
      <w:start w:val="1"/>
      <w:numFmt w:val="bullet"/>
      <w:lvlText w:val=""/>
      <w:lvlJc w:val="left"/>
      <w:pPr>
        <w:ind w:left="5040" w:hanging="360"/>
      </w:pPr>
      <w:rPr>
        <w:rFonts w:ascii="Symbol" w:hAnsi="Symbol" w:hint="default"/>
      </w:rPr>
    </w:lvl>
    <w:lvl w:ilvl="7" w:tplc="324858A6">
      <w:start w:val="1"/>
      <w:numFmt w:val="bullet"/>
      <w:lvlText w:val="o"/>
      <w:lvlJc w:val="left"/>
      <w:pPr>
        <w:ind w:left="5760" w:hanging="360"/>
      </w:pPr>
      <w:rPr>
        <w:rFonts w:ascii="Courier New" w:hAnsi="Courier New" w:hint="default"/>
      </w:rPr>
    </w:lvl>
    <w:lvl w:ilvl="8" w:tplc="43E4DA68">
      <w:start w:val="1"/>
      <w:numFmt w:val="bullet"/>
      <w:lvlText w:val=""/>
      <w:lvlJc w:val="left"/>
      <w:pPr>
        <w:ind w:left="6480" w:hanging="360"/>
      </w:pPr>
      <w:rPr>
        <w:rFonts w:ascii="Wingdings" w:hAnsi="Wingdings" w:hint="default"/>
      </w:rPr>
    </w:lvl>
  </w:abstractNum>
  <w:abstractNum w:abstractNumId="9" w15:restartNumberingAfterBreak="0">
    <w:nsid w:val="4F535DBB"/>
    <w:multiLevelType w:val="hybridMultilevel"/>
    <w:tmpl w:val="3424997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FD71E9F"/>
    <w:multiLevelType w:val="hybridMultilevel"/>
    <w:tmpl w:val="08A646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17B64A6"/>
    <w:multiLevelType w:val="hybridMultilevel"/>
    <w:tmpl w:val="252422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9A82D66"/>
    <w:multiLevelType w:val="multilevel"/>
    <w:tmpl w:val="A9500E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69F9534C"/>
    <w:multiLevelType w:val="hybridMultilevel"/>
    <w:tmpl w:val="9338489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530193687">
    <w:abstractNumId w:val="2"/>
  </w:num>
  <w:num w:numId="2" w16cid:durableId="1454786874">
    <w:abstractNumId w:val="12"/>
  </w:num>
  <w:num w:numId="3" w16cid:durableId="1187333479">
    <w:abstractNumId w:val="1"/>
  </w:num>
  <w:num w:numId="4" w16cid:durableId="1113329688">
    <w:abstractNumId w:val="3"/>
  </w:num>
  <w:num w:numId="5" w16cid:durableId="1309045470">
    <w:abstractNumId w:val="5"/>
  </w:num>
  <w:num w:numId="6" w16cid:durableId="2092312430">
    <w:abstractNumId w:val="9"/>
  </w:num>
  <w:num w:numId="7" w16cid:durableId="1269850752">
    <w:abstractNumId w:val="10"/>
  </w:num>
  <w:num w:numId="8" w16cid:durableId="598097767">
    <w:abstractNumId w:val="0"/>
  </w:num>
  <w:num w:numId="9" w16cid:durableId="1462456479">
    <w:abstractNumId w:val="11"/>
  </w:num>
  <w:num w:numId="10" w16cid:durableId="1652245012">
    <w:abstractNumId w:val="13"/>
  </w:num>
  <w:num w:numId="11" w16cid:durableId="1108352364">
    <w:abstractNumId w:val="7"/>
  </w:num>
  <w:num w:numId="12" w16cid:durableId="1370304950">
    <w:abstractNumId w:val="4"/>
  </w:num>
  <w:num w:numId="13" w16cid:durableId="2027242403">
    <w:abstractNumId w:val="8"/>
  </w:num>
  <w:num w:numId="14" w16cid:durableId="984702128">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len Moran3">
    <w15:presenceInfo w15:providerId="AD" w15:userId="S-1-5-21-3741593784-2899681647-1123851950-4150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17031"/>
    <w:rsid w:val="00034879"/>
    <w:rsid w:val="00063F8A"/>
    <w:rsid w:val="00076F74"/>
    <w:rsid w:val="00091D46"/>
    <w:rsid w:val="00095C1D"/>
    <w:rsid w:val="000A7350"/>
    <w:rsid w:val="000B7318"/>
    <w:rsid w:val="000D156B"/>
    <w:rsid w:val="000F271C"/>
    <w:rsid w:val="00111739"/>
    <w:rsid w:val="001142DE"/>
    <w:rsid w:val="00117CD7"/>
    <w:rsid w:val="00127EAB"/>
    <w:rsid w:val="00134550"/>
    <w:rsid w:val="001359F6"/>
    <w:rsid w:val="00163957"/>
    <w:rsid w:val="00177D2A"/>
    <w:rsid w:val="0018179A"/>
    <w:rsid w:val="0018387C"/>
    <w:rsid w:val="00185EBC"/>
    <w:rsid w:val="00195968"/>
    <w:rsid w:val="001A3813"/>
    <w:rsid w:val="001A7F9A"/>
    <w:rsid w:val="001B14B4"/>
    <w:rsid w:val="001D5584"/>
    <w:rsid w:val="001E65F7"/>
    <w:rsid w:val="002031C6"/>
    <w:rsid w:val="002112E2"/>
    <w:rsid w:val="0023552F"/>
    <w:rsid w:val="00237D33"/>
    <w:rsid w:val="0024231B"/>
    <w:rsid w:val="00257231"/>
    <w:rsid w:val="00260C8B"/>
    <w:rsid w:val="00286130"/>
    <w:rsid w:val="0029014C"/>
    <w:rsid w:val="002A1DEB"/>
    <w:rsid w:val="002B27A5"/>
    <w:rsid w:val="002E1335"/>
    <w:rsid w:val="00312DD3"/>
    <w:rsid w:val="0032313C"/>
    <w:rsid w:val="003237BB"/>
    <w:rsid w:val="00324FEE"/>
    <w:rsid w:val="003263A5"/>
    <w:rsid w:val="00331526"/>
    <w:rsid w:val="00331995"/>
    <w:rsid w:val="0033762B"/>
    <w:rsid w:val="0035717C"/>
    <w:rsid w:val="0038087E"/>
    <w:rsid w:val="00384936"/>
    <w:rsid w:val="0038590D"/>
    <w:rsid w:val="003873AF"/>
    <w:rsid w:val="00387421"/>
    <w:rsid w:val="00394E20"/>
    <w:rsid w:val="003C3758"/>
    <w:rsid w:val="003C5540"/>
    <w:rsid w:val="003C69A1"/>
    <w:rsid w:val="003F586D"/>
    <w:rsid w:val="0041250A"/>
    <w:rsid w:val="0044373F"/>
    <w:rsid w:val="0045069B"/>
    <w:rsid w:val="00463454"/>
    <w:rsid w:val="00475884"/>
    <w:rsid w:val="00477662"/>
    <w:rsid w:val="00477AEF"/>
    <w:rsid w:val="004831DD"/>
    <w:rsid w:val="004A3B64"/>
    <w:rsid w:val="004B5844"/>
    <w:rsid w:val="004C3CE5"/>
    <w:rsid w:val="004C78F8"/>
    <w:rsid w:val="004F2D42"/>
    <w:rsid w:val="004F2F73"/>
    <w:rsid w:val="004F7D62"/>
    <w:rsid w:val="005150A5"/>
    <w:rsid w:val="00521CFC"/>
    <w:rsid w:val="00522473"/>
    <w:rsid w:val="00543F98"/>
    <w:rsid w:val="0054701F"/>
    <w:rsid w:val="00593D2E"/>
    <w:rsid w:val="005A38DE"/>
    <w:rsid w:val="005B29E2"/>
    <w:rsid w:val="005F10AC"/>
    <w:rsid w:val="005F595E"/>
    <w:rsid w:val="00611576"/>
    <w:rsid w:val="00631232"/>
    <w:rsid w:val="0064026D"/>
    <w:rsid w:val="00645B66"/>
    <w:rsid w:val="006544F8"/>
    <w:rsid w:val="00671C9E"/>
    <w:rsid w:val="006A2668"/>
    <w:rsid w:val="006A3CD5"/>
    <w:rsid w:val="006A54F6"/>
    <w:rsid w:val="006B758C"/>
    <w:rsid w:val="006F0BE7"/>
    <w:rsid w:val="006F1A37"/>
    <w:rsid w:val="006F4011"/>
    <w:rsid w:val="006F6EB4"/>
    <w:rsid w:val="00705C73"/>
    <w:rsid w:val="007065F2"/>
    <w:rsid w:val="007119DD"/>
    <w:rsid w:val="0075380E"/>
    <w:rsid w:val="0076289C"/>
    <w:rsid w:val="0077279C"/>
    <w:rsid w:val="00792875"/>
    <w:rsid w:val="00792F91"/>
    <w:rsid w:val="00795998"/>
    <w:rsid w:val="007D2E37"/>
    <w:rsid w:val="007D43A7"/>
    <w:rsid w:val="007D639C"/>
    <w:rsid w:val="007F0BB1"/>
    <w:rsid w:val="007F6BBE"/>
    <w:rsid w:val="00813F59"/>
    <w:rsid w:val="00820953"/>
    <w:rsid w:val="008249E3"/>
    <w:rsid w:val="00835025"/>
    <w:rsid w:val="00835A3D"/>
    <w:rsid w:val="008627AB"/>
    <w:rsid w:val="00887873"/>
    <w:rsid w:val="00890A2B"/>
    <w:rsid w:val="008950F1"/>
    <w:rsid w:val="008A014A"/>
    <w:rsid w:val="008A6CFF"/>
    <w:rsid w:val="008B37E3"/>
    <w:rsid w:val="008D7173"/>
    <w:rsid w:val="009441FF"/>
    <w:rsid w:val="00955841"/>
    <w:rsid w:val="00955918"/>
    <w:rsid w:val="009713C6"/>
    <w:rsid w:val="00973C58"/>
    <w:rsid w:val="00986ECA"/>
    <w:rsid w:val="009A32C9"/>
    <w:rsid w:val="009B6BF8"/>
    <w:rsid w:val="009C7692"/>
    <w:rsid w:val="009E754F"/>
    <w:rsid w:val="009F3F3A"/>
    <w:rsid w:val="00A02CC7"/>
    <w:rsid w:val="00A31CE6"/>
    <w:rsid w:val="00A33245"/>
    <w:rsid w:val="00A35B00"/>
    <w:rsid w:val="00A36FE9"/>
    <w:rsid w:val="00A42D75"/>
    <w:rsid w:val="00A54067"/>
    <w:rsid w:val="00A847E5"/>
    <w:rsid w:val="00A8573A"/>
    <w:rsid w:val="00A85FAD"/>
    <w:rsid w:val="00AB4063"/>
    <w:rsid w:val="00AC0D37"/>
    <w:rsid w:val="00AC325C"/>
    <w:rsid w:val="00B079D3"/>
    <w:rsid w:val="00B13527"/>
    <w:rsid w:val="00B4168B"/>
    <w:rsid w:val="00B45750"/>
    <w:rsid w:val="00B85A4B"/>
    <w:rsid w:val="00BA14C2"/>
    <w:rsid w:val="00BD463D"/>
    <w:rsid w:val="00BD5194"/>
    <w:rsid w:val="00BD7AF2"/>
    <w:rsid w:val="00BE2087"/>
    <w:rsid w:val="00BE491B"/>
    <w:rsid w:val="00BF1487"/>
    <w:rsid w:val="00C25F36"/>
    <w:rsid w:val="00C27EBA"/>
    <w:rsid w:val="00C36670"/>
    <w:rsid w:val="00C438C1"/>
    <w:rsid w:val="00C50AC7"/>
    <w:rsid w:val="00C57CEC"/>
    <w:rsid w:val="00C60B62"/>
    <w:rsid w:val="00C83D88"/>
    <w:rsid w:val="00CA12C1"/>
    <w:rsid w:val="00CA6472"/>
    <w:rsid w:val="00CB077C"/>
    <w:rsid w:val="00CB2C3A"/>
    <w:rsid w:val="00CC082D"/>
    <w:rsid w:val="00CC5AC2"/>
    <w:rsid w:val="00CD2A71"/>
    <w:rsid w:val="00CE2CF9"/>
    <w:rsid w:val="00CE3011"/>
    <w:rsid w:val="00CE499C"/>
    <w:rsid w:val="00D139DF"/>
    <w:rsid w:val="00D34192"/>
    <w:rsid w:val="00D345CA"/>
    <w:rsid w:val="00D522E6"/>
    <w:rsid w:val="00D844B6"/>
    <w:rsid w:val="00D952E4"/>
    <w:rsid w:val="00DA6923"/>
    <w:rsid w:val="00DA7FD3"/>
    <w:rsid w:val="00DD145D"/>
    <w:rsid w:val="00E23FD8"/>
    <w:rsid w:val="00E45386"/>
    <w:rsid w:val="00E46F0F"/>
    <w:rsid w:val="00E47AE9"/>
    <w:rsid w:val="00E53F9F"/>
    <w:rsid w:val="00E64E67"/>
    <w:rsid w:val="00E77239"/>
    <w:rsid w:val="00E821EB"/>
    <w:rsid w:val="00E91B9B"/>
    <w:rsid w:val="00E95117"/>
    <w:rsid w:val="00EB3C67"/>
    <w:rsid w:val="00EB5E72"/>
    <w:rsid w:val="00EB7809"/>
    <w:rsid w:val="00EC3C8E"/>
    <w:rsid w:val="00EF5A89"/>
    <w:rsid w:val="00F105D9"/>
    <w:rsid w:val="00F108DB"/>
    <w:rsid w:val="00F1158C"/>
    <w:rsid w:val="00F1442F"/>
    <w:rsid w:val="00F20301"/>
    <w:rsid w:val="00F2304D"/>
    <w:rsid w:val="00F235BB"/>
    <w:rsid w:val="00F24F30"/>
    <w:rsid w:val="00F409EB"/>
    <w:rsid w:val="00F415C8"/>
    <w:rsid w:val="00F6254C"/>
    <w:rsid w:val="00F63857"/>
    <w:rsid w:val="00F8393C"/>
    <w:rsid w:val="00F83B46"/>
    <w:rsid w:val="00F928ED"/>
    <w:rsid w:val="00FC12B2"/>
    <w:rsid w:val="00FC3200"/>
    <w:rsid w:val="00FD7DA1"/>
    <w:rsid w:val="00FF3E47"/>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character" w:customStyle="1" w:styleId="ListParagraphChar">
    <w:name w:val="List Paragraph Char"/>
    <w:aliases w:val="List Paragraph4 Char,List Paragraph3 Char"/>
    <w:link w:val="ListParagraph"/>
    <w:uiPriority w:val="34"/>
    <w:locked/>
    <w:rsid w:val="00CA6472"/>
    <w:rPr>
      <w:rFonts w:ascii="Times New Roman" w:eastAsia="Times New Roman" w:hAnsi="Times New Roman" w:cs="Times New Roman"/>
      <w:sz w:val="20"/>
      <w:szCs w:val="20"/>
      <w:lang w:val="en-GB" w:eastAsia="en-GB"/>
    </w:rPr>
  </w:style>
  <w:style w:type="character" w:styleId="UnresolvedMention">
    <w:name w:val="Unresolved Mention"/>
    <w:basedOn w:val="DefaultParagraphFont"/>
    <w:uiPriority w:val="99"/>
    <w:semiHidden/>
    <w:unhideWhenUsed/>
    <w:rsid w:val="00E91B9B"/>
    <w:rPr>
      <w:color w:val="605E5C"/>
      <w:shd w:val="clear" w:color="auto" w:fill="E1DFDD"/>
    </w:rPr>
  </w:style>
  <w:style w:type="paragraph" w:customStyle="1" w:styleId="paragraph">
    <w:name w:val="paragraph"/>
    <w:basedOn w:val="Normal"/>
    <w:rsid w:val="00835A3D"/>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835A3D"/>
  </w:style>
  <w:style w:type="character" w:customStyle="1" w:styleId="findhit">
    <w:name w:val="findhit"/>
    <w:basedOn w:val="DefaultParagraphFont"/>
    <w:rsid w:val="00835A3D"/>
  </w:style>
  <w:style w:type="character" w:customStyle="1" w:styleId="eop">
    <w:name w:val="eop"/>
    <w:basedOn w:val="DefaultParagraphFont"/>
    <w:rsid w:val="00835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237738692">
      <w:bodyDiv w:val="1"/>
      <w:marLeft w:val="0"/>
      <w:marRight w:val="0"/>
      <w:marTop w:val="0"/>
      <w:marBottom w:val="0"/>
      <w:divBdr>
        <w:top w:val="none" w:sz="0" w:space="0" w:color="auto"/>
        <w:left w:val="none" w:sz="0" w:space="0" w:color="auto"/>
        <w:bottom w:val="none" w:sz="0" w:space="0" w:color="auto"/>
        <w:right w:val="none" w:sz="0" w:space="0" w:color="auto"/>
      </w:divBdr>
    </w:div>
    <w:div w:id="1457215988">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taff/resources/diversity/diversity.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pplyalliedhealth@hse.i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nda.Fitzharris@hse.ie." TargetMode="External"/><Relationship Id="rId5" Type="http://schemas.openxmlformats.org/officeDocument/2006/relationships/styles" Target="styles.xml"/><Relationship Id="rId15" Type="http://schemas.openxmlformats.org/officeDocument/2006/relationships/hyperlink" Target="https://revisedacts.lawreform.ie/eli/2015/act/36/revised/en/html"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sa.ie/pdf/?file=https://assets.cpsa.ie/media/275828/b88e3648-c663-4293-9471-d2d75bd1d685.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5B2DDD-181A-4F90-A43E-8ECF8A7AFA24}">
  <ds:schemaRefs>
    <ds:schemaRef ds:uri="http://schemas.microsoft.com/sharepoint/v3/contenttype/forms"/>
  </ds:schemaRefs>
</ds:datastoreItem>
</file>

<file path=customXml/itemProps2.xml><?xml version="1.0" encoding="utf-8"?>
<ds:datastoreItem xmlns:ds="http://schemas.openxmlformats.org/officeDocument/2006/customXml" ds:itemID="{511FE936-A148-489D-B28C-D8080FAC5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63C810-3FDF-4AD8-B909-C8C3AB5DB313}">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3312</Words>
  <Characters>18884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Alan OShea4</cp:lastModifiedBy>
  <cp:revision>3</cp:revision>
  <dcterms:created xsi:type="dcterms:W3CDTF">2026-06-04T11:19:00Z</dcterms:created>
  <dcterms:modified xsi:type="dcterms:W3CDTF">2026-06-22T14:10:00Z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