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976FA" w14:textId="2D1BBC57" w:rsidR="00BE6A0F" w:rsidRPr="00C773EB" w:rsidRDefault="00BE315F" w:rsidP="00BE6A0F">
      <w:pPr>
        <w:tabs>
          <w:tab w:val="left" w:pos="283"/>
        </w:tabs>
        <w:jc w:val="right"/>
        <w:rPr>
          <w:rFonts w:ascii="Arial" w:hAnsi="Arial" w:cs="Arial"/>
          <w:iCs/>
        </w:rPr>
      </w:pPr>
      <w:ins w:id="0" w:author="Diane Lynch" w:date="2025-01-20T13:38:00Z">
        <w:r w:rsidRPr="00C773EB">
          <w:rPr>
            <w:rFonts w:ascii="Arial" w:hAnsi="Arial" w:cs="Arial"/>
            <w:noProof/>
            <w:color w:val="000099"/>
            <w:lang w:val="en-IE" w:eastAsia="en-IE"/>
          </w:rPr>
          <w:drawing>
            <wp:anchor distT="0" distB="0" distL="114300" distR="114300" simplePos="0" relativeHeight="251659264" behindDoc="0" locked="0" layoutInCell="1" allowOverlap="1" wp14:anchorId="71F808CC" wp14:editId="53767943">
              <wp:simplePos x="0" y="0"/>
              <wp:positionH relativeFrom="margin">
                <wp:posOffset>-790575</wp:posOffset>
              </wp:positionH>
              <wp:positionV relativeFrom="margin">
                <wp:posOffset>-600075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D3C00" w:rsidRPr="00C773EB">
        <w:rPr>
          <w:rFonts w:ascii="Arial" w:hAnsi="Arial" w:cs="Arial"/>
          <w:b/>
        </w:rPr>
        <w:t>Grade V</w:t>
      </w:r>
      <w:r w:rsidR="005F2AEE" w:rsidRPr="00C773EB">
        <w:rPr>
          <w:rFonts w:ascii="Arial" w:hAnsi="Arial" w:cs="Arial"/>
          <w:b/>
        </w:rPr>
        <w:t xml:space="preserve"> </w:t>
      </w:r>
      <w:r w:rsidR="00BE6A0F" w:rsidRPr="00C773EB">
        <w:rPr>
          <w:rFonts w:ascii="Arial" w:hAnsi="Arial" w:cs="Arial"/>
          <w:b/>
          <w:iCs/>
        </w:rPr>
        <w:t>Administrative Officer</w:t>
      </w:r>
      <w:r w:rsidR="00BE6A0F" w:rsidRPr="00C773EB">
        <w:rPr>
          <w:rFonts w:ascii="Arial" w:hAnsi="Arial" w:cs="Arial"/>
          <w:iCs/>
        </w:rPr>
        <w:t xml:space="preserve"> </w:t>
      </w:r>
    </w:p>
    <w:p w14:paraId="371D5390" w14:textId="0CBEC01E" w:rsidR="00BD3C00" w:rsidRPr="00C773EB" w:rsidRDefault="00D45B4B" w:rsidP="00D45B4B">
      <w:pPr>
        <w:tabs>
          <w:tab w:val="left" w:pos="283"/>
        </w:tabs>
        <w:jc w:val="right"/>
        <w:rPr>
          <w:rFonts w:ascii="Arial" w:hAnsi="Arial" w:cs="Arial"/>
          <w:b/>
          <w:iCs/>
        </w:rPr>
      </w:pPr>
      <w:r w:rsidRPr="00C773EB">
        <w:rPr>
          <w:rFonts w:ascii="Arial" w:hAnsi="Arial" w:cs="Arial"/>
          <w:b/>
          <w:iCs/>
        </w:rPr>
        <w:t>Public Involvement, Culture and Risk Management</w:t>
      </w:r>
    </w:p>
    <w:p w14:paraId="7B1B8AE2" w14:textId="77777777" w:rsidR="00BD3C00" w:rsidRPr="00C773EB" w:rsidRDefault="00BD3C00" w:rsidP="00BD3C00">
      <w:pPr>
        <w:ind w:left="-1260"/>
        <w:jc w:val="right"/>
        <w:rPr>
          <w:rFonts w:ascii="Arial" w:hAnsi="Arial" w:cs="Arial"/>
          <w:b/>
        </w:rPr>
      </w:pPr>
      <w:r w:rsidRPr="00C773EB">
        <w:rPr>
          <w:rFonts w:ascii="Arial" w:hAnsi="Arial" w:cs="Arial"/>
          <w:b/>
        </w:rPr>
        <w:t>Job Specification &amp; Terms and Conditions</w:t>
      </w:r>
    </w:p>
    <w:p w14:paraId="6AABFC8E" w14:textId="77777777" w:rsidR="00543F98" w:rsidRPr="00C773EB"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C773EB" w14:paraId="547D4B69" w14:textId="77777777" w:rsidTr="00F6254C">
        <w:tc>
          <w:tcPr>
            <w:tcW w:w="2364" w:type="dxa"/>
          </w:tcPr>
          <w:p w14:paraId="6304C88C" w14:textId="77777777" w:rsidR="00543F98" w:rsidRPr="00C773EB" w:rsidRDefault="00F6254C" w:rsidP="00F6254C">
            <w:pPr>
              <w:rPr>
                <w:rFonts w:ascii="Arial" w:hAnsi="Arial" w:cs="Arial"/>
                <w:b/>
                <w:bCs/>
              </w:rPr>
            </w:pPr>
            <w:r w:rsidRPr="00C773EB">
              <w:rPr>
                <w:rFonts w:ascii="Arial" w:hAnsi="Arial" w:cs="Arial"/>
                <w:b/>
                <w:bCs/>
              </w:rPr>
              <w:t xml:space="preserve">Job Title, </w:t>
            </w:r>
            <w:r w:rsidR="00543F98" w:rsidRPr="00C773EB">
              <w:rPr>
                <w:rFonts w:ascii="Arial" w:hAnsi="Arial" w:cs="Arial"/>
                <w:b/>
                <w:bCs/>
              </w:rPr>
              <w:t>Grade</w:t>
            </w:r>
            <w:r w:rsidRPr="00C773EB">
              <w:rPr>
                <w:rFonts w:ascii="Arial" w:hAnsi="Arial" w:cs="Arial"/>
                <w:b/>
                <w:bCs/>
              </w:rPr>
              <w:t xml:space="preserve"> Code</w:t>
            </w:r>
          </w:p>
        </w:tc>
        <w:tc>
          <w:tcPr>
            <w:tcW w:w="8256" w:type="dxa"/>
          </w:tcPr>
          <w:p w14:paraId="498E9174" w14:textId="798255F5" w:rsidR="00BD3C00" w:rsidRPr="00C773EB" w:rsidRDefault="00F27832" w:rsidP="00BD3C00">
            <w:pPr>
              <w:tabs>
                <w:tab w:val="left" w:pos="283"/>
              </w:tabs>
              <w:jc w:val="both"/>
              <w:rPr>
                <w:rFonts w:ascii="Arial" w:hAnsi="Arial" w:cs="Arial"/>
                <w:iCs/>
              </w:rPr>
            </w:pPr>
            <w:r w:rsidRPr="00C773EB">
              <w:rPr>
                <w:rFonts w:ascii="Arial" w:hAnsi="Arial" w:cs="Arial"/>
                <w:iCs/>
              </w:rPr>
              <w:t xml:space="preserve">Grade V </w:t>
            </w:r>
            <w:r w:rsidR="00035C97" w:rsidRPr="00C773EB">
              <w:rPr>
                <w:rFonts w:ascii="Arial" w:hAnsi="Arial" w:cs="Arial"/>
                <w:iCs/>
              </w:rPr>
              <w:t xml:space="preserve">Administrative Officer </w:t>
            </w:r>
          </w:p>
          <w:p w14:paraId="7D6EECDF" w14:textId="77777777" w:rsidR="00F27832" w:rsidRPr="00C773EB" w:rsidRDefault="00F27832" w:rsidP="00BD3C00">
            <w:pPr>
              <w:tabs>
                <w:tab w:val="left" w:pos="283"/>
              </w:tabs>
              <w:jc w:val="both"/>
              <w:rPr>
                <w:rFonts w:ascii="Arial" w:hAnsi="Arial" w:cs="Arial"/>
                <w:i/>
                <w:iCs/>
              </w:rPr>
            </w:pPr>
            <w:r w:rsidRPr="00C773EB">
              <w:rPr>
                <w:rFonts w:ascii="Arial" w:hAnsi="Arial" w:cs="Arial"/>
                <w:i/>
                <w:iCs/>
              </w:rPr>
              <w:t>(Grade Code 0566)</w:t>
            </w:r>
          </w:p>
          <w:p w14:paraId="23823022" w14:textId="77777777" w:rsidR="00543F98" w:rsidRPr="00C773EB" w:rsidRDefault="00543F98" w:rsidP="00F6254C">
            <w:pPr>
              <w:tabs>
                <w:tab w:val="left" w:pos="283"/>
              </w:tabs>
              <w:rPr>
                <w:rFonts w:ascii="Arial" w:hAnsi="Arial" w:cs="Arial"/>
                <w:iCs/>
              </w:rPr>
            </w:pPr>
          </w:p>
        </w:tc>
      </w:tr>
      <w:tr w:rsidR="00792F91" w:rsidRPr="00C773EB" w14:paraId="24D36F88" w14:textId="77777777" w:rsidTr="00F6254C">
        <w:tc>
          <w:tcPr>
            <w:tcW w:w="2364" w:type="dxa"/>
          </w:tcPr>
          <w:p w14:paraId="65C2EAC9" w14:textId="77777777" w:rsidR="00792F91" w:rsidRPr="00C773EB" w:rsidRDefault="00792F91" w:rsidP="00792F91">
            <w:pPr>
              <w:rPr>
                <w:rFonts w:ascii="Arial" w:hAnsi="Arial" w:cs="Arial"/>
                <w:b/>
                <w:bCs/>
              </w:rPr>
            </w:pPr>
            <w:r w:rsidRPr="00C773EB">
              <w:rPr>
                <w:rFonts w:ascii="Arial" w:hAnsi="Arial" w:cs="Arial"/>
                <w:b/>
                <w:bCs/>
              </w:rPr>
              <w:t>Campaign Reference</w:t>
            </w:r>
          </w:p>
        </w:tc>
        <w:tc>
          <w:tcPr>
            <w:tcW w:w="8256" w:type="dxa"/>
          </w:tcPr>
          <w:p w14:paraId="1B25A66C" w14:textId="77777777" w:rsidR="00792F91" w:rsidRPr="00C773EB" w:rsidRDefault="00D45B4B" w:rsidP="00C72FEA">
            <w:pPr>
              <w:pStyle w:val="Heading7"/>
              <w:rPr>
                <w:rFonts w:cs="Arial"/>
                <w:b w:val="0"/>
                <w:bCs/>
                <w:iCs/>
                <w:sz w:val="20"/>
              </w:rPr>
            </w:pPr>
            <w:r w:rsidRPr="00C773EB">
              <w:rPr>
                <w:rFonts w:cs="Arial"/>
                <w:b w:val="0"/>
                <w:bCs/>
                <w:iCs/>
                <w:sz w:val="20"/>
              </w:rPr>
              <w:t>PICRMAO</w:t>
            </w:r>
          </w:p>
          <w:p w14:paraId="411A30EB" w14:textId="7B3AD5B6" w:rsidR="00D45B4B" w:rsidRPr="00C773EB" w:rsidRDefault="00D45B4B" w:rsidP="00D45B4B">
            <w:pPr>
              <w:rPr>
                <w:rFonts w:ascii="Arial" w:hAnsi="Arial" w:cs="Arial"/>
                <w:lang w:eastAsia="en-US"/>
              </w:rPr>
            </w:pPr>
          </w:p>
        </w:tc>
      </w:tr>
      <w:tr w:rsidR="00792F91" w:rsidRPr="00C773EB" w14:paraId="055ED45D" w14:textId="77777777" w:rsidTr="00F6254C">
        <w:tc>
          <w:tcPr>
            <w:tcW w:w="2364" w:type="dxa"/>
          </w:tcPr>
          <w:p w14:paraId="5E6A7BD0" w14:textId="77777777" w:rsidR="00792F91" w:rsidRPr="00C773EB" w:rsidRDefault="00792F91" w:rsidP="00792F91">
            <w:pPr>
              <w:rPr>
                <w:rFonts w:ascii="Arial" w:hAnsi="Arial" w:cs="Arial"/>
                <w:b/>
                <w:bCs/>
              </w:rPr>
            </w:pPr>
            <w:r w:rsidRPr="00C773EB">
              <w:rPr>
                <w:rFonts w:ascii="Arial" w:hAnsi="Arial" w:cs="Arial"/>
                <w:b/>
                <w:bCs/>
              </w:rPr>
              <w:t>Closing Date</w:t>
            </w:r>
          </w:p>
        </w:tc>
        <w:tc>
          <w:tcPr>
            <w:tcW w:w="8256" w:type="dxa"/>
          </w:tcPr>
          <w:p w14:paraId="1136B7EE" w14:textId="328C85F0" w:rsidR="00792F91" w:rsidRPr="00C773EB" w:rsidRDefault="00D45B4B" w:rsidP="00C72FEA">
            <w:pPr>
              <w:pStyle w:val="Heading7"/>
              <w:rPr>
                <w:rFonts w:cs="Arial"/>
                <w:b w:val="0"/>
                <w:bCs/>
                <w:iCs/>
                <w:sz w:val="20"/>
              </w:rPr>
            </w:pPr>
            <w:r w:rsidRPr="00C773EB">
              <w:rPr>
                <w:rFonts w:cs="Arial"/>
                <w:b w:val="0"/>
                <w:bCs/>
                <w:iCs/>
                <w:sz w:val="20"/>
              </w:rPr>
              <w:t>2</w:t>
            </w:r>
            <w:r w:rsidR="0002051A" w:rsidRPr="00C773EB">
              <w:rPr>
                <w:rFonts w:cs="Arial"/>
                <w:b w:val="0"/>
                <w:bCs/>
                <w:iCs/>
                <w:sz w:val="20"/>
              </w:rPr>
              <w:t>7th July 2026 at 12.00</w:t>
            </w:r>
            <w:r w:rsidRPr="00C773EB">
              <w:rPr>
                <w:rFonts w:cs="Arial"/>
                <w:b w:val="0"/>
                <w:bCs/>
                <w:iCs/>
                <w:sz w:val="20"/>
              </w:rPr>
              <w:t>pm</w:t>
            </w:r>
          </w:p>
          <w:p w14:paraId="73FB28F2" w14:textId="1EF0A6AB" w:rsidR="00D45B4B" w:rsidRPr="00C773EB" w:rsidRDefault="00D45B4B" w:rsidP="00D45B4B">
            <w:pPr>
              <w:rPr>
                <w:rFonts w:ascii="Arial" w:hAnsi="Arial" w:cs="Arial"/>
                <w:lang w:eastAsia="en-US"/>
              </w:rPr>
            </w:pPr>
          </w:p>
        </w:tc>
      </w:tr>
      <w:tr w:rsidR="00792F91" w:rsidRPr="00C773EB" w14:paraId="70FA8C01" w14:textId="77777777" w:rsidTr="00F6254C">
        <w:tc>
          <w:tcPr>
            <w:tcW w:w="2364" w:type="dxa"/>
          </w:tcPr>
          <w:p w14:paraId="22059E6C" w14:textId="77777777" w:rsidR="00792F91" w:rsidRPr="00C773EB" w:rsidRDefault="00792F91" w:rsidP="00792F91">
            <w:pPr>
              <w:rPr>
                <w:rFonts w:ascii="Arial" w:hAnsi="Arial" w:cs="Arial"/>
                <w:b/>
                <w:bCs/>
              </w:rPr>
            </w:pPr>
            <w:r w:rsidRPr="00C773EB">
              <w:rPr>
                <w:rFonts w:ascii="Arial" w:hAnsi="Arial" w:cs="Arial"/>
                <w:b/>
                <w:bCs/>
              </w:rPr>
              <w:t>Proposed Interview Date (s)</w:t>
            </w:r>
          </w:p>
        </w:tc>
        <w:tc>
          <w:tcPr>
            <w:tcW w:w="8256" w:type="dxa"/>
          </w:tcPr>
          <w:p w14:paraId="7E498861" w14:textId="5282525C" w:rsidR="00792F91" w:rsidRPr="00C773EB" w:rsidRDefault="00CE3D96" w:rsidP="0070424B">
            <w:pPr>
              <w:pStyle w:val="Heading7"/>
              <w:rPr>
                <w:rFonts w:cs="Arial"/>
                <w:b w:val="0"/>
                <w:sz w:val="20"/>
              </w:rPr>
            </w:pPr>
            <w:r>
              <w:rPr>
                <w:rFonts w:cs="Arial"/>
                <w:b w:val="0"/>
                <w:sz w:val="20"/>
              </w:rPr>
              <w:t>August 2026</w:t>
            </w:r>
          </w:p>
          <w:p w14:paraId="6601DFFB" w14:textId="77777777" w:rsidR="00111739" w:rsidRPr="00C773EB" w:rsidRDefault="00111739" w:rsidP="00792F91">
            <w:pPr>
              <w:rPr>
                <w:rFonts w:ascii="Arial" w:hAnsi="Arial" w:cs="Arial"/>
                <w:bCs/>
                <w:iCs/>
                <w:color w:val="000099"/>
              </w:rPr>
            </w:pPr>
          </w:p>
        </w:tc>
      </w:tr>
      <w:tr w:rsidR="00792F91" w:rsidRPr="00C773EB" w14:paraId="2CE93E20" w14:textId="77777777" w:rsidTr="00F6254C">
        <w:tc>
          <w:tcPr>
            <w:tcW w:w="2364" w:type="dxa"/>
          </w:tcPr>
          <w:p w14:paraId="56D9EAD0" w14:textId="77777777" w:rsidR="00792F91" w:rsidRPr="00C773EB" w:rsidRDefault="00792F91" w:rsidP="00792F91">
            <w:pPr>
              <w:rPr>
                <w:rFonts w:ascii="Arial" w:hAnsi="Arial" w:cs="Arial"/>
                <w:b/>
                <w:bCs/>
              </w:rPr>
            </w:pPr>
            <w:r w:rsidRPr="00C773EB">
              <w:rPr>
                <w:rFonts w:ascii="Arial" w:hAnsi="Arial" w:cs="Arial"/>
                <w:b/>
                <w:bCs/>
              </w:rPr>
              <w:t>Taking up Appointment</w:t>
            </w:r>
          </w:p>
        </w:tc>
        <w:tc>
          <w:tcPr>
            <w:tcW w:w="8256" w:type="dxa"/>
          </w:tcPr>
          <w:p w14:paraId="01120F7F" w14:textId="77777777" w:rsidR="00792F91" w:rsidRPr="00C773EB" w:rsidRDefault="00792F91" w:rsidP="00792F91">
            <w:pPr>
              <w:rPr>
                <w:rFonts w:ascii="Arial" w:hAnsi="Arial" w:cs="Arial"/>
                <w:iCs/>
              </w:rPr>
            </w:pPr>
            <w:r w:rsidRPr="00C773EB">
              <w:rPr>
                <w:rFonts w:ascii="Arial" w:hAnsi="Arial" w:cs="Arial"/>
                <w:iCs/>
              </w:rPr>
              <w:t>A start date will be indicated at job offer stage.</w:t>
            </w:r>
          </w:p>
        </w:tc>
      </w:tr>
      <w:tr w:rsidR="00792F91" w:rsidRPr="00C773EB" w14:paraId="154078F8" w14:textId="77777777" w:rsidTr="00F6254C">
        <w:tc>
          <w:tcPr>
            <w:tcW w:w="2364" w:type="dxa"/>
          </w:tcPr>
          <w:p w14:paraId="0B0113F1" w14:textId="77777777" w:rsidR="00792F91" w:rsidRPr="00C773EB" w:rsidRDefault="00792F91" w:rsidP="00792F91">
            <w:pPr>
              <w:rPr>
                <w:rFonts w:ascii="Arial" w:hAnsi="Arial" w:cs="Arial"/>
                <w:b/>
                <w:bCs/>
              </w:rPr>
            </w:pPr>
            <w:r w:rsidRPr="00C773EB">
              <w:rPr>
                <w:rFonts w:ascii="Arial" w:hAnsi="Arial" w:cs="Arial"/>
                <w:b/>
                <w:bCs/>
              </w:rPr>
              <w:t>Location of Post</w:t>
            </w:r>
          </w:p>
        </w:tc>
        <w:tc>
          <w:tcPr>
            <w:tcW w:w="8256" w:type="dxa"/>
          </w:tcPr>
          <w:p w14:paraId="78707D87" w14:textId="1866E8C2" w:rsidR="00C72FEA" w:rsidRPr="00C773EB" w:rsidRDefault="00C72FEA" w:rsidP="00C72FEA">
            <w:pPr>
              <w:jc w:val="both"/>
              <w:rPr>
                <w:rFonts w:ascii="Arial" w:hAnsi="Arial" w:cs="Arial"/>
                <w:iCs/>
              </w:rPr>
            </w:pPr>
            <w:r w:rsidRPr="00C773EB">
              <w:rPr>
                <w:rFonts w:ascii="Arial" w:hAnsi="Arial" w:cs="Arial"/>
                <w:iCs/>
              </w:rPr>
              <w:t>HSE Public Involvement, Culture and Risk Management, National Office, Dr Steevens’ Hospital, Dublin 8.</w:t>
            </w:r>
          </w:p>
          <w:p w14:paraId="0E8CA034" w14:textId="77777777" w:rsidR="00C72FEA" w:rsidRPr="00C773EB" w:rsidRDefault="00C72FEA" w:rsidP="00C72FEA">
            <w:pPr>
              <w:jc w:val="both"/>
              <w:rPr>
                <w:rFonts w:ascii="Arial" w:hAnsi="Arial" w:cs="Arial"/>
                <w:iCs/>
              </w:rPr>
            </w:pPr>
          </w:p>
          <w:p w14:paraId="43EA9D9E" w14:textId="77777777" w:rsidR="00C72FEA" w:rsidRPr="00C773EB" w:rsidRDefault="00C72FEA" w:rsidP="00C72FEA">
            <w:pPr>
              <w:jc w:val="both"/>
              <w:rPr>
                <w:rFonts w:ascii="Arial" w:hAnsi="Arial" w:cs="Arial"/>
                <w:iCs/>
              </w:rPr>
            </w:pPr>
            <w:r w:rsidRPr="00C773EB">
              <w:rPr>
                <w:rFonts w:ascii="Arial" w:hAnsi="Arial" w:cs="Arial"/>
                <w:iCs/>
              </w:rPr>
              <w:t>There is currently one permanent and whole-time vacancy available.</w:t>
            </w:r>
          </w:p>
          <w:p w14:paraId="1AAD8F1E" w14:textId="77777777" w:rsidR="00C72FEA" w:rsidRPr="00C773EB" w:rsidRDefault="00C72FEA" w:rsidP="00C72FEA">
            <w:pPr>
              <w:jc w:val="both"/>
              <w:rPr>
                <w:rFonts w:ascii="Arial" w:hAnsi="Arial" w:cs="Arial"/>
                <w:iCs/>
              </w:rPr>
            </w:pPr>
          </w:p>
          <w:p w14:paraId="0F5827C6" w14:textId="77777777" w:rsidR="00C72FEA" w:rsidRPr="00C773EB" w:rsidRDefault="00C72FEA" w:rsidP="00C72FEA">
            <w:pPr>
              <w:jc w:val="both"/>
              <w:rPr>
                <w:rFonts w:ascii="Arial" w:hAnsi="Arial" w:cs="Arial"/>
                <w:iCs/>
              </w:rPr>
            </w:pPr>
            <w:r w:rsidRPr="00C773EB">
              <w:rPr>
                <w:rFonts w:ascii="Arial" w:hAnsi="Arial" w:cs="Arial"/>
                <w:iCs/>
              </w:rPr>
              <w:t>The General Manager is open to engagement as regards the expected level of on-site attendance at the above base in the context of the requirements of this role and the HSE’s Blended Working Policy.</w:t>
            </w:r>
          </w:p>
          <w:p w14:paraId="43FAA169" w14:textId="77777777" w:rsidR="00C72FEA" w:rsidRPr="00C773EB" w:rsidRDefault="00C72FEA" w:rsidP="00C72FEA">
            <w:pPr>
              <w:jc w:val="both"/>
              <w:rPr>
                <w:rFonts w:ascii="Arial" w:hAnsi="Arial" w:cs="Arial"/>
                <w:iCs/>
              </w:rPr>
            </w:pPr>
          </w:p>
          <w:p w14:paraId="4E6F5DE2" w14:textId="77777777" w:rsidR="00C72FEA" w:rsidRPr="00C773EB" w:rsidRDefault="00C72FEA" w:rsidP="00BD3C00">
            <w:pPr>
              <w:jc w:val="both"/>
              <w:rPr>
                <w:rFonts w:ascii="Arial" w:hAnsi="Arial" w:cs="Arial"/>
                <w:iCs/>
              </w:rPr>
            </w:pPr>
          </w:p>
          <w:p w14:paraId="0E64DDB7" w14:textId="5B9B1577" w:rsidR="00BD3C00" w:rsidRPr="00C773EB" w:rsidRDefault="00BD3C00" w:rsidP="00BD3C00">
            <w:pPr>
              <w:jc w:val="both"/>
              <w:rPr>
                <w:rFonts w:ascii="Arial" w:hAnsi="Arial" w:cs="Arial"/>
                <w:lang w:val="en-IE" w:eastAsia="en-IE"/>
              </w:rPr>
            </w:pPr>
            <w:r w:rsidRPr="00C773EB">
              <w:rPr>
                <w:rFonts w:ascii="Arial" w:hAnsi="Arial" w:cs="Arial"/>
                <w:iCs/>
              </w:rPr>
              <w:t>A</w:t>
            </w:r>
            <w:r w:rsidR="005C37CD" w:rsidRPr="00C773EB">
              <w:rPr>
                <w:rFonts w:ascii="Arial" w:hAnsi="Arial" w:cs="Arial"/>
                <w:iCs/>
              </w:rPr>
              <w:t xml:space="preserve"> </w:t>
            </w:r>
            <w:r w:rsidRPr="00C773EB">
              <w:rPr>
                <w:rFonts w:ascii="Arial" w:hAnsi="Arial" w:cs="Arial"/>
                <w:iCs/>
              </w:rPr>
              <w:t xml:space="preserve">panel </w:t>
            </w:r>
            <w:r w:rsidR="00C72FEA" w:rsidRPr="00C773EB">
              <w:rPr>
                <w:rFonts w:ascii="Arial" w:hAnsi="Arial" w:cs="Arial"/>
                <w:iCs/>
              </w:rPr>
              <w:t>may</w:t>
            </w:r>
            <w:r w:rsidRPr="00C773EB">
              <w:rPr>
                <w:rFonts w:ascii="Arial" w:hAnsi="Arial" w:cs="Arial"/>
                <w:iCs/>
              </w:rPr>
              <w:t xml:space="preserve"> be formed as a</w:t>
            </w:r>
            <w:r w:rsidR="0021072F" w:rsidRPr="00C773EB">
              <w:rPr>
                <w:rFonts w:ascii="Arial" w:hAnsi="Arial" w:cs="Arial"/>
                <w:iCs/>
              </w:rPr>
              <w:t xml:space="preserve"> result of this campaign for </w:t>
            </w:r>
            <w:r w:rsidR="0004113D" w:rsidRPr="00C773EB">
              <w:rPr>
                <w:rFonts w:ascii="Arial" w:hAnsi="Arial" w:cs="Arial"/>
                <w:iCs/>
              </w:rPr>
              <w:t xml:space="preserve">Grade V, </w:t>
            </w:r>
            <w:r w:rsidR="00CB6416" w:rsidRPr="00C773EB">
              <w:rPr>
                <w:rFonts w:ascii="Arial" w:hAnsi="Arial" w:cs="Arial"/>
                <w:iCs/>
              </w:rPr>
              <w:t>Administrative Officer</w:t>
            </w:r>
            <w:r w:rsidR="001D0726" w:rsidRPr="00C773EB">
              <w:rPr>
                <w:rFonts w:ascii="Arial" w:hAnsi="Arial" w:cs="Arial"/>
                <w:iCs/>
              </w:rPr>
              <w:t xml:space="preserve"> within </w:t>
            </w:r>
            <w:r w:rsidR="00C72FEA" w:rsidRPr="00C773EB">
              <w:rPr>
                <w:rFonts w:ascii="Arial" w:hAnsi="Arial" w:cs="Arial"/>
                <w:iCs/>
              </w:rPr>
              <w:t>PICRM</w:t>
            </w:r>
            <w:r w:rsidR="001D0726" w:rsidRPr="00C773EB">
              <w:rPr>
                <w:rFonts w:ascii="Arial" w:hAnsi="Arial" w:cs="Arial"/>
                <w:iCs/>
              </w:rPr>
              <w:t xml:space="preserve"> </w:t>
            </w:r>
            <w:r w:rsidRPr="00C773EB">
              <w:rPr>
                <w:rFonts w:ascii="Arial" w:hAnsi="Arial" w:cs="Arial"/>
                <w:iCs/>
              </w:rPr>
              <w:t>from which current and future, permanent and specified purpose vacancies of full or part time duration may be filled.</w:t>
            </w:r>
          </w:p>
          <w:p w14:paraId="4E9A6C7B" w14:textId="77777777" w:rsidR="00792F91" w:rsidRPr="00C773EB" w:rsidRDefault="00792F91" w:rsidP="00792F91">
            <w:pPr>
              <w:rPr>
                <w:rFonts w:ascii="Arial" w:hAnsi="Arial" w:cs="Arial"/>
                <w:color w:val="000099"/>
              </w:rPr>
            </w:pPr>
          </w:p>
        </w:tc>
      </w:tr>
      <w:tr w:rsidR="00792F91" w:rsidRPr="00C773EB" w14:paraId="66877295" w14:textId="77777777" w:rsidTr="00F6254C">
        <w:tc>
          <w:tcPr>
            <w:tcW w:w="2364" w:type="dxa"/>
          </w:tcPr>
          <w:p w14:paraId="656D7651" w14:textId="77777777" w:rsidR="00792F91" w:rsidRPr="00C773EB" w:rsidRDefault="00792F91" w:rsidP="00792F91">
            <w:pPr>
              <w:rPr>
                <w:rFonts w:ascii="Arial" w:hAnsi="Arial" w:cs="Arial"/>
                <w:b/>
                <w:bCs/>
              </w:rPr>
            </w:pPr>
            <w:r w:rsidRPr="00C773EB">
              <w:rPr>
                <w:rFonts w:ascii="Arial" w:hAnsi="Arial" w:cs="Arial"/>
                <w:b/>
                <w:bCs/>
              </w:rPr>
              <w:t>Informal Enquiries</w:t>
            </w:r>
            <w:ins w:id="1" w:author="Barbara Whiston" w:date="2025-01-20T15:41:00Z">
              <w:r w:rsidR="007E60A4" w:rsidRPr="00C773EB">
                <w:rPr>
                  <w:rFonts w:ascii="Arial" w:hAnsi="Arial" w:cs="Arial"/>
                  <w:b/>
                  <w:bCs/>
                </w:rPr>
                <w:t xml:space="preserve"> </w:t>
              </w:r>
            </w:ins>
          </w:p>
        </w:tc>
        <w:tc>
          <w:tcPr>
            <w:tcW w:w="8256" w:type="dxa"/>
          </w:tcPr>
          <w:p w14:paraId="5B41C4C1" w14:textId="68AFAB64" w:rsidR="0058596A" w:rsidRPr="00C773EB" w:rsidRDefault="00D45B4B" w:rsidP="00C72FEA">
            <w:pPr>
              <w:rPr>
                <w:rFonts w:ascii="Arial" w:hAnsi="Arial" w:cs="Arial"/>
              </w:rPr>
            </w:pPr>
            <w:r w:rsidRPr="00C773EB">
              <w:rPr>
                <w:rFonts w:ascii="Arial" w:hAnsi="Arial" w:cs="Arial"/>
              </w:rPr>
              <w:t xml:space="preserve">Ann Sheehan General Manager. </w:t>
            </w:r>
            <w:hyperlink r:id="rId8" w:history="1">
              <w:r w:rsidRPr="00C773EB">
                <w:rPr>
                  <w:rStyle w:val="Hyperlink"/>
                  <w:rFonts w:ascii="Arial" w:hAnsi="Arial" w:cs="Arial"/>
                  <w:color w:val="auto"/>
                </w:rPr>
                <w:t>Ann.Sheehan1@hse.ie</w:t>
              </w:r>
            </w:hyperlink>
            <w:r w:rsidRPr="00C773EB">
              <w:rPr>
                <w:rFonts w:ascii="Arial" w:hAnsi="Arial" w:cs="Arial"/>
              </w:rPr>
              <w:t xml:space="preserve"> </w:t>
            </w:r>
          </w:p>
          <w:p w14:paraId="357BB97B" w14:textId="0A723AAD" w:rsidR="00D45B4B" w:rsidRPr="00C773EB" w:rsidRDefault="00D45B4B" w:rsidP="00C72FEA">
            <w:pPr>
              <w:rPr>
                <w:rFonts w:ascii="Arial" w:hAnsi="Arial" w:cs="Arial"/>
              </w:rPr>
            </w:pPr>
          </w:p>
        </w:tc>
      </w:tr>
      <w:tr w:rsidR="00BD3C00" w:rsidRPr="00C773EB" w14:paraId="0B8396A9" w14:textId="77777777" w:rsidTr="00F6254C">
        <w:tc>
          <w:tcPr>
            <w:tcW w:w="2364" w:type="dxa"/>
          </w:tcPr>
          <w:p w14:paraId="7543A23B" w14:textId="77777777" w:rsidR="00BD3C00" w:rsidRPr="00C773EB" w:rsidRDefault="00BD3C00" w:rsidP="00BD3C00">
            <w:pPr>
              <w:rPr>
                <w:rFonts w:ascii="Arial" w:hAnsi="Arial" w:cs="Arial"/>
                <w:b/>
                <w:bCs/>
              </w:rPr>
            </w:pPr>
            <w:r w:rsidRPr="00C773EB">
              <w:rPr>
                <w:rFonts w:ascii="Arial" w:hAnsi="Arial" w:cs="Arial"/>
                <w:b/>
                <w:bCs/>
              </w:rPr>
              <w:t>Details of Service</w:t>
            </w:r>
          </w:p>
          <w:p w14:paraId="3EB3A50C" w14:textId="77777777" w:rsidR="00BD3C00" w:rsidRPr="00C773EB" w:rsidRDefault="00BD3C00" w:rsidP="00BD3C00">
            <w:pPr>
              <w:rPr>
                <w:rFonts w:ascii="Arial" w:hAnsi="Arial" w:cs="Arial"/>
                <w:b/>
                <w:bCs/>
              </w:rPr>
            </w:pPr>
          </w:p>
        </w:tc>
        <w:tc>
          <w:tcPr>
            <w:tcW w:w="8256" w:type="dxa"/>
          </w:tcPr>
          <w:p w14:paraId="3BBD05BD" w14:textId="77777777" w:rsidR="00C72FEA" w:rsidRPr="00C773EB" w:rsidRDefault="00C72FEA" w:rsidP="00C72FEA">
            <w:pPr>
              <w:rPr>
                <w:rFonts w:ascii="Arial" w:hAnsi="Arial" w:cs="Arial"/>
                <w:iCs/>
              </w:rPr>
            </w:pPr>
            <w:r w:rsidRPr="00C773EB">
              <w:rPr>
                <w:rFonts w:ascii="Arial" w:hAnsi="Arial" w:cs="Arial"/>
                <w:iCs/>
              </w:rPr>
              <w:t>HSE Public Involvement, Culture and Risk Management (PICRM) is made up of a number of National Divisions. They include:</w:t>
            </w:r>
          </w:p>
          <w:p w14:paraId="5D91EB97" w14:textId="77777777" w:rsidR="00C72FEA" w:rsidRPr="00C773EB" w:rsidRDefault="00C72FEA" w:rsidP="00C72FEA">
            <w:pPr>
              <w:rPr>
                <w:rFonts w:ascii="Arial" w:hAnsi="Arial" w:cs="Arial"/>
                <w:iCs/>
              </w:rPr>
            </w:pPr>
          </w:p>
          <w:p w14:paraId="4207E815"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Patient and Service User Engagement</w:t>
            </w:r>
          </w:p>
          <w:p w14:paraId="445F3A81"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Data Protection Office</w:t>
            </w:r>
          </w:p>
          <w:p w14:paraId="14544EA4"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Central Compliance Office</w:t>
            </w:r>
          </w:p>
          <w:p w14:paraId="0159B303"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National Office for Protected Disclosures</w:t>
            </w:r>
          </w:p>
          <w:p w14:paraId="69352DDD"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Enterprise Risk Management</w:t>
            </w:r>
          </w:p>
          <w:p w14:paraId="382D64D5"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Organisational Culture</w:t>
            </w:r>
          </w:p>
          <w:p w14:paraId="4A79FA69" w14:textId="77777777" w:rsidR="00CE3D96" w:rsidRDefault="00CE3D96" w:rsidP="00C72FEA">
            <w:pPr>
              <w:rPr>
                <w:rFonts w:ascii="Arial" w:hAnsi="Arial" w:cs="Arial"/>
                <w:iCs/>
              </w:rPr>
            </w:pPr>
          </w:p>
          <w:p w14:paraId="593C7475" w14:textId="13088F9B" w:rsidR="00C72FEA" w:rsidRPr="00C773EB" w:rsidRDefault="00C72FEA" w:rsidP="00C72FEA">
            <w:pPr>
              <w:rPr>
                <w:rFonts w:ascii="Arial" w:hAnsi="Arial" w:cs="Arial"/>
                <w:iCs/>
              </w:rPr>
            </w:pPr>
            <w:r w:rsidRPr="00C773EB">
              <w:rPr>
                <w:rFonts w:ascii="Arial" w:hAnsi="Arial" w:cs="Arial"/>
                <w:iCs/>
              </w:rPr>
              <w:t>These National Functions, under the leadership of the National Director, support all areas of the HSE and regional services across the organisation. The PICRM National Director’s Office provides strategic leadership, governance oversight, and operational support that promotes consistency, collaboration, good governance, and a positive organisational culture across the health service.</w:t>
            </w:r>
          </w:p>
          <w:p w14:paraId="58F6B4D1" w14:textId="7F4C7FD2" w:rsidR="00BD3C00" w:rsidRPr="00C773EB" w:rsidRDefault="00C72FEA" w:rsidP="00C72FEA">
            <w:pPr>
              <w:rPr>
                <w:rFonts w:ascii="Arial" w:hAnsi="Arial" w:cs="Arial"/>
                <w:iCs/>
              </w:rPr>
            </w:pPr>
            <w:r w:rsidRPr="00C773EB">
              <w:rPr>
                <w:rFonts w:ascii="Arial" w:hAnsi="Arial" w:cs="Arial"/>
                <w:iCs/>
              </w:rPr>
              <w:t xml:space="preserve">  </w:t>
            </w:r>
          </w:p>
        </w:tc>
      </w:tr>
      <w:tr w:rsidR="00792F91" w:rsidRPr="00C773EB" w14:paraId="3608FD15" w14:textId="77777777" w:rsidTr="00F6254C">
        <w:tc>
          <w:tcPr>
            <w:tcW w:w="2364" w:type="dxa"/>
          </w:tcPr>
          <w:p w14:paraId="523797FA" w14:textId="77777777" w:rsidR="00792F91" w:rsidRPr="00C773EB" w:rsidRDefault="00792F91" w:rsidP="00792F91">
            <w:pPr>
              <w:rPr>
                <w:rFonts w:ascii="Arial" w:hAnsi="Arial" w:cs="Arial"/>
                <w:b/>
                <w:bCs/>
              </w:rPr>
            </w:pPr>
            <w:r w:rsidRPr="00C773EB">
              <w:rPr>
                <w:rFonts w:ascii="Arial" w:hAnsi="Arial" w:cs="Arial"/>
                <w:b/>
                <w:bCs/>
              </w:rPr>
              <w:t>Reporting Relationship</w:t>
            </w:r>
          </w:p>
        </w:tc>
        <w:tc>
          <w:tcPr>
            <w:tcW w:w="8256" w:type="dxa"/>
          </w:tcPr>
          <w:p w14:paraId="39CE2FB5" w14:textId="6AD1B74F" w:rsidR="003B70F1" w:rsidRPr="00C773EB" w:rsidRDefault="00BD3C00" w:rsidP="00C72FEA">
            <w:pPr>
              <w:rPr>
                <w:rFonts w:ascii="Arial" w:hAnsi="Arial" w:cs="Arial"/>
                <w:iCs/>
                <w:color w:val="000099"/>
              </w:rPr>
            </w:pPr>
            <w:r w:rsidRPr="00C773EB">
              <w:rPr>
                <w:rFonts w:ascii="Arial" w:hAnsi="Arial" w:cs="Arial"/>
                <w:iCs/>
              </w:rPr>
              <w:t xml:space="preserve">The post holder will report to the </w:t>
            </w:r>
            <w:r w:rsidR="00D45B4B" w:rsidRPr="00C773EB">
              <w:rPr>
                <w:rFonts w:ascii="Arial" w:hAnsi="Arial" w:cs="Arial"/>
                <w:iCs/>
              </w:rPr>
              <w:t xml:space="preserve">General Manager or other nominated manager. </w:t>
            </w:r>
          </w:p>
        </w:tc>
      </w:tr>
      <w:tr w:rsidR="00792F91" w:rsidRPr="00C773EB" w14:paraId="24BA9969" w14:textId="77777777" w:rsidTr="00F6254C">
        <w:tc>
          <w:tcPr>
            <w:tcW w:w="2364" w:type="dxa"/>
          </w:tcPr>
          <w:p w14:paraId="11E1EFAA" w14:textId="77777777" w:rsidR="00792F91" w:rsidRPr="00C773EB" w:rsidRDefault="00792F91" w:rsidP="00792F91">
            <w:pPr>
              <w:rPr>
                <w:rFonts w:ascii="Arial" w:hAnsi="Arial" w:cs="Arial"/>
                <w:b/>
                <w:bCs/>
              </w:rPr>
            </w:pPr>
            <w:r w:rsidRPr="00C773EB">
              <w:rPr>
                <w:rFonts w:ascii="Arial" w:hAnsi="Arial" w:cs="Arial"/>
                <w:b/>
                <w:bCs/>
              </w:rPr>
              <w:t>Key Working Relationships</w:t>
            </w:r>
          </w:p>
          <w:p w14:paraId="23B408DA" w14:textId="77777777" w:rsidR="00792F91" w:rsidRPr="00C773EB" w:rsidRDefault="00792F91" w:rsidP="00792F91">
            <w:pPr>
              <w:rPr>
                <w:rFonts w:ascii="Arial" w:hAnsi="Arial" w:cs="Arial"/>
                <w:b/>
                <w:bCs/>
              </w:rPr>
            </w:pPr>
          </w:p>
        </w:tc>
        <w:tc>
          <w:tcPr>
            <w:tcW w:w="8256" w:type="dxa"/>
          </w:tcPr>
          <w:p w14:paraId="1F923ECE" w14:textId="77777777" w:rsidR="00C72FEA" w:rsidRPr="00C773EB" w:rsidRDefault="00C72FEA" w:rsidP="00C72FEA">
            <w:pPr>
              <w:rPr>
                <w:rFonts w:ascii="Arial" w:hAnsi="Arial" w:cs="Arial"/>
                <w:iCs/>
              </w:rPr>
            </w:pPr>
            <w:r w:rsidRPr="00C773EB">
              <w:rPr>
                <w:rFonts w:ascii="Arial" w:hAnsi="Arial" w:cs="Arial"/>
                <w:iCs/>
              </w:rPr>
              <w:t>Key working relationships include, but are not limited to:</w:t>
            </w:r>
          </w:p>
          <w:p w14:paraId="48803934"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National Director PICRM</w:t>
            </w:r>
          </w:p>
          <w:p w14:paraId="7A1F6DF5"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General Manager PICRM</w:t>
            </w:r>
          </w:p>
          <w:p w14:paraId="22CA49B1" w14:textId="77777777"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National Office PICRM team</w:t>
            </w:r>
          </w:p>
          <w:p w14:paraId="6A81AAFF" w14:textId="5BC5400A" w:rsidR="00C72FEA" w:rsidRPr="00C773EB" w:rsidRDefault="00C72FEA" w:rsidP="00C72FEA">
            <w:pPr>
              <w:rPr>
                <w:rFonts w:ascii="Arial" w:hAnsi="Arial" w:cs="Arial"/>
                <w:iCs/>
              </w:rPr>
            </w:pPr>
            <w:r w:rsidRPr="00C773EB">
              <w:rPr>
                <w:rFonts w:ascii="Arial" w:hAnsi="Arial" w:cs="Arial"/>
                <w:iCs/>
              </w:rPr>
              <w:t>•</w:t>
            </w:r>
            <w:r w:rsidRPr="00C773EB">
              <w:rPr>
                <w:rFonts w:ascii="Arial" w:hAnsi="Arial" w:cs="Arial"/>
                <w:iCs/>
              </w:rPr>
              <w:tab/>
              <w:t>AND’s of all functions within the PIC&amp;RM.</w:t>
            </w:r>
          </w:p>
          <w:p w14:paraId="4CC46099" w14:textId="463BEBDD" w:rsidR="00792F91" w:rsidRPr="00C773EB" w:rsidRDefault="00792F91" w:rsidP="00C72FEA">
            <w:pPr>
              <w:rPr>
                <w:rFonts w:ascii="Arial" w:hAnsi="Arial" w:cs="Arial"/>
                <w:iCs/>
              </w:rPr>
            </w:pPr>
          </w:p>
        </w:tc>
      </w:tr>
      <w:tr w:rsidR="00792F91" w:rsidRPr="00C773EB" w14:paraId="05E44ACC" w14:textId="77777777" w:rsidTr="00F6254C">
        <w:tc>
          <w:tcPr>
            <w:tcW w:w="2364" w:type="dxa"/>
          </w:tcPr>
          <w:p w14:paraId="259C2418" w14:textId="77777777" w:rsidR="00792F91" w:rsidRPr="00C773EB" w:rsidRDefault="00792F91" w:rsidP="00792F91">
            <w:pPr>
              <w:rPr>
                <w:rFonts w:ascii="Arial" w:hAnsi="Arial" w:cs="Arial"/>
                <w:b/>
                <w:bCs/>
              </w:rPr>
            </w:pPr>
            <w:r w:rsidRPr="00C773EB">
              <w:rPr>
                <w:rFonts w:ascii="Arial" w:hAnsi="Arial" w:cs="Arial"/>
                <w:b/>
                <w:bCs/>
              </w:rPr>
              <w:t xml:space="preserve">Purpose of the Post </w:t>
            </w:r>
          </w:p>
        </w:tc>
        <w:tc>
          <w:tcPr>
            <w:tcW w:w="8256" w:type="dxa"/>
          </w:tcPr>
          <w:p w14:paraId="7546E720" w14:textId="44886476" w:rsidR="003B70F1" w:rsidRDefault="00FC67B0" w:rsidP="00C72FEA">
            <w:pPr>
              <w:rPr>
                <w:rFonts w:ascii="Arial" w:hAnsi="Arial" w:cs="Arial"/>
                <w:iCs/>
              </w:rPr>
            </w:pPr>
            <w:r w:rsidRPr="00C773EB">
              <w:rPr>
                <w:rFonts w:ascii="Arial" w:hAnsi="Arial" w:cs="Arial"/>
                <w:iCs/>
              </w:rPr>
              <w:t xml:space="preserve">To provide </w:t>
            </w:r>
            <w:r w:rsidR="003B70F1" w:rsidRPr="00C773EB">
              <w:rPr>
                <w:rFonts w:ascii="Arial" w:hAnsi="Arial" w:cs="Arial"/>
                <w:iCs/>
              </w:rPr>
              <w:t>adm</w:t>
            </w:r>
            <w:r w:rsidR="00C72FEA" w:rsidRPr="00C773EB">
              <w:rPr>
                <w:rFonts w:ascii="Arial" w:hAnsi="Arial" w:cs="Arial"/>
                <w:iCs/>
              </w:rPr>
              <w:t>inistrative support within the Public Involvement, Culture and Risk Management</w:t>
            </w:r>
            <w:r w:rsidR="003B70F1" w:rsidRPr="00C773EB">
              <w:rPr>
                <w:rFonts w:ascii="Arial" w:hAnsi="Arial" w:cs="Arial"/>
                <w:iCs/>
              </w:rPr>
              <w:t xml:space="preserve"> </w:t>
            </w:r>
            <w:r w:rsidR="00C72FEA" w:rsidRPr="00C773EB">
              <w:rPr>
                <w:rFonts w:ascii="Arial" w:hAnsi="Arial" w:cs="Arial"/>
                <w:iCs/>
              </w:rPr>
              <w:t>function.</w:t>
            </w:r>
          </w:p>
          <w:p w14:paraId="3F82E64C" w14:textId="77777777" w:rsidR="00CE3D96" w:rsidRPr="00C773EB" w:rsidRDefault="00CE3D96" w:rsidP="00C72FEA">
            <w:pPr>
              <w:rPr>
                <w:rFonts w:ascii="Arial" w:hAnsi="Arial" w:cs="Arial"/>
                <w:iCs/>
              </w:rPr>
            </w:pPr>
            <w:bookmarkStart w:id="2" w:name="_GoBack"/>
            <w:bookmarkEnd w:id="2"/>
          </w:p>
          <w:p w14:paraId="7221631D" w14:textId="53FB1FEB" w:rsidR="00C72FEA" w:rsidRPr="00C773EB" w:rsidRDefault="00C72FEA" w:rsidP="00C72FEA">
            <w:pPr>
              <w:rPr>
                <w:rFonts w:ascii="Arial" w:hAnsi="Arial" w:cs="Arial"/>
                <w:iCs/>
              </w:rPr>
            </w:pPr>
          </w:p>
        </w:tc>
      </w:tr>
      <w:tr w:rsidR="00FC67B0" w:rsidRPr="00C773EB" w14:paraId="15E3D43F" w14:textId="77777777" w:rsidTr="00F6254C">
        <w:tc>
          <w:tcPr>
            <w:tcW w:w="2364" w:type="dxa"/>
          </w:tcPr>
          <w:p w14:paraId="22161FF2" w14:textId="77777777" w:rsidR="00FC67B0" w:rsidRPr="00C773EB" w:rsidRDefault="00FC67B0" w:rsidP="00FC67B0">
            <w:pPr>
              <w:rPr>
                <w:rFonts w:ascii="Arial" w:hAnsi="Arial" w:cs="Arial"/>
                <w:b/>
                <w:bCs/>
              </w:rPr>
            </w:pPr>
            <w:r w:rsidRPr="00C773EB">
              <w:rPr>
                <w:rFonts w:ascii="Arial" w:hAnsi="Arial" w:cs="Arial"/>
                <w:b/>
                <w:bCs/>
              </w:rPr>
              <w:lastRenderedPageBreak/>
              <w:t>Principal Duties and Responsibilities</w:t>
            </w:r>
          </w:p>
          <w:p w14:paraId="45D4445B" w14:textId="77777777" w:rsidR="00FC67B0" w:rsidRPr="00C773EB" w:rsidRDefault="00FC67B0" w:rsidP="00FC67B0">
            <w:pPr>
              <w:rPr>
                <w:rFonts w:ascii="Arial" w:hAnsi="Arial" w:cs="Arial"/>
                <w:b/>
                <w:bCs/>
              </w:rPr>
            </w:pPr>
          </w:p>
        </w:tc>
        <w:tc>
          <w:tcPr>
            <w:tcW w:w="8256" w:type="dxa"/>
          </w:tcPr>
          <w:p w14:paraId="562BDA28" w14:textId="1B8B2D03" w:rsidR="00FC67B0" w:rsidRPr="00C773EB" w:rsidRDefault="00FC67B0" w:rsidP="00FC67B0">
            <w:pPr>
              <w:jc w:val="both"/>
              <w:rPr>
                <w:rFonts w:ascii="Arial" w:hAnsi="Arial" w:cs="Arial"/>
                <w:b/>
                <w:iCs/>
              </w:rPr>
            </w:pPr>
            <w:r w:rsidRPr="00C773EB">
              <w:rPr>
                <w:rFonts w:ascii="Arial" w:hAnsi="Arial" w:cs="Arial"/>
                <w:b/>
                <w:iCs/>
              </w:rPr>
              <w:t>Administration</w:t>
            </w:r>
          </w:p>
          <w:p w14:paraId="471E55A0" w14:textId="671717F7" w:rsidR="0086134E" w:rsidRPr="00C773EB" w:rsidRDefault="0086134E" w:rsidP="00D620EB">
            <w:pPr>
              <w:pStyle w:val="ListParagraph"/>
              <w:numPr>
                <w:ilvl w:val="0"/>
                <w:numId w:val="27"/>
              </w:numPr>
              <w:jc w:val="both"/>
              <w:rPr>
                <w:rFonts w:ascii="Arial" w:hAnsi="Arial" w:cs="Arial"/>
                <w:iCs/>
              </w:rPr>
            </w:pPr>
            <w:r w:rsidRPr="00C773EB">
              <w:rPr>
                <w:rFonts w:ascii="Arial" w:hAnsi="Arial" w:cs="Arial"/>
                <w:iCs/>
              </w:rPr>
              <w:t xml:space="preserve">Work with the PICRM National office team to provide high quality efficient and timely administrative support. </w:t>
            </w:r>
          </w:p>
          <w:p w14:paraId="13C8DF7E" w14:textId="0E1A702D" w:rsidR="0086134E" w:rsidRPr="00C773EB" w:rsidRDefault="0086134E" w:rsidP="00D620EB">
            <w:pPr>
              <w:pStyle w:val="ListParagraph"/>
              <w:numPr>
                <w:ilvl w:val="0"/>
                <w:numId w:val="27"/>
              </w:numPr>
              <w:rPr>
                <w:rFonts w:ascii="Arial" w:hAnsi="Arial" w:cs="Arial"/>
                <w:iCs/>
              </w:rPr>
            </w:pPr>
            <w:r w:rsidRPr="00C773EB">
              <w:rPr>
                <w:rFonts w:ascii="Arial" w:hAnsi="Arial" w:cs="Arial"/>
                <w:iCs/>
              </w:rPr>
              <w:t>Provide administrative support to senior team members as required</w:t>
            </w:r>
          </w:p>
          <w:p w14:paraId="4C0F38BE" w14:textId="5A3CF27A" w:rsidR="006F476F" w:rsidRPr="00C773EB" w:rsidRDefault="006F476F" w:rsidP="00D620EB">
            <w:pPr>
              <w:pStyle w:val="ListParagraph"/>
              <w:numPr>
                <w:ilvl w:val="0"/>
                <w:numId w:val="27"/>
              </w:numPr>
              <w:rPr>
                <w:rFonts w:ascii="Arial" w:hAnsi="Arial" w:cs="Arial"/>
                <w:iCs/>
              </w:rPr>
            </w:pPr>
            <w:r w:rsidRPr="00C773EB">
              <w:rPr>
                <w:rFonts w:ascii="Arial" w:hAnsi="Arial" w:cs="Arial"/>
                <w:iCs/>
              </w:rPr>
              <w:t>Assist with the preparation and management of documents/reports required for meetings and presentations</w:t>
            </w:r>
          </w:p>
          <w:p w14:paraId="274E354E" w14:textId="2B4885E7" w:rsidR="006F476F" w:rsidRPr="00C773EB" w:rsidRDefault="006F476F" w:rsidP="00D620EB">
            <w:pPr>
              <w:pStyle w:val="ListParagraph"/>
              <w:numPr>
                <w:ilvl w:val="0"/>
                <w:numId w:val="27"/>
              </w:numPr>
              <w:rPr>
                <w:rFonts w:ascii="Arial" w:hAnsi="Arial" w:cs="Arial"/>
                <w:iCs/>
              </w:rPr>
            </w:pPr>
            <w:r w:rsidRPr="00C773EB">
              <w:rPr>
                <w:rFonts w:ascii="Arial" w:hAnsi="Arial" w:cs="Arial"/>
                <w:iCs/>
              </w:rPr>
              <w:t>Attend meetings as required, take accurate minutes, and monitor follow-up actions.</w:t>
            </w:r>
          </w:p>
          <w:p w14:paraId="7BFF4262" w14:textId="1D898B89" w:rsidR="0086134E" w:rsidRDefault="0086134E" w:rsidP="00D620EB">
            <w:pPr>
              <w:pStyle w:val="ListParagraph"/>
              <w:numPr>
                <w:ilvl w:val="0"/>
                <w:numId w:val="27"/>
              </w:numPr>
              <w:jc w:val="both"/>
              <w:rPr>
                <w:rFonts w:ascii="Arial" w:hAnsi="Arial" w:cs="Arial"/>
                <w:iCs/>
              </w:rPr>
            </w:pPr>
            <w:r w:rsidRPr="00C773EB">
              <w:rPr>
                <w:rFonts w:ascii="Arial" w:hAnsi="Arial" w:cs="Arial"/>
                <w:iCs/>
              </w:rPr>
              <w:t>Maintain logs and documentation in accordance with the needs of the office</w:t>
            </w:r>
          </w:p>
          <w:p w14:paraId="40BAC82F" w14:textId="45050471" w:rsidR="003C28B7" w:rsidRPr="00C773EB" w:rsidRDefault="003C28B7" w:rsidP="003C28B7">
            <w:pPr>
              <w:pStyle w:val="ListParagraph"/>
              <w:numPr>
                <w:ilvl w:val="0"/>
                <w:numId w:val="27"/>
              </w:numPr>
              <w:jc w:val="both"/>
              <w:rPr>
                <w:rFonts w:ascii="Arial" w:hAnsi="Arial" w:cs="Arial"/>
                <w:iCs/>
              </w:rPr>
            </w:pPr>
            <w:r w:rsidRPr="003C28B7">
              <w:rPr>
                <w:rFonts w:ascii="Arial" w:hAnsi="Arial" w:cs="Arial"/>
                <w:iCs/>
              </w:rPr>
              <w:t>Undertake the role of designated Time Returning Officer (TRO), ensuring the accurate and timely recording, verification and submission of staff time returns in line with organisational policies and procedures</w:t>
            </w:r>
          </w:p>
          <w:p w14:paraId="4AF49AF7" w14:textId="6F2F28A1" w:rsidR="006F476F" w:rsidRPr="00C773EB" w:rsidRDefault="006F476F" w:rsidP="00D620EB">
            <w:pPr>
              <w:pStyle w:val="ListParagraph"/>
              <w:numPr>
                <w:ilvl w:val="0"/>
                <w:numId w:val="27"/>
              </w:numPr>
              <w:rPr>
                <w:rFonts w:ascii="Arial" w:hAnsi="Arial" w:cs="Arial"/>
                <w:iCs/>
              </w:rPr>
            </w:pPr>
            <w:r w:rsidRPr="00C773EB">
              <w:rPr>
                <w:rFonts w:ascii="Arial" w:hAnsi="Arial" w:cs="Arial"/>
                <w:iCs/>
              </w:rPr>
              <w:t>Through SAP create purchase requisitions and purchase orders as required</w:t>
            </w:r>
          </w:p>
          <w:p w14:paraId="7F36A16B" w14:textId="76B0B413" w:rsidR="006F476F" w:rsidRPr="00C773EB" w:rsidRDefault="006F476F" w:rsidP="00D620EB">
            <w:pPr>
              <w:pStyle w:val="ListParagraph"/>
              <w:numPr>
                <w:ilvl w:val="0"/>
                <w:numId w:val="27"/>
              </w:numPr>
              <w:rPr>
                <w:rFonts w:ascii="Arial" w:hAnsi="Arial" w:cs="Arial"/>
                <w:iCs/>
              </w:rPr>
            </w:pPr>
            <w:r w:rsidRPr="00C773EB">
              <w:rPr>
                <w:rFonts w:ascii="Arial" w:hAnsi="Arial" w:cs="Arial"/>
                <w:iCs/>
              </w:rPr>
              <w:t>Manage shared calendars and coordinate appointments for senior team members.</w:t>
            </w:r>
          </w:p>
          <w:p w14:paraId="73F936E2" w14:textId="543D6B55" w:rsidR="006F476F" w:rsidRPr="00C773EB" w:rsidRDefault="006F476F" w:rsidP="00D620EB">
            <w:pPr>
              <w:pStyle w:val="ListParagraph"/>
              <w:numPr>
                <w:ilvl w:val="0"/>
                <w:numId w:val="27"/>
              </w:numPr>
              <w:rPr>
                <w:rFonts w:ascii="Arial" w:hAnsi="Arial" w:cs="Arial"/>
                <w:iCs/>
              </w:rPr>
            </w:pPr>
            <w:r w:rsidRPr="00C773EB">
              <w:rPr>
                <w:rFonts w:ascii="Arial" w:hAnsi="Arial" w:cs="Arial"/>
                <w:iCs/>
              </w:rPr>
              <w:t>Provide administrative and Personal Assistant (PA) cover during periods of annual leave and other planned absences.</w:t>
            </w:r>
          </w:p>
          <w:p w14:paraId="607D1F00" w14:textId="77777777" w:rsidR="00D620EB" w:rsidRPr="00C773EB" w:rsidRDefault="00D620EB" w:rsidP="00D620EB">
            <w:pPr>
              <w:pStyle w:val="ListParagraph"/>
              <w:numPr>
                <w:ilvl w:val="0"/>
                <w:numId w:val="27"/>
              </w:numPr>
              <w:jc w:val="both"/>
              <w:rPr>
                <w:rFonts w:ascii="Arial" w:hAnsi="Arial" w:cs="Arial"/>
                <w:iCs/>
              </w:rPr>
            </w:pPr>
            <w:r w:rsidRPr="00C773EB">
              <w:rPr>
                <w:rFonts w:ascii="Arial" w:hAnsi="Arial" w:cs="Arial"/>
                <w:iCs/>
              </w:rPr>
              <w:t>Provide administrative support for information governance activities relating to records.</w:t>
            </w:r>
          </w:p>
          <w:p w14:paraId="6160FAA9" w14:textId="2F5FFF60" w:rsidR="00D620EB" w:rsidRPr="00C773EB" w:rsidRDefault="00D620EB" w:rsidP="00D620EB">
            <w:pPr>
              <w:pStyle w:val="ListParagraph"/>
              <w:numPr>
                <w:ilvl w:val="0"/>
                <w:numId w:val="27"/>
              </w:numPr>
              <w:jc w:val="both"/>
              <w:rPr>
                <w:rFonts w:ascii="Arial" w:hAnsi="Arial" w:cs="Arial"/>
                <w:iCs/>
              </w:rPr>
            </w:pPr>
            <w:r w:rsidRPr="00C773EB">
              <w:rPr>
                <w:rFonts w:ascii="Arial" w:hAnsi="Arial" w:cs="Arial"/>
                <w:iCs/>
              </w:rPr>
              <w:t>Assist in the development and implementation of information governance procedures and best practices.</w:t>
            </w:r>
          </w:p>
          <w:p w14:paraId="10D4DE72" w14:textId="667A0636" w:rsidR="00D620EB" w:rsidRPr="00C773EB" w:rsidRDefault="00D620EB" w:rsidP="00D620EB">
            <w:pPr>
              <w:pStyle w:val="ListParagraph"/>
              <w:numPr>
                <w:ilvl w:val="0"/>
                <w:numId w:val="27"/>
              </w:numPr>
              <w:rPr>
                <w:rFonts w:ascii="Arial" w:hAnsi="Arial" w:cs="Arial"/>
                <w:iCs/>
              </w:rPr>
            </w:pPr>
            <w:r w:rsidRPr="00C773EB">
              <w:rPr>
                <w:rFonts w:ascii="Arial" w:hAnsi="Arial" w:cs="Arial"/>
                <w:iCs/>
              </w:rPr>
              <w:t>Undertake travel as required to attend meetings and other business activities in support of the operational needs of the department.</w:t>
            </w:r>
          </w:p>
          <w:p w14:paraId="6B5270F5" w14:textId="388ED285" w:rsidR="00FC67B0" w:rsidRPr="00C773EB" w:rsidRDefault="00FC67B0" w:rsidP="00D620EB">
            <w:pPr>
              <w:numPr>
                <w:ilvl w:val="0"/>
                <w:numId w:val="27"/>
              </w:numPr>
              <w:jc w:val="both"/>
              <w:rPr>
                <w:rFonts w:ascii="Arial" w:hAnsi="Arial" w:cs="Arial"/>
                <w:iCs/>
              </w:rPr>
            </w:pPr>
            <w:r w:rsidRPr="00C773EB">
              <w:rPr>
                <w:rFonts w:ascii="Arial" w:hAnsi="Arial" w:cs="Arial"/>
                <w:iCs/>
              </w:rPr>
              <w:t>Ensure deadlines are met and that service levels are maintained</w:t>
            </w:r>
          </w:p>
          <w:p w14:paraId="2FD7FCAC" w14:textId="42949454" w:rsidR="00035C97" w:rsidRPr="00C773EB" w:rsidRDefault="00035C97" w:rsidP="00D620EB">
            <w:pPr>
              <w:numPr>
                <w:ilvl w:val="0"/>
                <w:numId w:val="27"/>
              </w:numPr>
              <w:rPr>
                <w:rFonts w:ascii="Arial" w:hAnsi="Arial" w:cs="Arial"/>
                <w:iCs/>
              </w:rPr>
            </w:pPr>
            <w:r w:rsidRPr="00C773EB">
              <w:rPr>
                <w:rFonts w:ascii="Arial" w:hAnsi="Arial" w:cs="Arial"/>
                <w:iCs/>
              </w:rPr>
              <w:t xml:space="preserve">Ensure policies and procedures are well documented, understood and adhered to </w:t>
            </w:r>
          </w:p>
          <w:p w14:paraId="7213D2E9" w14:textId="77777777" w:rsidR="00FC67B0" w:rsidRPr="00C773EB" w:rsidRDefault="00FC67B0" w:rsidP="00D620EB">
            <w:pPr>
              <w:numPr>
                <w:ilvl w:val="0"/>
                <w:numId w:val="27"/>
              </w:numPr>
              <w:rPr>
                <w:rFonts w:ascii="Arial" w:hAnsi="Arial" w:cs="Arial"/>
                <w:iCs/>
              </w:rPr>
            </w:pPr>
            <w:r w:rsidRPr="00C773EB">
              <w:rPr>
                <w:rFonts w:ascii="Arial" w:hAnsi="Arial" w:cs="Arial"/>
                <w:iCs/>
              </w:rPr>
              <w:t xml:space="preserve">Ensure line management is kept informed of issues </w:t>
            </w:r>
          </w:p>
          <w:p w14:paraId="36CBAD99" w14:textId="20C019DD" w:rsidR="00E623ED" w:rsidRPr="00C773EB" w:rsidRDefault="00E623ED" w:rsidP="00D620EB">
            <w:pPr>
              <w:numPr>
                <w:ilvl w:val="0"/>
                <w:numId w:val="27"/>
              </w:numPr>
              <w:rPr>
                <w:rFonts w:ascii="Arial" w:hAnsi="Arial" w:cs="Arial"/>
                <w:iCs/>
              </w:rPr>
            </w:pPr>
            <w:r w:rsidRPr="00C773EB">
              <w:rPr>
                <w:rFonts w:ascii="Arial" w:hAnsi="Arial" w:cs="Arial"/>
                <w:iCs/>
              </w:rPr>
              <w:t xml:space="preserve">Dealing with responses to requests for information such as Parliamentary </w:t>
            </w:r>
            <w:r w:rsidR="00737CAB" w:rsidRPr="00C773EB">
              <w:rPr>
                <w:rFonts w:ascii="Arial" w:hAnsi="Arial" w:cs="Arial"/>
                <w:iCs/>
              </w:rPr>
              <w:t>Questionnaires</w:t>
            </w:r>
            <w:r w:rsidRPr="00C773EB">
              <w:rPr>
                <w:rFonts w:ascii="Arial" w:hAnsi="Arial" w:cs="Arial"/>
                <w:iCs/>
              </w:rPr>
              <w:t>, political representations and media queries.</w:t>
            </w:r>
          </w:p>
          <w:p w14:paraId="78810ADF" w14:textId="77777777" w:rsidR="00FC67B0" w:rsidRPr="00C773EB" w:rsidRDefault="00FC67B0" w:rsidP="00D620EB">
            <w:pPr>
              <w:numPr>
                <w:ilvl w:val="0"/>
                <w:numId w:val="27"/>
              </w:numPr>
              <w:rPr>
                <w:rFonts w:ascii="Arial" w:hAnsi="Arial" w:cs="Arial"/>
                <w:iCs/>
              </w:rPr>
            </w:pPr>
            <w:r w:rsidRPr="00C773EB">
              <w:rPr>
                <w:rFonts w:ascii="Arial" w:hAnsi="Arial" w:cs="Arial"/>
                <w:iCs/>
              </w:rPr>
              <w:t>Maximise the use technology in ensuring work is completed to a high standard</w:t>
            </w:r>
          </w:p>
          <w:p w14:paraId="098B01FA" w14:textId="77777777" w:rsidR="00FC67B0" w:rsidRPr="00C773EB" w:rsidRDefault="00FC67B0" w:rsidP="00FC67B0">
            <w:pPr>
              <w:jc w:val="both"/>
              <w:rPr>
                <w:rFonts w:ascii="Arial" w:hAnsi="Arial" w:cs="Arial"/>
                <w:b/>
                <w:iCs/>
              </w:rPr>
            </w:pPr>
          </w:p>
          <w:p w14:paraId="4E8D5C54" w14:textId="126CC815" w:rsidR="00FC67B0" w:rsidRPr="00C773EB" w:rsidRDefault="00FC67B0" w:rsidP="00FC67B0">
            <w:pPr>
              <w:jc w:val="both"/>
              <w:rPr>
                <w:rFonts w:ascii="Arial" w:hAnsi="Arial" w:cs="Arial"/>
                <w:b/>
                <w:iCs/>
              </w:rPr>
            </w:pPr>
            <w:r w:rsidRPr="00C773EB">
              <w:rPr>
                <w:rFonts w:ascii="Arial" w:hAnsi="Arial" w:cs="Arial"/>
                <w:b/>
                <w:iCs/>
              </w:rPr>
              <w:t>Customer Service</w:t>
            </w:r>
          </w:p>
          <w:p w14:paraId="201BE127" w14:textId="77777777" w:rsidR="00FC67B0" w:rsidRPr="00C773EB" w:rsidRDefault="00FC67B0" w:rsidP="00D620EB">
            <w:pPr>
              <w:numPr>
                <w:ilvl w:val="0"/>
                <w:numId w:val="27"/>
              </w:numPr>
              <w:jc w:val="both"/>
              <w:rPr>
                <w:rFonts w:ascii="Arial" w:hAnsi="Arial" w:cs="Arial"/>
                <w:iCs/>
              </w:rPr>
            </w:pPr>
            <w:r w:rsidRPr="00C773EB">
              <w:rPr>
                <w:rFonts w:ascii="Arial" w:hAnsi="Arial" w:cs="Arial"/>
                <w:iCs/>
              </w:rPr>
              <w:t>Promote and maintain a customer focused environment by ensuring service users / customers are treated with dignity and respect</w:t>
            </w:r>
          </w:p>
          <w:p w14:paraId="68995874" w14:textId="77777777" w:rsidR="00FC67B0" w:rsidRPr="00C773EB" w:rsidRDefault="00FC67B0" w:rsidP="00D620EB">
            <w:pPr>
              <w:numPr>
                <w:ilvl w:val="0"/>
                <w:numId w:val="27"/>
              </w:numPr>
              <w:jc w:val="both"/>
              <w:rPr>
                <w:rFonts w:ascii="Arial" w:hAnsi="Arial" w:cs="Arial"/>
                <w:iCs/>
              </w:rPr>
            </w:pPr>
            <w:r w:rsidRPr="00C773EB">
              <w:rPr>
                <w:rFonts w:ascii="Arial" w:hAnsi="Arial" w:cs="Arial"/>
                <w:iCs/>
              </w:rPr>
              <w:t>Seek feedback from service users / customers and implement change to incorporate same, in agreement with Line Manager</w:t>
            </w:r>
          </w:p>
          <w:p w14:paraId="5DE33853" w14:textId="77777777" w:rsidR="00FC67B0" w:rsidRPr="00C773EB" w:rsidRDefault="00FC67B0" w:rsidP="00FC67B0">
            <w:pPr>
              <w:jc w:val="both"/>
              <w:rPr>
                <w:rFonts w:ascii="Arial" w:hAnsi="Arial" w:cs="Arial"/>
                <w:iCs/>
              </w:rPr>
            </w:pPr>
          </w:p>
          <w:p w14:paraId="33166FE0" w14:textId="77777777" w:rsidR="006F476F" w:rsidRPr="00C773EB" w:rsidRDefault="00FC67B0" w:rsidP="006F476F">
            <w:pPr>
              <w:jc w:val="both"/>
              <w:rPr>
                <w:rFonts w:ascii="Arial" w:hAnsi="Arial" w:cs="Arial"/>
                <w:b/>
                <w:iCs/>
              </w:rPr>
            </w:pPr>
            <w:r w:rsidRPr="00C773EB">
              <w:rPr>
                <w:rFonts w:ascii="Arial" w:hAnsi="Arial" w:cs="Arial"/>
                <w:b/>
                <w:iCs/>
              </w:rPr>
              <w:t xml:space="preserve">Human Resources </w:t>
            </w:r>
          </w:p>
          <w:p w14:paraId="4CD70314" w14:textId="30777557" w:rsidR="00630030" w:rsidRPr="00C773EB" w:rsidRDefault="00630030" w:rsidP="006F476F">
            <w:pPr>
              <w:jc w:val="both"/>
              <w:rPr>
                <w:rFonts w:ascii="Arial" w:hAnsi="Arial" w:cs="Arial"/>
                <w:iCs/>
              </w:rPr>
            </w:pPr>
            <w:r w:rsidRPr="00C773EB">
              <w:rPr>
                <w:rFonts w:ascii="Arial" w:hAnsi="Arial" w:cs="Arial"/>
                <w:iCs/>
              </w:rPr>
              <w:t>.</w:t>
            </w:r>
          </w:p>
          <w:p w14:paraId="55D915C8" w14:textId="042589FA" w:rsidR="006F476F" w:rsidRPr="00C773EB" w:rsidRDefault="006F476F" w:rsidP="00D620EB">
            <w:pPr>
              <w:numPr>
                <w:ilvl w:val="0"/>
                <w:numId w:val="27"/>
              </w:numPr>
              <w:jc w:val="both"/>
              <w:rPr>
                <w:rFonts w:ascii="Arial" w:hAnsi="Arial" w:cs="Arial"/>
                <w:iCs/>
              </w:rPr>
            </w:pPr>
            <w:r w:rsidRPr="00C773EB">
              <w:rPr>
                <w:rFonts w:ascii="Arial" w:hAnsi="Arial" w:cs="Arial"/>
                <w:iCs/>
              </w:rPr>
              <w:t>Manage Time returns for the local area</w:t>
            </w:r>
          </w:p>
          <w:p w14:paraId="07EDDAB7" w14:textId="71DD6784" w:rsidR="00FC67B0" w:rsidRPr="00C773EB" w:rsidRDefault="00FC67B0" w:rsidP="00D620EB">
            <w:pPr>
              <w:numPr>
                <w:ilvl w:val="0"/>
                <w:numId w:val="27"/>
              </w:numPr>
              <w:jc w:val="both"/>
              <w:rPr>
                <w:rFonts w:ascii="Arial" w:hAnsi="Arial" w:cs="Arial"/>
                <w:iCs/>
              </w:rPr>
            </w:pPr>
            <w:r w:rsidRPr="00C773EB">
              <w:rPr>
                <w:rFonts w:ascii="Arial" w:hAnsi="Arial" w:cs="Arial"/>
                <w:iCs/>
              </w:rPr>
              <w:t>Create and promote a positive working environment among staff members which contributes to maintaining and enhancing effective working relationships</w:t>
            </w:r>
          </w:p>
          <w:p w14:paraId="6B3C14DE" w14:textId="2F2AFA03" w:rsidR="00FC67B0" w:rsidRPr="00C773EB" w:rsidRDefault="00FC67B0" w:rsidP="00D620EB">
            <w:pPr>
              <w:numPr>
                <w:ilvl w:val="0"/>
                <w:numId w:val="27"/>
              </w:numPr>
              <w:jc w:val="both"/>
              <w:rPr>
                <w:rFonts w:ascii="Arial" w:hAnsi="Arial" w:cs="Arial"/>
                <w:iCs/>
              </w:rPr>
            </w:pPr>
            <w:r w:rsidRPr="00C773EB">
              <w:rPr>
                <w:rFonts w:ascii="Arial" w:hAnsi="Arial" w:cs="Arial"/>
                <w:iCs/>
              </w:rPr>
              <w:t>Pursue and promote continuous professional development in order to develop expertise and professional knowledge</w:t>
            </w:r>
          </w:p>
          <w:p w14:paraId="5C061EA1" w14:textId="1EC615CA" w:rsidR="00EE1B05" w:rsidRPr="00C773EB" w:rsidRDefault="00EE1B05" w:rsidP="00D620EB">
            <w:pPr>
              <w:numPr>
                <w:ilvl w:val="0"/>
                <w:numId w:val="27"/>
              </w:numPr>
              <w:jc w:val="both"/>
              <w:rPr>
                <w:rFonts w:ascii="Arial" w:hAnsi="Arial" w:cs="Arial"/>
                <w:b/>
                <w:i/>
                <w:iCs/>
              </w:rPr>
            </w:pPr>
            <w:r w:rsidRPr="00C773EB">
              <w:rPr>
                <w:rFonts w:ascii="Arial" w:hAnsi="Arial" w:cs="Arial"/>
                <w:lang w:val="en-IE" w:eastAsia="en-IE"/>
              </w:rPr>
              <w:t xml:space="preserve">Engage in the HSE performance achievement process in conjunction with your Line Manager as appropriate. </w:t>
            </w:r>
          </w:p>
          <w:p w14:paraId="7AF9755E" w14:textId="202FB04B" w:rsidR="00FC67B0" w:rsidRPr="00C773EB" w:rsidRDefault="00FC67B0" w:rsidP="00FC67B0">
            <w:pPr>
              <w:jc w:val="both"/>
              <w:rPr>
                <w:rFonts w:ascii="Arial" w:hAnsi="Arial" w:cs="Arial"/>
                <w:iCs/>
              </w:rPr>
            </w:pPr>
          </w:p>
          <w:p w14:paraId="7AEF4668" w14:textId="0B88BC47" w:rsidR="00FC67B0" w:rsidRPr="00C773EB" w:rsidRDefault="00FC67B0" w:rsidP="00FC67B0">
            <w:pPr>
              <w:jc w:val="both"/>
              <w:rPr>
                <w:rFonts w:ascii="Arial" w:hAnsi="Arial" w:cs="Arial"/>
                <w:b/>
                <w:iCs/>
              </w:rPr>
            </w:pPr>
            <w:r w:rsidRPr="00C773EB">
              <w:rPr>
                <w:rFonts w:ascii="Arial" w:hAnsi="Arial" w:cs="Arial"/>
                <w:b/>
                <w:iCs/>
              </w:rPr>
              <w:t>Service Delivery and Improvement</w:t>
            </w:r>
          </w:p>
          <w:p w14:paraId="486D0CE6" w14:textId="77777777" w:rsidR="00FC67B0" w:rsidRPr="00C773EB" w:rsidRDefault="00FC67B0" w:rsidP="00D620EB">
            <w:pPr>
              <w:numPr>
                <w:ilvl w:val="0"/>
                <w:numId w:val="27"/>
              </w:numPr>
              <w:rPr>
                <w:rFonts w:ascii="Arial" w:hAnsi="Arial" w:cs="Arial"/>
                <w:iCs/>
              </w:rPr>
            </w:pPr>
            <w:r w:rsidRPr="00C773EB">
              <w:rPr>
                <w:rFonts w:ascii="Arial" w:hAnsi="Arial" w:cs="Arial"/>
                <w:iCs/>
              </w:rPr>
              <w:t>Ensure accurate attention to detail in own work and work of team</w:t>
            </w:r>
          </w:p>
          <w:p w14:paraId="1A94BCFB" w14:textId="77777777" w:rsidR="00FC67B0" w:rsidRPr="00C773EB" w:rsidRDefault="00FC67B0" w:rsidP="00D620EB">
            <w:pPr>
              <w:pStyle w:val="ListParagraph"/>
              <w:numPr>
                <w:ilvl w:val="0"/>
                <w:numId w:val="27"/>
              </w:numPr>
              <w:jc w:val="both"/>
              <w:rPr>
                <w:rFonts w:ascii="Arial" w:hAnsi="Arial" w:cs="Arial"/>
                <w:iCs/>
              </w:rPr>
            </w:pPr>
            <w:r w:rsidRPr="00C773EB">
              <w:rPr>
                <w:rFonts w:ascii="Arial" w:hAnsi="Arial" w:cs="Arial"/>
              </w:rPr>
              <w:t xml:space="preserve">Actively participate in innovation and support change and improvement initiatives within the service; </w:t>
            </w:r>
            <w:r w:rsidRPr="00C773EB">
              <w:rPr>
                <w:rFonts w:ascii="Arial" w:hAnsi="Arial" w:cs="Arial"/>
                <w:iCs/>
              </w:rPr>
              <w:t>adapt local work practices ensuring team knows how to action changes</w:t>
            </w:r>
          </w:p>
          <w:p w14:paraId="5722B276" w14:textId="77777777" w:rsidR="00FC67B0" w:rsidRPr="00C773EB" w:rsidRDefault="00FC67B0" w:rsidP="00D620EB">
            <w:pPr>
              <w:numPr>
                <w:ilvl w:val="0"/>
                <w:numId w:val="27"/>
              </w:numPr>
              <w:jc w:val="both"/>
              <w:rPr>
                <w:rFonts w:ascii="Arial" w:hAnsi="Arial" w:cs="Arial"/>
                <w:iCs/>
              </w:rPr>
            </w:pPr>
            <w:r w:rsidRPr="00C773EB">
              <w:rPr>
                <w:rFonts w:ascii="Arial" w:hAnsi="Arial" w:cs="Arial"/>
                <w:iCs/>
              </w:rPr>
              <w:t>Monitor efficiency of service provided by team, identify and implement changes to the administration of the service where inefficiencies arise</w:t>
            </w:r>
          </w:p>
          <w:p w14:paraId="69254B6E" w14:textId="77777777" w:rsidR="00FC67B0" w:rsidRPr="00C773EB" w:rsidRDefault="00FC67B0" w:rsidP="00D620EB">
            <w:pPr>
              <w:numPr>
                <w:ilvl w:val="0"/>
                <w:numId w:val="27"/>
              </w:numPr>
              <w:jc w:val="both"/>
              <w:rPr>
                <w:rFonts w:ascii="Arial" w:hAnsi="Arial" w:cs="Arial"/>
                <w:iCs/>
              </w:rPr>
            </w:pPr>
            <w:r w:rsidRPr="00C773EB">
              <w:rPr>
                <w:rFonts w:ascii="Arial" w:hAnsi="Arial" w:cs="Arial"/>
                <w:iCs/>
              </w:rPr>
              <w:t>Encourage and support staff through change processes</w:t>
            </w:r>
          </w:p>
          <w:p w14:paraId="56CBB0BF" w14:textId="77777777" w:rsidR="00067A41" w:rsidRPr="00C773EB" w:rsidRDefault="00067A41" w:rsidP="00D620EB">
            <w:pPr>
              <w:numPr>
                <w:ilvl w:val="0"/>
                <w:numId w:val="27"/>
              </w:numPr>
              <w:jc w:val="both"/>
              <w:rPr>
                <w:rFonts w:ascii="Arial" w:hAnsi="Arial" w:cs="Arial"/>
                <w:iCs/>
              </w:rPr>
            </w:pPr>
            <w:r w:rsidRPr="00C773EB">
              <w:rPr>
                <w:rFonts w:ascii="Arial" w:hAnsi="Arial" w:cs="Arial"/>
                <w:iCs/>
              </w:rPr>
              <w:t>Input data on the National Environmental Health Information System (EHIS)</w:t>
            </w:r>
          </w:p>
          <w:p w14:paraId="5F487DE8" w14:textId="77777777" w:rsidR="00067A41" w:rsidRPr="00C773EB" w:rsidRDefault="00067A41" w:rsidP="00D620EB">
            <w:pPr>
              <w:numPr>
                <w:ilvl w:val="0"/>
                <w:numId w:val="27"/>
              </w:numPr>
              <w:jc w:val="both"/>
              <w:rPr>
                <w:rFonts w:ascii="Arial" w:hAnsi="Arial" w:cs="Arial"/>
                <w:iCs/>
              </w:rPr>
            </w:pPr>
            <w:r w:rsidRPr="00C773EB">
              <w:rPr>
                <w:rFonts w:ascii="Arial" w:hAnsi="Arial" w:cs="Arial"/>
                <w:iCs/>
              </w:rPr>
              <w:t>Engage in relevant training and activities related to the inputting of data on the IFMS system.</w:t>
            </w:r>
          </w:p>
          <w:p w14:paraId="238F273D" w14:textId="608AFA1F" w:rsidR="00FC67B0" w:rsidRPr="00C773EB" w:rsidRDefault="00FC67B0" w:rsidP="00FC67B0">
            <w:pPr>
              <w:jc w:val="both"/>
              <w:rPr>
                <w:rFonts w:ascii="Arial" w:hAnsi="Arial" w:cs="Arial"/>
                <w:iCs/>
              </w:rPr>
            </w:pPr>
          </w:p>
          <w:p w14:paraId="66739EC3" w14:textId="790CCC0F" w:rsidR="00FC67B0" w:rsidRPr="00C773EB" w:rsidRDefault="00FC67B0" w:rsidP="00FC67B0">
            <w:pPr>
              <w:jc w:val="both"/>
              <w:rPr>
                <w:rFonts w:ascii="Arial" w:hAnsi="Arial" w:cs="Arial"/>
                <w:b/>
                <w:iCs/>
              </w:rPr>
            </w:pPr>
            <w:r w:rsidRPr="00C773EB">
              <w:rPr>
                <w:rFonts w:ascii="Arial" w:hAnsi="Arial" w:cs="Arial"/>
                <w:b/>
                <w:iCs/>
              </w:rPr>
              <w:t>Standards, Policies, Procedures &amp; Legislation</w:t>
            </w:r>
          </w:p>
          <w:p w14:paraId="52A58890" w14:textId="3258AEED" w:rsidR="00D72D4A" w:rsidRPr="00FE5BA8" w:rsidRDefault="00FC67B0" w:rsidP="00D72D4A">
            <w:pPr>
              <w:numPr>
                <w:ilvl w:val="0"/>
                <w:numId w:val="27"/>
              </w:numPr>
              <w:jc w:val="both"/>
              <w:rPr>
                <w:rFonts w:ascii="Arial" w:hAnsi="Arial" w:cs="Arial"/>
                <w:iCs/>
              </w:rPr>
            </w:pPr>
            <w:r w:rsidRPr="00C773EB">
              <w:rPr>
                <w:rFonts w:ascii="Arial" w:hAnsi="Arial" w:cs="Arial"/>
                <w:iCs/>
              </w:rPr>
              <w:t>Maintain own knowledge of relevant HSE policies, procedures, guidelines and practices to perform the role effectively and to ensure current work standards are met by own team</w:t>
            </w:r>
          </w:p>
          <w:p w14:paraId="6831E9BE" w14:textId="77777777" w:rsidR="00FC67B0" w:rsidRPr="00C773EB" w:rsidRDefault="00FC67B0" w:rsidP="00D620EB">
            <w:pPr>
              <w:numPr>
                <w:ilvl w:val="0"/>
                <w:numId w:val="27"/>
              </w:numPr>
              <w:jc w:val="both"/>
              <w:rPr>
                <w:rFonts w:ascii="Arial" w:hAnsi="Arial" w:cs="Arial"/>
                <w:iCs/>
              </w:rPr>
            </w:pPr>
            <w:r w:rsidRPr="00C773EB">
              <w:rPr>
                <w:rFonts w:ascii="Arial" w:hAnsi="Arial" w:cs="Arial"/>
                <w:iCs/>
              </w:rPr>
              <w:lastRenderedPageBreak/>
              <w:t>Maintain own knowledge of relevant regulations and legislation e.g. Financial Regulations, Health &amp; Safety Legislation, Employment Legislation, FOI Acts, GDPR</w:t>
            </w:r>
          </w:p>
          <w:p w14:paraId="5DE0FB75" w14:textId="77777777" w:rsidR="00FC67B0" w:rsidRPr="00C773EB" w:rsidRDefault="00FC67B0" w:rsidP="00D620EB">
            <w:pPr>
              <w:numPr>
                <w:ilvl w:val="0"/>
                <w:numId w:val="27"/>
              </w:numPr>
              <w:jc w:val="both"/>
              <w:rPr>
                <w:rFonts w:ascii="Arial" w:hAnsi="Arial" w:cs="Arial"/>
                <w:b/>
                <w:i/>
                <w:iCs/>
              </w:rPr>
            </w:pPr>
            <w:r w:rsidRPr="00C773EB">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773EB">
              <w:rPr>
                <w:rFonts w:ascii="Arial" w:hAnsi="Arial" w:cs="Arial"/>
                <w:i/>
                <w:iCs/>
              </w:rPr>
              <w:t xml:space="preserve"> </w:t>
            </w:r>
            <w:r w:rsidRPr="00C773EB">
              <w:rPr>
                <w:rFonts w:ascii="Arial" w:hAnsi="Arial" w:cs="Arial"/>
                <w:iCs/>
              </w:rPr>
              <w:t>and comply with associated HSE protocols for implementing and maintaining these standards as appropriate to the role.</w:t>
            </w:r>
          </w:p>
          <w:p w14:paraId="1B1BA4C0" w14:textId="77777777" w:rsidR="00FC67B0" w:rsidRPr="00C773EB" w:rsidRDefault="00FC67B0" w:rsidP="00D620EB">
            <w:pPr>
              <w:numPr>
                <w:ilvl w:val="0"/>
                <w:numId w:val="27"/>
              </w:numPr>
              <w:jc w:val="both"/>
              <w:rPr>
                <w:rFonts w:ascii="Arial" w:hAnsi="Arial" w:cs="Arial"/>
                <w:b/>
                <w:i/>
                <w:iCs/>
              </w:rPr>
            </w:pPr>
            <w:r w:rsidRPr="00C773EB">
              <w:rPr>
                <w:rFonts w:ascii="Arial" w:hAnsi="Arial" w:cs="Arial"/>
                <w:lang w:val="en-IE" w:eastAsia="en-IE"/>
              </w:rPr>
              <w:t>Support, promote and actively participate in sustainable energy, water and waste initiatives to create a more sustainable, low carbon and efficient health service</w:t>
            </w:r>
          </w:p>
          <w:p w14:paraId="0E8C2D26" w14:textId="3ABE51D8" w:rsidR="007853DF" w:rsidRPr="00C773EB" w:rsidRDefault="007853DF" w:rsidP="00D620EB">
            <w:pPr>
              <w:numPr>
                <w:ilvl w:val="0"/>
                <w:numId w:val="27"/>
              </w:numPr>
              <w:jc w:val="both"/>
              <w:rPr>
                <w:rFonts w:ascii="Arial" w:hAnsi="Arial" w:cs="Arial"/>
                <w:b/>
                <w:i/>
                <w:iCs/>
              </w:rPr>
            </w:pPr>
            <w:r w:rsidRPr="00C773EB">
              <w:rPr>
                <w:rFonts w:ascii="Arial" w:hAnsi="Arial" w:cs="Arial"/>
                <w:lang w:val="en-IE" w:eastAsia="en-IE"/>
              </w:rPr>
              <w:t>Adequately identifies, assesses, manages and monitors risk within their area of responsibility.</w:t>
            </w:r>
          </w:p>
          <w:p w14:paraId="2EA78A49" w14:textId="35EF32F8" w:rsidR="00630030" w:rsidRPr="00C773EB" w:rsidRDefault="00630030" w:rsidP="00630030">
            <w:pPr>
              <w:jc w:val="both"/>
              <w:rPr>
                <w:rFonts w:ascii="Arial" w:hAnsi="Arial" w:cs="Arial"/>
                <w:b/>
                <w:i/>
                <w:iCs/>
              </w:rPr>
            </w:pPr>
          </w:p>
          <w:p w14:paraId="2900F6D6" w14:textId="77777777" w:rsidR="00FC67B0" w:rsidRPr="00C773EB" w:rsidRDefault="00FC67B0" w:rsidP="00FC67B0">
            <w:pPr>
              <w:jc w:val="both"/>
              <w:rPr>
                <w:rFonts w:ascii="Arial" w:hAnsi="Arial" w:cs="Arial"/>
                <w:iCs/>
              </w:rPr>
            </w:pPr>
          </w:p>
          <w:p w14:paraId="64BD66E5" w14:textId="77777777" w:rsidR="00FC67B0" w:rsidRPr="00C773EB" w:rsidRDefault="00FC67B0" w:rsidP="00FC67B0">
            <w:pPr>
              <w:rPr>
                <w:rFonts w:ascii="Arial" w:hAnsi="Arial" w:cs="Arial"/>
              </w:rPr>
            </w:pPr>
            <w:r w:rsidRPr="00C773EB">
              <w:rPr>
                <w:rFonts w:ascii="Arial" w:hAnsi="Arial" w:cs="Arial"/>
                <w:b/>
                <w:iCs/>
                <w:lang w:val="en-IE"/>
              </w:rPr>
              <w:t>The above Job Specification is not intended to be a comprehensive list of all duties involved and consequently, the post holder may be required to perform other duties as appropriate to the post wh</w:t>
            </w:r>
            <w:r w:rsidR="007853DF" w:rsidRPr="00C773EB">
              <w:rPr>
                <w:rFonts w:ascii="Arial" w:hAnsi="Arial" w:cs="Arial"/>
                <w:b/>
                <w:iCs/>
                <w:lang w:val="en-IE"/>
              </w:rPr>
              <w:t>ich may be assigned to them</w:t>
            </w:r>
            <w:r w:rsidRPr="00C773EB">
              <w:rPr>
                <w:rFonts w:ascii="Arial" w:hAnsi="Arial" w:cs="Arial"/>
                <w:b/>
                <w:iCs/>
                <w:lang w:val="en-IE"/>
              </w:rPr>
              <w:t xml:space="preserve"> from time to time and to contribute to the development of the post while in office.</w:t>
            </w:r>
            <w:r w:rsidRPr="00C773EB">
              <w:rPr>
                <w:rFonts w:ascii="Arial" w:hAnsi="Arial" w:cs="Arial"/>
              </w:rPr>
              <w:t xml:space="preserve">  </w:t>
            </w:r>
          </w:p>
          <w:p w14:paraId="250A441D" w14:textId="7AFD5BF3" w:rsidR="00EE1B05" w:rsidRPr="00C773EB" w:rsidRDefault="00EE1B05" w:rsidP="00FC67B0">
            <w:pPr>
              <w:rPr>
                <w:rFonts w:ascii="Arial" w:hAnsi="Arial" w:cs="Arial"/>
                <w:b/>
              </w:rPr>
            </w:pPr>
          </w:p>
        </w:tc>
      </w:tr>
      <w:tr w:rsidR="00FC67B0" w:rsidRPr="00C773EB" w14:paraId="5DD6359E" w14:textId="77777777" w:rsidTr="00F6254C">
        <w:tc>
          <w:tcPr>
            <w:tcW w:w="2364" w:type="dxa"/>
          </w:tcPr>
          <w:p w14:paraId="605221D8" w14:textId="77777777" w:rsidR="00FC67B0" w:rsidRPr="00C773EB" w:rsidRDefault="00FC67B0" w:rsidP="00FC67B0">
            <w:pPr>
              <w:rPr>
                <w:rFonts w:ascii="Arial" w:hAnsi="Arial" w:cs="Arial"/>
                <w:b/>
                <w:bCs/>
              </w:rPr>
            </w:pPr>
            <w:r w:rsidRPr="00C773EB">
              <w:rPr>
                <w:rFonts w:ascii="Arial" w:hAnsi="Arial" w:cs="Arial"/>
                <w:b/>
                <w:bCs/>
              </w:rPr>
              <w:lastRenderedPageBreak/>
              <w:t>Eligibility Criteria</w:t>
            </w:r>
          </w:p>
          <w:p w14:paraId="49E934B5" w14:textId="77777777" w:rsidR="00FC67B0" w:rsidRPr="00C773EB" w:rsidRDefault="00FC67B0" w:rsidP="00FC67B0">
            <w:pPr>
              <w:rPr>
                <w:rFonts w:ascii="Arial" w:hAnsi="Arial" w:cs="Arial"/>
                <w:b/>
                <w:bCs/>
              </w:rPr>
            </w:pPr>
          </w:p>
          <w:p w14:paraId="1297EA69" w14:textId="77777777" w:rsidR="00FC67B0" w:rsidRPr="00C773EB" w:rsidRDefault="00FC67B0" w:rsidP="00FC67B0">
            <w:pPr>
              <w:rPr>
                <w:rFonts w:ascii="Arial" w:hAnsi="Arial" w:cs="Arial"/>
                <w:b/>
                <w:bCs/>
              </w:rPr>
            </w:pPr>
            <w:r w:rsidRPr="00C773EB">
              <w:rPr>
                <w:rFonts w:ascii="Arial" w:hAnsi="Arial" w:cs="Arial"/>
                <w:b/>
                <w:bCs/>
              </w:rPr>
              <w:t>Qualifications and/ or experience</w:t>
            </w:r>
          </w:p>
          <w:p w14:paraId="69086BC6" w14:textId="77777777" w:rsidR="00FC67B0" w:rsidRPr="00C773EB" w:rsidRDefault="00FC67B0" w:rsidP="00FC67B0">
            <w:pPr>
              <w:rPr>
                <w:rFonts w:ascii="Arial" w:hAnsi="Arial" w:cs="Arial"/>
                <w:b/>
                <w:bCs/>
              </w:rPr>
            </w:pPr>
          </w:p>
        </w:tc>
        <w:tc>
          <w:tcPr>
            <w:tcW w:w="8256" w:type="dxa"/>
          </w:tcPr>
          <w:p w14:paraId="3EE18C87" w14:textId="16DE6938" w:rsidR="00C2504D" w:rsidRPr="00C773EB" w:rsidRDefault="00FC67B0" w:rsidP="00FC67B0">
            <w:pPr>
              <w:rPr>
                <w:rFonts w:ascii="Arial" w:hAnsi="Arial" w:cs="Arial"/>
                <w:color w:val="212121"/>
              </w:rPr>
            </w:pPr>
            <w:r w:rsidRPr="00C773EB">
              <w:rPr>
                <w:rFonts w:ascii="Arial" w:hAnsi="Arial" w:cs="Arial"/>
                <w:b/>
                <w:bCs/>
                <w:color w:val="212121"/>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C773EB">
              <w:rPr>
                <w:rFonts w:ascii="Arial" w:hAnsi="Arial" w:cs="Arial"/>
                <w:color w:val="212121"/>
              </w:rPr>
              <w:t>.</w:t>
            </w:r>
          </w:p>
          <w:p w14:paraId="5F5A4D02" w14:textId="77777777" w:rsidR="00C2504D" w:rsidRPr="00C773EB" w:rsidRDefault="00C2504D" w:rsidP="00C2504D">
            <w:pPr>
              <w:rPr>
                <w:rStyle w:val="Hyperlink"/>
                <w:rFonts w:ascii="Arial" w:hAnsi="Arial" w:cs="Arial"/>
                <w:bCs/>
                <w:iCs/>
                <w:shd w:val="clear" w:color="auto" w:fill="FFFFFF"/>
              </w:rPr>
            </w:pPr>
            <w:r w:rsidRPr="00C773EB">
              <w:rPr>
                <w:rFonts w:ascii="Arial" w:hAnsi="Arial" w:cs="Arial"/>
                <w:bCs/>
                <w:iCs/>
                <w:shd w:val="clear" w:color="auto" w:fill="FFFFFF"/>
              </w:rPr>
              <w:t xml:space="preserve">* View the list of </w:t>
            </w:r>
            <w:hyperlink r:id="rId9" w:history="1">
              <w:r w:rsidRPr="00C773EB">
                <w:rPr>
                  <w:rStyle w:val="Hyperlink"/>
                  <w:rFonts w:ascii="Arial" w:hAnsi="Arial" w:cs="Arial"/>
                  <w:bCs/>
                  <w:iCs/>
                  <w:shd w:val="clear" w:color="auto" w:fill="FFFFFF"/>
                </w:rPr>
                <w:t>other statutory health agencies</w:t>
              </w:r>
            </w:hyperlink>
          </w:p>
          <w:p w14:paraId="14E83BE5" w14:textId="7684CC8E" w:rsidR="00FC67B0" w:rsidRPr="00C773EB" w:rsidRDefault="00FC67B0" w:rsidP="00FC67B0">
            <w:pPr>
              <w:jc w:val="both"/>
              <w:rPr>
                <w:rFonts w:ascii="Arial" w:hAnsi="Arial" w:cs="Arial"/>
                <w:lang w:val="en-IE" w:eastAsia="en-IE"/>
              </w:rPr>
            </w:pPr>
          </w:p>
          <w:p w14:paraId="2C4E82BB" w14:textId="77777777" w:rsidR="00FC67B0" w:rsidRPr="00C773EB" w:rsidRDefault="00FC67B0" w:rsidP="00FC67B0">
            <w:pPr>
              <w:jc w:val="both"/>
              <w:rPr>
                <w:rFonts w:ascii="Arial" w:hAnsi="Arial" w:cs="Arial"/>
                <w:b/>
                <w:u w:val="single"/>
                <w:lang w:val="en-IE" w:eastAsia="en-IE"/>
              </w:rPr>
            </w:pPr>
            <w:r w:rsidRPr="00C773EB">
              <w:rPr>
                <w:rFonts w:ascii="Arial" w:hAnsi="Arial" w:cs="Arial"/>
                <w:b/>
                <w:u w:val="single"/>
                <w:lang w:val="en-IE" w:eastAsia="en-IE"/>
              </w:rPr>
              <w:t xml:space="preserve">Professional Qualifications, Experience, etc </w:t>
            </w:r>
          </w:p>
          <w:p w14:paraId="5AF9FECC" w14:textId="77777777" w:rsidR="00FC67B0" w:rsidRPr="00C773EB" w:rsidRDefault="00FC67B0" w:rsidP="00FC67B0">
            <w:pPr>
              <w:jc w:val="both"/>
              <w:rPr>
                <w:rFonts w:ascii="Arial" w:hAnsi="Arial" w:cs="Arial"/>
                <w:lang w:val="en-IE" w:eastAsia="en-IE"/>
              </w:rPr>
            </w:pPr>
            <w:r w:rsidRPr="00C773EB">
              <w:rPr>
                <w:rFonts w:ascii="Arial" w:hAnsi="Arial" w:cs="Arial"/>
                <w:lang w:val="en-IE" w:eastAsia="en-IE"/>
              </w:rPr>
              <w:t xml:space="preserve">(a) Eligible applicants will be those who on the closing date for the competition: </w:t>
            </w:r>
          </w:p>
          <w:p w14:paraId="43B0C129" w14:textId="77777777" w:rsidR="00FC67B0" w:rsidRPr="00C773EB" w:rsidRDefault="00FC67B0" w:rsidP="00FC67B0">
            <w:pPr>
              <w:jc w:val="both"/>
              <w:rPr>
                <w:rFonts w:ascii="Arial" w:hAnsi="Arial" w:cs="Arial"/>
                <w:lang w:val="en-IE" w:eastAsia="en-IE"/>
              </w:rPr>
            </w:pPr>
          </w:p>
          <w:p w14:paraId="6EEF0EB2" w14:textId="77777777" w:rsidR="00FC67B0" w:rsidRPr="00C773EB" w:rsidRDefault="00FC67B0" w:rsidP="00FC67B0">
            <w:pPr>
              <w:pStyle w:val="ListParagraph"/>
              <w:numPr>
                <w:ilvl w:val="0"/>
                <w:numId w:val="29"/>
              </w:numPr>
              <w:jc w:val="both"/>
              <w:rPr>
                <w:rFonts w:ascii="Arial" w:hAnsi="Arial" w:cs="Arial"/>
                <w:lang w:val="en-IE" w:eastAsia="en-IE"/>
              </w:rPr>
            </w:pPr>
            <w:r w:rsidRPr="00C773EB">
              <w:rPr>
                <w:rFonts w:ascii="Arial" w:hAnsi="Arial" w:cs="Arial"/>
                <w:lang w:val="en-IE" w:eastAsia="en-IE"/>
              </w:rPr>
              <w:t xml:space="preserve">Have satisfactory experience as a Clerical Officer in the HSE, TUSLA, other statutory health agencies, or a body which provides services on behalf of the HSE under Section 38 of the Health Act 2004.  </w:t>
            </w:r>
          </w:p>
          <w:p w14:paraId="6413A378" w14:textId="77777777" w:rsidR="00FC67B0" w:rsidRPr="00C773EB" w:rsidRDefault="00FC67B0" w:rsidP="00FC67B0">
            <w:pPr>
              <w:pStyle w:val="ListParagraph"/>
              <w:ind w:left="1080"/>
              <w:jc w:val="both"/>
              <w:rPr>
                <w:rFonts w:ascii="Arial" w:hAnsi="Arial" w:cs="Arial"/>
                <w:lang w:val="en-IE" w:eastAsia="en-IE"/>
              </w:rPr>
            </w:pPr>
          </w:p>
          <w:p w14:paraId="60732682" w14:textId="48154C70" w:rsidR="00FC67B0" w:rsidRPr="00C773EB" w:rsidRDefault="00FC67B0" w:rsidP="00FC67B0">
            <w:pPr>
              <w:pStyle w:val="ListParagraph"/>
              <w:ind w:left="1080"/>
              <w:jc w:val="center"/>
              <w:rPr>
                <w:rFonts w:ascii="Arial" w:hAnsi="Arial" w:cs="Arial"/>
                <w:lang w:val="en-IE" w:eastAsia="en-IE"/>
              </w:rPr>
            </w:pPr>
            <w:r w:rsidRPr="00C773EB">
              <w:rPr>
                <w:rFonts w:ascii="Arial" w:hAnsi="Arial" w:cs="Arial"/>
                <w:lang w:val="en-IE" w:eastAsia="en-IE"/>
              </w:rPr>
              <w:t>Or</w:t>
            </w:r>
          </w:p>
          <w:p w14:paraId="7422396E" w14:textId="77777777" w:rsidR="00C2504D" w:rsidRPr="00C773EB" w:rsidRDefault="00C2504D" w:rsidP="00FC67B0">
            <w:pPr>
              <w:pStyle w:val="ListParagraph"/>
              <w:ind w:left="1080"/>
              <w:jc w:val="center"/>
              <w:rPr>
                <w:rFonts w:ascii="Arial" w:hAnsi="Arial" w:cs="Arial"/>
                <w:lang w:val="en-IE" w:eastAsia="en-IE"/>
              </w:rPr>
            </w:pPr>
          </w:p>
          <w:p w14:paraId="3C9922FE" w14:textId="77777777" w:rsidR="00FC67B0" w:rsidRPr="00C773EB" w:rsidRDefault="00FC67B0" w:rsidP="00FC67B0">
            <w:pPr>
              <w:pStyle w:val="ListParagraph"/>
              <w:numPr>
                <w:ilvl w:val="0"/>
                <w:numId w:val="29"/>
              </w:numPr>
              <w:jc w:val="both"/>
              <w:rPr>
                <w:rFonts w:ascii="Arial" w:hAnsi="Arial" w:cs="Arial"/>
                <w:lang w:val="en-IE" w:eastAsia="en-IE"/>
              </w:rPr>
            </w:pPr>
            <w:r w:rsidRPr="00C773EB">
              <w:rPr>
                <w:rFonts w:ascii="Arial" w:hAnsi="Arial" w:cs="Arial"/>
                <w:lang w:val="en-IE" w:eastAsia="en-IE"/>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59E034FA" w14:textId="77777777" w:rsidR="00FC67B0" w:rsidRPr="00C773EB" w:rsidRDefault="00FC67B0" w:rsidP="00FC67B0">
            <w:pPr>
              <w:pStyle w:val="ListParagraph"/>
              <w:ind w:left="1080"/>
              <w:jc w:val="both"/>
              <w:rPr>
                <w:rFonts w:ascii="Arial" w:hAnsi="Arial" w:cs="Arial"/>
                <w:lang w:val="en-IE" w:eastAsia="en-IE"/>
              </w:rPr>
            </w:pPr>
          </w:p>
          <w:p w14:paraId="095D3856" w14:textId="60021B82" w:rsidR="00FC67B0" w:rsidRPr="00C773EB" w:rsidRDefault="00FC67B0" w:rsidP="00FC67B0">
            <w:pPr>
              <w:pStyle w:val="ListParagraph"/>
              <w:ind w:left="1080"/>
              <w:jc w:val="center"/>
              <w:rPr>
                <w:rFonts w:ascii="Arial" w:hAnsi="Arial" w:cs="Arial"/>
                <w:lang w:val="en-IE" w:eastAsia="en-IE"/>
              </w:rPr>
            </w:pPr>
            <w:r w:rsidRPr="00C773EB">
              <w:rPr>
                <w:rFonts w:ascii="Arial" w:hAnsi="Arial" w:cs="Arial"/>
                <w:lang w:val="en-IE" w:eastAsia="en-IE"/>
              </w:rPr>
              <w:t>Or</w:t>
            </w:r>
          </w:p>
          <w:p w14:paraId="4BE62F74" w14:textId="77777777" w:rsidR="00C2504D" w:rsidRPr="00C773EB" w:rsidRDefault="00C2504D" w:rsidP="00FC67B0">
            <w:pPr>
              <w:pStyle w:val="ListParagraph"/>
              <w:ind w:left="1080"/>
              <w:jc w:val="center"/>
              <w:rPr>
                <w:rFonts w:ascii="Arial" w:hAnsi="Arial" w:cs="Arial"/>
                <w:lang w:val="en-IE" w:eastAsia="en-IE"/>
              </w:rPr>
            </w:pPr>
          </w:p>
          <w:p w14:paraId="5846E2BA" w14:textId="77777777" w:rsidR="00FC67B0" w:rsidRPr="00C773EB" w:rsidRDefault="00FC67B0" w:rsidP="00FC67B0">
            <w:pPr>
              <w:pStyle w:val="ListParagraph"/>
              <w:numPr>
                <w:ilvl w:val="0"/>
                <w:numId w:val="29"/>
              </w:numPr>
              <w:jc w:val="both"/>
              <w:rPr>
                <w:rFonts w:ascii="Arial" w:hAnsi="Arial" w:cs="Arial"/>
                <w:lang w:val="en-IE" w:eastAsia="en-IE"/>
              </w:rPr>
            </w:pPr>
            <w:r w:rsidRPr="00C773EB">
              <w:rPr>
                <w:rFonts w:ascii="Arial" w:hAnsi="Arial" w:cs="Arial"/>
                <w:lang w:val="en-IE" w:eastAsia="en-IE"/>
              </w:rPr>
              <w:t xml:space="preserve">Have completed a relevant examination at a comparable standard in any equivalent examination in another jurisdiction </w:t>
            </w:r>
          </w:p>
          <w:p w14:paraId="3274EF35" w14:textId="77777777" w:rsidR="00FC67B0" w:rsidRPr="00C773EB" w:rsidRDefault="00FC67B0" w:rsidP="00FC67B0">
            <w:pPr>
              <w:pStyle w:val="ListParagraph"/>
              <w:ind w:left="1080"/>
              <w:jc w:val="both"/>
              <w:rPr>
                <w:rFonts w:ascii="Arial" w:hAnsi="Arial" w:cs="Arial"/>
                <w:lang w:val="en-IE" w:eastAsia="en-IE"/>
              </w:rPr>
            </w:pPr>
          </w:p>
          <w:p w14:paraId="4B09A4D6" w14:textId="77777777" w:rsidR="00FC67B0" w:rsidRPr="00C773EB" w:rsidRDefault="00FC67B0" w:rsidP="00FC67B0">
            <w:pPr>
              <w:pStyle w:val="ListParagraph"/>
              <w:ind w:left="1080"/>
              <w:jc w:val="center"/>
              <w:rPr>
                <w:rFonts w:ascii="Arial" w:hAnsi="Arial" w:cs="Arial"/>
                <w:lang w:val="en-IE" w:eastAsia="en-IE"/>
              </w:rPr>
            </w:pPr>
            <w:r w:rsidRPr="00C773EB">
              <w:rPr>
                <w:rFonts w:ascii="Arial" w:hAnsi="Arial" w:cs="Arial"/>
                <w:lang w:val="en-IE" w:eastAsia="en-IE"/>
              </w:rPr>
              <w:t>Or</w:t>
            </w:r>
          </w:p>
          <w:p w14:paraId="4C0584C0" w14:textId="77777777" w:rsidR="00FC67B0" w:rsidRPr="00C773EB" w:rsidRDefault="00FC67B0" w:rsidP="00FC67B0">
            <w:pPr>
              <w:pStyle w:val="ListParagraph"/>
              <w:numPr>
                <w:ilvl w:val="0"/>
                <w:numId w:val="29"/>
              </w:numPr>
              <w:jc w:val="both"/>
              <w:rPr>
                <w:rFonts w:ascii="Arial" w:hAnsi="Arial" w:cs="Arial"/>
                <w:lang w:val="en-IE" w:eastAsia="en-IE"/>
              </w:rPr>
            </w:pPr>
            <w:r w:rsidRPr="00C773EB">
              <w:rPr>
                <w:rFonts w:ascii="Arial" w:hAnsi="Arial" w:cs="Arial"/>
                <w:lang w:val="en-IE" w:eastAsia="en-IE"/>
              </w:rPr>
              <w:t xml:space="preserve">Hold a comparable and relevant third level qualification of at least level 6 on the National Qualifications Framework maintained by Qualifications and Quality Ireland, (QQI). </w:t>
            </w:r>
          </w:p>
          <w:p w14:paraId="0AC29FE1" w14:textId="77777777" w:rsidR="00FC67B0" w:rsidRPr="00C773EB" w:rsidRDefault="00FC67B0" w:rsidP="00FC67B0">
            <w:pPr>
              <w:pStyle w:val="ListParagraph"/>
              <w:ind w:left="1080"/>
              <w:jc w:val="both"/>
              <w:rPr>
                <w:rFonts w:ascii="Arial" w:hAnsi="Arial" w:cs="Arial"/>
                <w:lang w:val="en-IE" w:eastAsia="en-IE"/>
              </w:rPr>
            </w:pPr>
          </w:p>
          <w:p w14:paraId="677C4451" w14:textId="77777777" w:rsidR="00FC67B0" w:rsidRPr="00C773EB" w:rsidRDefault="00FC67B0" w:rsidP="00C2504D">
            <w:pPr>
              <w:pStyle w:val="ListParagraph"/>
              <w:ind w:left="0"/>
              <w:jc w:val="both"/>
              <w:rPr>
                <w:rFonts w:ascii="Arial" w:hAnsi="Arial" w:cs="Arial"/>
                <w:i/>
                <w:lang w:val="en-IE" w:eastAsia="en-IE"/>
              </w:rPr>
            </w:pPr>
            <w:r w:rsidRPr="00C773EB">
              <w:rPr>
                <w:rFonts w:ascii="Arial" w:hAnsi="Arial" w:cs="Arial"/>
                <w:i/>
                <w:lang w:val="en-IE" w:eastAsia="en-IE"/>
              </w:rPr>
              <w:t xml:space="preserve">Note1:  </w:t>
            </w:r>
          </w:p>
          <w:p w14:paraId="2555BF81" w14:textId="77777777" w:rsidR="00FC67B0" w:rsidRPr="00C773EB" w:rsidRDefault="00FC67B0" w:rsidP="00C2504D">
            <w:pPr>
              <w:pStyle w:val="ListParagraph"/>
              <w:ind w:left="0"/>
              <w:jc w:val="both"/>
              <w:rPr>
                <w:rFonts w:ascii="Arial" w:hAnsi="Arial" w:cs="Arial"/>
                <w:i/>
                <w:lang w:val="en-IE" w:eastAsia="en-IE"/>
              </w:rPr>
            </w:pPr>
            <w:r w:rsidRPr="00C773EB">
              <w:rPr>
                <w:rFonts w:ascii="Arial" w:hAnsi="Arial" w:cs="Arial"/>
                <w:i/>
                <w:lang w:val="en-IE" w:eastAsia="en-IE"/>
              </w:rPr>
              <w:t xml:space="preserve">Candidates must achieve a pass in Ordinary or Higher level papers. A pass in a foundation level paper is not acceptable.   </w:t>
            </w:r>
          </w:p>
          <w:p w14:paraId="65A076CD" w14:textId="77777777" w:rsidR="00FC67B0" w:rsidRPr="00C773EB" w:rsidRDefault="00FC67B0" w:rsidP="00C2504D">
            <w:pPr>
              <w:pStyle w:val="ListParagraph"/>
              <w:ind w:left="0"/>
              <w:jc w:val="both"/>
              <w:rPr>
                <w:rFonts w:ascii="Arial" w:hAnsi="Arial" w:cs="Arial"/>
                <w:i/>
                <w:lang w:val="en-IE" w:eastAsia="en-IE"/>
              </w:rPr>
            </w:pPr>
            <w:r w:rsidRPr="00C773EB">
              <w:rPr>
                <w:rFonts w:ascii="Arial" w:hAnsi="Arial" w:cs="Arial"/>
                <w:i/>
                <w:lang w:val="en-IE" w:eastAsia="en-IE"/>
              </w:rPr>
              <w:t xml:space="preserve">Candidates must have achieved these grades on the Leaving Certificate Established programme or the Leaving Certificate Vocational programme.  </w:t>
            </w:r>
          </w:p>
          <w:p w14:paraId="57FA867D" w14:textId="77777777" w:rsidR="00FC67B0" w:rsidRPr="00C773EB" w:rsidRDefault="00FC67B0" w:rsidP="00C2504D">
            <w:pPr>
              <w:pStyle w:val="ListParagraph"/>
              <w:ind w:left="0"/>
              <w:jc w:val="both"/>
              <w:rPr>
                <w:rFonts w:ascii="Arial" w:hAnsi="Arial" w:cs="Arial"/>
                <w:i/>
                <w:lang w:val="en-IE" w:eastAsia="en-IE"/>
              </w:rPr>
            </w:pPr>
            <w:r w:rsidRPr="00C773EB">
              <w:rPr>
                <w:rFonts w:ascii="Arial" w:hAnsi="Arial" w:cs="Arial"/>
                <w:i/>
                <w:lang w:val="en-IE" w:eastAsia="en-IE"/>
              </w:rPr>
              <w:t xml:space="preserve">The Leaving Certification Applied Programme does not fulfil the eligibility criteria. </w:t>
            </w:r>
          </w:p>
          <w:p w14:paraId="41065874" w14:textId="77777777" w:rsidR="00FC67B0" w:rsidRPr="00C773EB" w:rsidRDefault="00FC67B0" w:rsidP="00FC67B0">
            <w:pPr>
              <w:jc w:val="center"/>
              <w:rPr>
                <w:rFonts w:ascii="Arial" w:hAnsi="Arial" w:cs="Arial"/>
                <w:b/>
                <w:lang w:val="en-IE" w:eastAsia="en-IE"/>
              </w:rPr>
            </w:pPr>
          </w:p>
          <w:p w14:paraId="2B7C3B53" w14:textId="344031B3" w:rsidR="00FC67B0" w:rsidRPr="00C773EB" w:rsidRDefault="00FC67B0" w:rsidP="00FC67B0">
            <w:pPr>
              <w:jc w:val="center"/>
              <w:rPr>
                <w:rFonts w:ascii="Arial" w:hAnsi="Arial" w:cs="Arial"/>
                <w:b/>
                <w:lang w:val="en-IE" w:eastAsia="en-IE"/>
              </w:rPr>
            </w:pPr>
            <w:r w:rsidRPr="00C773EB">
              <w:rPr>
                <w:rFonts w:ascii="Arial" w:hAnsi="Arial" w:cs="Arial"/>
                <w:b/>
                <w:lang w:val="en-IE" w:eastAsia="en-IE"/>
              </w:rPr>
              <w:t>And</w:t>
            </w:r>
          </w:p>
          <w:p w14:paraId="1DBF68C9" w14:textId="77777777" w:rsidR="00C2504D" w:rsidRPr="00C773EB" w:rsidRDefault="00C2504D" w:rsidP="00FC67B0">
            <w:pPr>
              <w:jc w:val="center"/>
              <w:rPr>
                <w:rFonts w:ascii="Arial" w:hAnsi="Arial" w:cs="Arial"/>
                <w:lang w:val="en-IE" w:eastAsia="en-IE"/>
              </w:rPr>
            </w:pPr>
          </w:p>
          <w:p w14:paraId="57FCA92E" w14:textId="77777777" w:rsidR="00FC67B0" w:rsidRPr="00C773EB" w:rsidRDefault="00FC67B0" w:rsidP="00FC67B0">
            <w:pPr>
              <w:jc w:val="both"/>
              <w:rPr>
                <w:rFonts w:ascii="Arial" w:hAnsi="Arial" w:cs="Arial"/>
                <w:lang w:val="en-IE" w:eastAsia="en-IE"/>
              </w:rPr>
            </w:pPr>
            <w:r w:rsidRPr="00C773EB">
              <w:rPr>
                <w:rFonts w:ascii="Arial" w:hAnsi="Arial" w:cs="Arial"/>
                <w:lang w:val="en-IE" w:eastAsia="en-IE"/>
              </w:rPr>
              <w:t xml:space="preserve">(b) Candidates must possess the requisite knowledge and ability, including a high standard of suitability, for the proper discharge of the office.  </w:t>
            </w:r>
          </w:p>
          <w:p w14:paraId="12F3353C" w14:textId="6D774B34" w:rsidR="00FC67B0" w:rsidRPr="00C773EB" w:rsidRDefault="00FC67B0" w:rsidP="00FC67B0">
            <w:pPr>
              <w:jc w:val="both"/>
              <w:rPr>
                <w:rFonts w:ascii="Arial" w:hAnsi="Arial" w:cs="Arial"/>
                <w:lang w:val="en-IE" w:eastAsia="en-IE"/>
              </w:rPr>
            </w:pPr>
          </w:p>
          <w:p w14:paraId="135D6261" w14:textId="3374DBB3" w:rsidR="0002051A" w:rsidRPr="00C773EB" w:rsidRDefault="0002051A" w:rsidP="00FC67B0">
            <w:pPr>
              <w:jc w:val="both"/>
              <w:rPr>
                <w:rFonts w:ascii="Arial" w:hAnsi="Arial" w:cs="Arial"/>
                <w:lang w:val="en-IE" w:eastAsia="en-IE"/>
              </w:rPr>
            </w:pPr>
          </w:p>
          <w:p w14:paraId="174E0B60" w14:textId="2F254FFF" w:rsidR="00FC67B0" w:rsidRPr="00C773EB" w:rsidRDefault="00FC67B0" w:rsidP="00FC67B0">
            <w:pPr>
              <w:jc w:val="both"/>
              <w:rPr>
                <w:rFonts w:ascii="Arial" w:hAnsi="Arial" w:cs="Arial"/>
                <w:b/>
                <w:u w:val="single"/>
                <w:lang w:val="en-IE" w:eastAsia="en-IE"/>
              </w:rPr>
            </w:pPr>
            <w:r w:rsidRPr="00C773EB">
              <w:rPr>
                <w:rFonts w:ascii="Arial" w:hAnsi="Arial" w:cs="Arial"/>
                <w:b/>
                <w:u w:val="single"/>
                <w:lang w:val="en-IE" w:eastAsia="en-IE"/>
              </w:rPr>
              <w:t xml:space="preserve">Health </w:t>
            </w:r>
          </w:p>
          <w:p w14:paraId="28172DC7" w14:textId="77777777" w:rsidR="00FC67B0" w:rsidRPr="00C773EB" w:rsidRDefault="00FC67B0" w:rsidP="00FC67B0">
            <w:pPr>
              <w:jc w:val="both"/>
              <w:rPr>
                <w:rFonts w:ascii="Arial" w:hAnsi="Arial" w:cs="Arial"/>
                <w:b/>
                <w:u w:val="single"/>
                <w:lang w:val="en-IE" w:eastAsia="en-IE"/>
              </w:rPr>
            </w:pPr>
            <w:r w:rsidRPr="00C773EB">
              <w:rPr>
                <w:rFonts w:ascii="Arial" w:hAnsi="Arial" w:cs="Arial"/>
                <w:lang w:val="en-IE"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C773EB">
              <w:rPr>
                <w:rFonts w:ascii="Arial" w:hAnsi="Arial" w:cs="Arial"/>
                <w:b/>
                <w:u w:val="single"/>
                <w:lang w:val="en-IE" w:eastAsia="en-IE"/>
              </w:rPr>
              <w:t xml:space="preserve"> </w:t>
            </w:r>
          </w:p>
          <w:p w14:paraId="1C440536" w14:textId="77777777" w:rsidR="00FC67B0" w:rsidRPr="00C773EB" w:rsidRDefault="00FC67B0" w:rsidP="00FC67B0">
            <w:pPr>
              <w:jc w:val="both"/>
              <w:rPr>
                <w:rFonts w:ascii="Arial" w:hAnsi="Arial" w:cs="Arial"/>
                <w:b/>
                <w:u w:val="single"/>
                <w:lang w:val="en-IE" w:eastAsia="en-IE"/>
              </w:rPr>
            </w:pPr>
          </w:p>
          <w:p w14:paraId="78889AE4" w14:textId="5A590CB4" w:rsidR="00FC67B0" w:rsidRPr="00C773EB" w:rsidRDefault="00FC67B0" w:rsidP="00FC67B0">
            <w:pPr>
              <w:jc w:val="both"/>
              <w:rPr>
                <w:rFonts w:ascii="Arial" w:hAnsi="Arial" w:cs="Arial"/>
                <w:b/>
                <w:u w:val="single"/>
                <w:lang w:val="en-IE" w:eastAsia="en-IE"/>
              </w:rPr>
            </w:pPr>
            <w:r w:rsidRPr="00C773EB">
              <w:rPr>
                <w:rFonts w:ascii="Arial" w:hAnsi="Arial" w:cs="Arial"/>
                <w:b/>
                <w:u w:val="single"/>
                <w:lang w:val="en-IE" w:eastAsia="en-IE"/>
              </w:rPr>
              <w:t xml:space="preserve">Character </w:t>
            </w:r>
          </w:p>
          <w:p w14:paraId="306A526A" w14:textId="77777777" w:rsidR="00FC67B0" w:rsidRPr="00C773EB" w:rsidRDefault="00FC67B0" w:rsidP="00FC67B0">
            <w:pPr>
              <w:rPr>
                <w:rFonts w:ascii="Arial" w:hAnsi="Arial" w:cs="Arial"/>
                <w:b/>
                <w:u w:val="single"/>
                <w:lang w:val="en-IE" w:eastAsia="en-IE"/>
              </w:rPr>
            </w:pPr>
            <w:r w:rsidRPr="00C773EB">
              <w:rPr>
                <w:rFonts w:ascii="Arial" w:hAnsi="Arial" w:cs="Arial"/>
                <w:lang w:val="en-IE" w:eastAsia="en-IE"/>
              </w:rPr>
              <w:t>Candidates for and any person holding the office must be of good character.</w:t>
            </w:r>
            <w:r w:rsidRPr="00C773EB">
              <w:rPr>
                <w:rFonts w:ascii="Arial" w:hAnsi="Arial" w:cs="Arial"/>
                <w:b/>
                <w:u w:val="single"/>
                <w:lang w:val="en-IE" w:eastAsia="en-IE"/>
              </w:rPr>
              <w:t xml:space="preserve"> </w:t>
            </w:r>
          </w:p>
          <w:p w14:paraId="2BAB1876" w14:textId="4F69FF0C" w:rsidR="000A3385" w:rsidRPr="00C773EB" w:rsidRDefault="000A3385" w:rsidP="00FC67B0">
            <w:pPr>
              <w:rPr>
                <w:rFonts w:ascii="Arial" w:hAnsi="Arial" w:cs="Arial"/>
                <w:b/>
                <w:bCs/>
                <w:iCs/>
                <w:color w:val="222222"/>
                <w:shd w:val="clear" w:color="auto" w:fill="FFFFFF"/>
              </w:rPr>
            </w:pPr>
          </w:p>
        </w:tc>
      </w:tr>
      <w:tr w:rsidR="00FC67B0" w:rsidRPr="00C773EB" w14:paraId="6081C708" w14:textId="77777777" w:rsidTr="00F6254C">
        <w:tc>
          <w:tcPr>
            <w:tcW w:w="2364" w:type="dxa"/>
            <w:tcBorders>
              <w:top w:val="single" w:sz="4" w:space="0" w:color="auto"/>
              <w:left w:val="single" w:sz="4" w:space="0" w:color="auto"/>
              <w:bottom w:val="single" w:sz="4" w:space="0" w:color="auto"/>
              <w:right w:val="single" w:sz="4" w:space="0" w:color="auto"/>
            </w:tcBorders>
          </w:tcPr>
          <w:p w14:paraId="7DD3C490" w14:textId="492CD4E3" w:rsidR="00FC67B0" w:rsidRPr="00C773EB" w:rsidRDefault="00441470" w:rsidP="00441470">
            <w:pPr>
              <w:rPr>
                <w:rFonts w:ascii="Arial" w:hAnsi="Arial" w:cs="Arial"/>
                <w:b/>
                <w:bCs/>
              </w:rPr>
            </w:pPr>
            <w:r w:rsidRPr="00C773EB">
              <w:rPr>
                <w:rFonts w:ascii="Arial" w:hAnsi="Arial" w:cs="Arial"/>
                <w:b/>
                <w:bCs/>
              </w:rPr>
              <w:lastRenderedPageBreak/>
              <w:t xml:space="preserve">Post </w:t>
            </w:r>
            <w:r w:rsidR="00FC67B0" w:rsidRPr="00C773EB">
              <w:rPr>
                <w:rFonts w:ascii="Arial" w:hAnsi="Arial" w:cs="Arial"/>
                <w:b/>
                <w:bCs/>
              </w:rPr>
              <w:t>Specific Requirements</w:t>
            </w:r>
          </w:p>
          <w:p w14:paraId="4028C42B" w14:textId="77777777" w:rsidR="00FC67B0" w:rsidRPr="00C773EB" w:rsidRDefault="00FC67B0" w:rsidP="00441470">
            <w:pPr>
              <w:jc w:val="both"/>
              <w:rPr>
                <w:rFonts w:ascii="Arial" w:hAnsi="Arial" w:cs="Arial"/>
                <w:lang w:val="en-IE" w:eastAsia="en-IE"/>
              </w:rPr>
            </w:pPr>
          </w:p>
        </w:tc>
        <w:tc>
          <w:tcPr>
            <w:tcW w:w="8256" w:type="dxa"/>
            <w:tcBorders>
              <w:top w:val="single" w:sz="4" w:space="0" w:color="auto"/>
              <w:left w:val="single" w:sz="4" w:space="0" w:color="auto"/>
              <w:bottom w:val="single" w:sz="4" w:space="0" w:color="auto"/>
              <w:right w:val="single" w:sz="4" w:space="0" w:color="auto"/>
            </w:tcBorders>
          </w:tcPr>
          <w:p w14:paraId="510AA9B7" w14:textId="77777777" w:rsidR="000A76B1" w:rsidRPr="00C773EB" w:rsidRDefault="000A76B1" w:rsidP="000A76B1">
            <w:pPr>
              <w:numPr>
                <w:ilvl w:val="0"/>
                <w:numId w:val="30"/>
              </w:numPr>
              <w:jc w:val="both"/>
              <w:rPr>
                <w:rFonts w:ascii="Arial" w:hAnsi="Arial" w:cs="Arial"/>
                <w:lang w:val="en-IE" w:eastAsia="en-IE"/>
              </w:rPr>
            </w:pPr>
            <w:r w:rsidRPr="00C773EB">
              <w:rPr>
                <w:rFonts w:ascii="Arial" w:hAnsi="Arial" w:cs="Arial"/>
                <w:lang w:val="en-IE" w:eastAsia="en-IE"/>
              </w:rPr>
              <w:t>Significant experience working in a busy office environment managing competing demands and multiple concurrent pieces of work as relevant to the role.</w:t>
            </w:r>
          </w:p>
          <w:p w14:paraId="211D9F55" w14:textId="1A717570" w:rsidR="000A76B1" w:rsidRPr="00C773EB" w:rsidRDefault="000A76B1" w:rsidP="000A76B1">
            <w:pPr>
              <w:numPr>
                <w:ilvl w:val="0"/>
                <w:numId w:val="30"/>
              </w:numPr>
              <w:jc w:val="both"/>
              <w:rPr>
                <w:rFonts w:ascii="Arial" w:hAnsi="Arial" w:cs="Arial"/>
                <w:lang w:val="en-IE" w:eastAsia="en-IE"/>
              </w:rPr>
            </w:pPr>
            <w:r w:rsidRPr="00C773EB">
              <w:rPr>
                <w:rFonts w:ascii="Arial" w:hAnsi="Arial" w:cs="Arial"/>
                <w:lang w:val="en-IE" w:eastAsia="en-IE"/>
              </w:rPr>
              <w:t xml:space="preserve">Experience working with senior management and other key internal and external stakeholders </w:t>
            </w:r>
          </w:p>
          <w:p w14:paraId="08764F28" w14:textId="77777777" w:rsidR="000A76B1" w:rsidRPr="00C773EB" w:rsidRDefault="000A76B1" w:rsidP="000A76B1">
            <w:pPr>
              <w:numPr>
                <w:ilvl w:val="0"/>
                <w:numId w:val="30"/>
              </w:numPr>
              <w:jc w:val="both"/>
              <w:rPr>
                <w:rFonts w:ascii="Arial" w:hAnsi="Arial" w:cs="Arial"/>
                <w:lang w:val="en-IE" w:eastAsia="en-IE"/>
              </w:rPr>
            </w:pPr>
            <w:r w:rsidRPr="00C773EB">
              <w:rPr>
                <w:rFonts w:ascii="Arial" w:hAnsi="Arial" w:cs="Arial"/>
                <w:lang w:val="en-IE" w:eastAsia="en-IE"/>
              </w:rPr>
              <w:t xml:space="preserve">Experience of organising and supporting meetings, including preparing agendas, coordinating meeting documentation and taking minutes. </w:t>
            </w:r>
          </w:p>
          <w:p w14:paraId="3DC76BC0" w14:textId="77777777" w:rsidR="000A76B1" w:rsidRPr="00C773EB" w:rsidRDefault="000A76B1" w:rsidP="000A76B1">
            <w:pPr>
              <w:numPr>
                <w:ilvl w:val="0"/>
                <w:numId w:val="30"/>
              </w:numPr>
              <w:jc w:val="both"/>
              <w:rPr>
                <w:rFonts w:ascii="Arial" w:hAnsi="Arial" w:cs="Arial"/>
                <w:lang w:val="en-IE" w:eastAsia="en-IE"/>
              </w:rPr>
            </w:pPr>
            <w:r w:rsidRPr="00C773EB">
              <w:rPr>
                <w:rFonts w:ascii="Arial" w:hAnsi="Arial" w:cs="Arial"/>
                <w:lang w:val="en-IE" w:eastAsia="en-IE"/>
              </w:rPr>
              <w:t>Experience of maintaining logs, registers, and tracking systems to support effective administration and reporting.</w:t>
            </w:r>
          </w:p>
          <w:p w14:paraId="104C7719" w14:textId="4F3BC0F1" w:rsidR="00BE6A0F" w:rsidRPr="00C773EB" w:rsidRDefault="00BE6A0F" w:rsidP="000A76B1">
            <w:pPr>
              <w:ind w:left="720"/>
              <w:jc w:val="both"/>
              <w:rPr>
                <w:rFonts w:ascii="Arial" w:hAnsi="Arial" w:cs="Arial"/>
                <w:lang w:val="en-IE" w:eastAsia="en-IE"/>
              </w:rPr>
            </w:pPr>
          </w:p>
        </w:tc>
      </w:tr>
      <w:tr w:rsidR="00194B1F" w:rsidRPr="00C773EB" w14:paraId="5DEAB113" w14:textId="77777777" w:rsidTr="00F6254C">
        <w:tc>
          <w:tcPr>
            <w:tcW w:w="2364" w:type="dxa"/>
          </w:tcPr>
          <w:p w14:paraId="5CF4CFDD" w14:textId="77777777" w:rsidR="00194B1F" w:rsidRPr="00C773EB" w:rsidRDefault="00194B1F" w:rsidP="00194B1F">
            <w:pPr>
              <w:rPr>
                <w:rFonts w:ascii="Arial" w:hAnsi="Arial" w:cs="Arial"/>
                <w:b/>
                <w:bCs/>
              </w:rPr>
            </w:pPr>
            <w:r w:rsidRPr="00C773EB">
              <w:rPr>
                <w:rFonts w:ascii="Arial" w:hAnsi="Arial" w:cs="Arial"/>
                <w:b/>
                <w:bCs/>
              </w:rPr>
              <w:t>Skills, competencies and/or knowledge</w:t>
            </w:r>
          </w:p>
          <w:p w14:paraId="36D72D86" w14:textId="77777777" w:rsidR="00194B1F" w:rsidRPr="00C773EB" w:rsidRDefault="00194B1F" w:rsidP="00194B1F">
            <w:pPr>
              <w:rPr>
                <w:rFonts w:ascii="Arial" w:hAnsi="Arial" w:cs="Arial"/>
                <w:b/>
                <w:bCs/>
              </w:rPr>
            </w:pPr>
          </w:p>
          <w:p w14:paraId="77FA3828" w14:textId="77777777" w:rsidR="00194B1F" w:rsidRPr="00C773EB" w:rsidRDefault="00194B1F" w:rsidP="00194B1F">
            <w:pPr>
              <w:rPr>
                <w:rFonts w:ascii="Arial" w:hAnsi="Arial" w:cs="Arial"/>
                <w:b/>
                <w:bCs/>
              </w:rPr>
            </w:pPr>
          </w:p>
        </w:tc>
        <w:tc>
          <w:tcPr>
            <w:tcW w:w="8256" w:type="dxa"/>
          </w:tcPr>
          <w:p w14:paraId="76FC19C9" w14:textId="1C131F09" w:rsidR="00194B1F" w:rsidRPr="00C773EB" w:rsidRDefault="00194B1F" w:rsidP="00194B1F">
            <w:pPr>
              <w:rPr>
                <w:rFonts w:ascii="Arial" w:eastAsia="Arial" w:hAnsi="Arial" w:cs="Arial"/>
                <w:b/>
                <w:bCs/>
                <w:lang w:val="en-IE"/>
              </w:rPr>
            </w:pPr>
            <w:bookmarkStart w:id="3" w:name="_Hlk57801610"/>
            <w:r w:rsidRPr="00C773EB">
              <w:rPr>
                <w:rFonts w:ascii="Arial" w:eastAsia="Arial" w:hAnsi="Arial" w:cs="Arial"/>
                <w:b/>
                <w:bCs/>
                <w:lang w:val="en-IE"/>
              </w:rPr>
              <w:t>Professional Knowledge &amp; Experience</w:t>
            </w:r>
          </w:p>
          <w:p w14:paraId="38073055" w14:textId="7245CBAE" w:rsidR="00C773EB" w:rsidRPr="00C773EB" w:rsidRDefault="00194B1F" w:rsidP="00C773EB">
            <w:pPr>
              <w:pStyle w:val="ListParagraph"/>
              <w:numPr>
                <w:ilvl w:val="0"/>
                <w:numId w:val="31"/>
              </w:numPr>
              <w:rPr>
                <w:rFonts w:ascii="Arial" w:eastAsiaTheme="minorEastAsia" w:hAnsi="Arial" w:cs="Arial"/>
              </w:rPr>
            </w:pPr>
            <w:r w:rsidRPr="00C773EB">
              <w:rPr>
                <w:rFonts w:ascii="Arial" w:eastAsiaTheme="minorEastAsia" w:hAnsi="Arial" w:cs="Arial"/>
              </w:rPr>
              <w:t xml:space="preserve">Demonstrates knowledge and experience </w:t>
            </w:r>
            <w:r w:rsidR="00C773EB" w:rsidRPr="00C773EB">
              <w:rPr>
                <w:rFonts w:ascii="Arial" w:eastAsiaTheme="minorEastAsia" w:hAnsi="Arial" w:cs="Arial"/>
              </w:rPr>
              <w:t>of administrative processes, governance requirements and best practice to support the effective delivery of services.</w:t>
            </w:r>
          </w:p>
          <w:p w14:paraId="06D608E5" w14:textId="77777777" w:rsidR="00C773EB" w:rsidRPr="00C773EB" w:rsidRDefault="00C773EB" w:rsidP="00C773EB">
            <w:pPr>
              <w:pStyle w:val="ListParagraph"/>
              <w:numPr>
                <w:ilvl w:val="0"/>
                <w:numId w:val="31"/>
              </w:numPr>
              <w:rPr>
                <w:rFonts w:ascii="Arial" w:eastAsiaTheme="minorEastAsia" w:hAnsi="Arial" w:cs="Arial"/>
              </w:rPr>
            </w:pPr>
            <w:r w:rsidRPr="00C773EB">
              <w:rPr>
                <w:rFonts w:ascii="Arial" w:eastAsiaTheme="minorEastAsia" w:hAnsi="Arial" w:cs="Arial"/>
              </w:rPr>
              <w:t>Experience of organising and supporting meetings, including preparing agendas, coordinating meeting documentation, recording accurate minutes and monitoring follow-up actions.</w:t>
            </w:r>
          </w:p>
          <w:p w14:paraId="5C1FEEC4" w14:textId="77777777" w:rsidR="00C773EB" w:rsidRPr="00C773EB" w:rsidRDefault="00C773EB" w:rsidP="00C773EB">
            <w:pPr>
              <w:pStyle w:val="ListParagraph"/>
              <w:numPr>
                <w:ilvl w:val="0"/>
                <w:numId w:val="31"/>
              </w:numPr>
              <w:rPr>
                <w:rFonts w:ascii="Arial" w:eastAsiaTheme="minorEastAsia" w:hAnsi="Arial" w:cs="Arial"/>
              </w:rPr>
            </w:pPr>
            <w:r w:rsidRPr="00C773EB">
              <w:rPr>
                <w:rFonts w:ascii="Arial" w:eastAsiaTheme="minorEastAsia" w:hAnsi="Arial" w:cs="Arial"/>
              </w:rPr>
              <w:t>Experience of maintaining logs, registers, databases and tracking systems to support effective administration, reporting and audit requirements.</w:t>
            </w:r>
          </w:p>
          <w:p w14:paraId="5017AA2C" w14:textId="77777777" w:rsidR="00C773EB" w:rsidRPr="00C773EB" w:rsidRDefault="00C773EB" w:rsidP="00C773EB">
            <w:pPr>
              <w:pStyle w:val="ListParagraph"/>
              <w:numPr>
                <w:ilvl w:val="0"/>
                <w:numId w:val="31"/>
              </w:numPr>
              <w:rPr>
                <w:rFonts w:ascii="Arial" w:eastAsiaTheme="minorEastAsia" w:hAnsi="Arial" w:cs="Arial"/>
              </w:rPr>
            </w:pPr>
            <w:r w:rsidRPr="00C773EB">
              <w:rPr>
                <w:rFonts w:ascii="Arial" w:eastAsiaTheme="minorEastAsia" w:hAnsi="Arial" w:cs="Arial"/>
              </w:rPr>
              <w:t>A proven ability to use ICT systems effectively, demonstrating a high level of proficiency in Microsoft Office applications, Outlook and other relevant business systems.</w:t>
            </w:r>
          </w:p>
          <w:p w14:paraId="11092888" w14:textId="77777777" w:rsidR="00194B1F" w:rsidRPr="00C773EB" w:rsidRDefault="00194B1F" w:rsidP="00194B1F">
            <w:pPr>
              <w:pStyle w:val="ListParagraph"/>
              <w:numPr>
                <w:ilvl w:val="0"/>
                <w:numId w:val="31"/>
              </w:numPr>
              <w:rPr>
                <w:rFonts w:ascii="Arial" w:hAnsi="Arial" w:cs="Arial"/>
                <w:lang w:val="en-IE"/>
              </w:rPr>
            </w:pPr>
            <w:r w:rsidRPr="00C773EB">
              <w:rPr>
                <w:rFonts w:ascii="Arial" w:hAnsi="Arial" w:cs="Arial"/>
                <w:lang w:val="en-IE"/>
              </w:rPr>
              <w:t>Maximise the use of ICT, demonstrating excellent computer skills particularly Microsoft Office, Outlook etc.</w:t>
            </w:r>
          </w:p>
          <w:p w14:paraId="587C0BF0" w14:textId="77777777" w:rsidR="00194B1F" w:rsidRPr="00C773EB" w:rsidRDefault="00194B1F" w:rsidP="00441470">
            <w:pPr>
              <w:pStyle w:val="ListParagraph"/>
              <w:numPr>
                <w:ilvl w:val="0"/>
                <w:numId w:val="31"/>
              </w:numPr>
              <w:rPr>
                <w:rFonts w:ascii="Arial" w:hAnsi="Arial" w:cs="Arial"/>
              </w:rPr>
            </w:pPr>
            <w:r w:rsidRPr="00C773EB">
              <w:rPr>
                <w:rFonts w:ascii="Arial" w:hAnsi="Arial" w:cs="Arial"/>
              </w:rPr>
              <w:t>Demonstrate commitment to developing own professional knowledge and expertise</w:t>
            </w:r>
          </w:p>
          <w:p w14:paraId="6F3CB66F" w14:textId="77777777" w:rsidR="00441470" w:rsidRPr="00C773EB" w:rsidRDefault="00441470" w:rsidP="00441470">
            <w:pPr>
              <w:pStyle w:val="ListParagraph"/>
              <w:ind w:left="360"/>
              <w:rPr>
                <w:rFonts w:ascii="Arial" w:hAnsi="Arial" w:cs="Arial"/>
              </w:rPr>
            </w:pPr>
          </w:p>
          <w:p w14:paraId="454E2815" w14:textId="7AA3C85F" w:rsidR="00194B1F" w:rsidRPr="00C773EB" w:rsidRDefault="00194B1F" w:rsidP="005343EB">
            <w:pPr>
              <w:spacing w:line="259" w:lineRule="auto"/>
              <w:rPr>
                <w:rFonts w:ascii="Arial" w:eastAsia="Arial" w:hAnsi="Arial" w:cs="Arial"/>
                <w:b/>
                <w:bCs/>
                <w:lang w:val="en-US"/>
              </w:rPr>
            </w:pPr>
            <w:r w:rsidRPr="00C773EB">
              <w:rPr>
                <w:rFonts w:ascii="Arial" w:eastAsia="Arial" w:hAnsi="Arial" w:cs="Arial"/>
                <w:b/>
                <w:bCs/>
                <w:lang w:val="en-US"/>
              </w:rPr>
              <w:t>Planning and Managing Resources</w:t>
            </w:r>
          </w:p>
          <w:p w14:paraId="784ACF95" w14:textId="77777777" w:rsidR="00C773EB" w:rsidRPr="00C773EB" w:rsidRDefault="00C773EB" w:rsidP="005343EB">
            <w:pPr>
              <w:spacing w:line="259" w:lineRule="auto"/>
              <w:rPr>
                <w:rFonts w:ascii="Arial" w:eastAsia="Arial" w:hAnsi="Arial" w:cs="Arial"/>
                <w:b/>
                <w:bCs/>
                <w:lang w:val="en-US"/>
              </w:rPr>
            </w:pPr>
          </w:p>
          <w:p w14:paraId="2F1E56A2" w14:textId="77777777" w:rsidR="00C773EB" w:rsidRPr="00C773EB" w:rsidRDefault="00194B1F" w:rsidP="00C773EB">
            <w:pPr>
              <w:numPr>
                <w:ilvl w:val="0"/>
                <w:numId w:val="31"/>
              </w:numPr>
              <w:rPr>
                <w:rFonts w:ascii="Arial" w:hAnsi="Arial" w:cs="Arial"/>
              </w:rPr>
            </w:pPr>
            <w:r w:rsidRPr="00C773EB">
              <w:rPr>
                <w:rFonts w:ascii="Arial" w:hAnsi="Arial" w:cs="Arial"/>
                <w:lang w:val="en-IE"/>
              </w:rPr>
              <w:t xml:space="preserve">Demonstrate the ability to effectively plan and manage own workload and that of others </w:t>
            </w:r>
            <w:r w:rsidRPr="00C773EB">
              <w:rPr>
                <w:rFonts w:ascii="Arial" w:hAnsi="Arial" w:cs="Arial"/>
              </w:rPr>
              <w:t>in an effective and methodical manner within strict deadlines, ensuring deadlines are met</w:t>
            </w:r>
            <w:r w:rsidR="00C773EB" w:rsidRPr="00C773EB">
              <w:rPr>
                <w:rFonts w:ascii="Arial" w:hAnsi="Arial" w:cs="Arial"/>
              </w:rPr>
              <w:t>.</w:t>
            </w:r>
          </w:p>
          <w:p w14:paraId="461E6FC8" w14:textId="77777777" w:rsidR="00C773EB" w:rsidRPr="00C773EB" w:rsidRDefault="00C773EB" w:rsidP="00C773EB">
            <w:pPr>
              <w:numPr>
                <w:ilvl w:val="0"/>
                <w:numId w:val="31"/>
              </w:numPr>
              <w:rPr>
                <w:rFonts w:ascii="Arial" w:hAnsi="Arial" w:cs="Arial"/>
              </w:rPr>
            </w:pPr>
            <w:r w:rsidRPr="00C773EB">
              <w:rPr>
                <w:rFonts w:ascii="Arial" w:hAnsi="Arial" w:cs="Arial"/>
              </w:rPr>
              <w:t>Capable of coordinating multiple activities simultaneously while maintaining accuracy and attention to detail.</w:t>
            </w:r>
          </w:p>
          <w:p w14:paraId="18B3383B" w14:textId="77777777" w:rsidR="00C773EB" w:rsidRPr="00C773EB" w:rsidRDefault="00C773EB" w:rsidP="00C773EB">
            <w:pPr>
              <w:numPr>
                <w:ilvl w:val="0"/>
                <w:numId w:val="31"/>
              </w:numPr>
              <w:rPr>
                <w:rFonts w:ascii="Arial" w:hAnsi="Arial" w:cs="Arial"/>
              </w:rPr>
            </w:pPr>
            <w:r w:rsidRPr="00C773EB">
              <w:rPr>
                <w:rFonts w:ascii="Arial" w:hAnsi="Arial" w:cs="Arial"/>
              </w:rPr>
              <w:t>Flexible and adaptable in responding to changing priorities, ensuring resources are managed effectively to achieve service objectives.</w:t>
            </w:r>
          </w:p>
          <w:p w14:paraId="62647F13" w14:textId="2E80EA7A" w:rsidR="00194B1F" w:rsidRPr="00C773EB" w:rsidRDefault="00C773EB" w:rsidP="00C773EB">
            <w:pPr>
              <w:numPr>
                <w:ilvl w:val="0"/>
                <w:numId w:val="31"/>
              </w:numPr>
              <w:rPr>
                <w:rFonts w:ascii="Arial" w:hAnsi="Arial" w:cs="Arial"/>
                <w:lang w:val="en-IE"/>
              </w:rPr>
            </w:pPr>
            <w:r w:rsidRPr="00C773EB">
              <w:rPr>
                <w:rFonts w:ascii="Arial" w:hAnsi="Arial" w:cs="Arial"/>
              </w:rPr>
              <w:t>Demonstrates a strong awareness of value for money and the efficient use of organisational resources.</w:t>
            </w:r>
          </w:p>
          <w:p w14:paraId="7A802E56" w14:textId="77777777" w:rsidR="00194B1F" w:rsidRPr="00C773EB" w:rsidRDefault="00194B1F" w:rsidP="00194B1F">
            <w:pPr>
              <w:numPr>
                <w:ilvl w:val="0"/>
                <w:numId w:val="31"/>
              </w:numPr>
              <w:rPr>
                <w:rFonts w:ascii="Arial" w:hAnsi="Arial" w:cs="Arial"/>
                <w:iCs/>
              </w:rPr>
            </w:pPr>
            <w:r w:rsidRPr="00C773EB">
              <w:rPr>
                <w:rFonts w:ascii="Arial" w:hAnsi="Arial" w:cs="Arial"/>
                <w:iCs/>
              </w:rPr>
              <w:t>The ability to manage within allocated resources and a capacity to respond to changes in a plan</w:t>
            </w:r>
          </w:p>
          <w:p w14:paraId="6B89F656" w14:textId="77777777" w:rsidR="00194B1F" w:rsidRPr="00C773EB" w:rsidRDefault="00194B1F" w:rsidP="00194B1F">
            <w:pPr>
              <w:pStyle w:val="ListParagraph"/>
              <w:rPr>
                <w:rFonts w:ascii="Arial" w:eastAsia="Arial" w:hAnsi="Arial" w:cs="Arial"/>
                <w:lang w:val="en-US"/>
              </w:rPr>
            </w:pPr>
          </w:p>
          <w:p w14:paraId="1DF9B1D1" w14:textId="6A4F365B" w:rsidR="00194B1F" w:rsidRPr="00C773EB" w:rsidRDefault="00194B1F" w:rsidP="005343EB">
            <w:pPr>
              <w:spacing w:line="259" w:lineRule="auto"/>
              <w:rPr>
                <w:rFonts w:ascii="Arial" w:eastAsia="Arial" w:hAnsi="Arial" w:cs="Arial"/>
                <w:b/>
                <w:bCs/>
                <w:lang w:val="en-US"/>
              </w:rPr>
            </w:pPr>
            <w:r w:rsidRPr="00C773EB">
              <w:rPr>
                <w:rFonts w:ascii="Arial" w:eastAsia="Arial" w:hAnsi="Arial" w:cs="Arial"/>
                <w:b/>
                <w:bCs/>
                <w:lang w:val="en-US"/>
              </w:rPr>
              <w:t>Commitment to a Quality Service</w:t>
            </w:r>
          </w:p>
          <w:p w14:paraId="580A2629" w14:textId="4779ADE7" w:rsidR="00D45B4B" w:rsidRPr="00C773EB" w:rsidRDefault="00194B1F" w:rsidP="00C773EB">
            <w:pPr>
              <w:pStyle w:val="ListParagraph"/>
              <w:numPr>
                <w:ilvl w:val="0"/>
                <w:numId w:val="31"/>
              </w:numPr>
              <w:contextualSpacing/>
              <w:rPr>
                <w:rFonts w:ascii="Arial" w:eastAsia="Arial" w:hAnsi="Arial" w:cs="Arial"/>
              </w:rPr>
            </w:pPr>
            <w:r w:rsidRPr="00C773EB">
              <w:rPr>
                <w:rFonts w:ascii="Arial" w:hAnsi="Arial" w:cs="Arial"/>
                <w:lang w:val="en-IE"/>
              </w:rPr>
              <w:t xml:space="preserve">Demonstrate </w:t>
            </w:r>
            <w:r w:rsidRPr="00C773EB">
              <w:rPr>
                <w:rFonts w:ascii="Arial" w:eastAsia="Arial" w:hAnsi="Arial" w:cs="Arial"/>
                <w:lang w:val="en-IE"/>
              </w:rPr>
              <w:t>an awareness and appreciation</w:t>
            </w:r>
            <w:r w:rsidRPr="00C773EB">
              <w:rPr>
                <w:rFonts w:ascii="Arial" w:hAnsi="Arial" w:cs="Arial"/>
                <w:lang w:val="en-IE"/>
              </w:rPr>
              <w:t xml:space="preserve"> </w:t>
            </w:r>
            <w:r w:rsidRPr="00C773EB">
              <w:rPr>
                <w:rFonts w:ascii="Arial" w:eastAsia="Arial" w:hAnsi="Arial" w:cs="Arial"/>
                <w:lang w:val="en-IE"/>
              </w:rPr>
              <w:t xml:space="preserve">of the service user and </w:t>
            </w:r>
            <w:r w:rsidRPr="00C773EB">
              <w:rPr>
                <w:rFonts w:ascii="Arial" w:hAnsi="Arial" w:cs="Arial"/>
                <w:lang w:val="en-IE"/>
              </w:rPr>
              <w:t>a strong commitment to providing a quality service</w:t>
            </w:r>
            <w:r w:rsidRPr="00C773EB">
              <w:rPr>
                <w:rFonts w:ascii="Arial" w:eastAsia="Arial" w:hAnsi="Arial" w:cs="Arial"/>
                <w:lang w:val="en-IE"/>
              </w:rPr>
              <w:t xml:space="preserve"> </w:t>
            </w:r>
          </w:p>
          <w:p w14:paraId="76318151" w14:textId="77777777" w:rsidR="00194B1F" w:rsidRPr="00C773EB" w:rsidRDefault="00194B1F" w:rsidP="00194B1F">
            <w:pPr>
              <w:pStyle w:val="ListParagraph"/>
              <w:numPr>
                <w:ilvl w:val="0"/>
                <w:numId w:val="31"/>
              </w:numPr>
              <w:contextualSpacing/>
              <w:rPr>
                <w:rFonts w:ascii="Arial" w:eastAsia="Arial" w:hAnsi="Arial" w:cs="Arial"/>
              </w:rPr>
            </w:pPr>
            <w:r w:rsidRPr="00C773EB">
              <w:rPr>
                <w:rFonts w:ascii="Arial" w:hAnsi="Arial" w:cs="Arial"/>
              </w:rPr>
              <w:t>Embraces and promotes the change agenda; demonstrates flexibility and initiative including the ability to adapt to and implement change</w:t>
            </w:r>
          </w:p>
          <w:p w14:paraId="643AE56D" w14:textId="77777777" w:rsidR="00194B1F" w:rsidRPr="00C773EB" w:rsidRDefault="00194B1F" w:rsidP="00194B1F">
            <w:pPr>
              <w:numPr>
                <w:ilvl w:val="0"/>
                <w:numId w:val="31"/>
              </w:numPr>
              <w:contextualSpacing/>
              <w:rPr>
                <w:rFonts w:ascii="Arial" w:eastAsia="Arial" w:hAnsi="Arial" w:cs="Arial"/>
              </w:rPr>
            </w:pPr>
            <w:r w:rsidRPr="00C773EB">
              <w:rPr>
                <w:rFonts w:ascii="Arial" w:eastAsia="Arial" w:hAnsi="Arial" w:cs="Arial"/>
              </w:rPr>
              <w:t>Supports team through service improvement / change processes</w:t>
            </w:r>
          </w:p>
          <w:p w14:paraId="4280811B" w14:textId="77777777" w:rsidR="00194B1F" w:rsidRPr="00C773EB" w:rsidRDefault="00194B1F" w:rsidP="00194B1F">
            <w:pPr>
              <w:spacing w:line="259" w:lineRule="auto"/>
              <w:rPr>
                <w:rFonts w:ascii="Arial" w:eastAsia="Arial" w:hAnsi="Arial" w:cs="Arial"/>
                <w:b/>
                <w:bCs/>
                <w:lang w:val="en-US"/>
              </w:rPr>
            </w:pPr>
          </w:p>
          <w:p w14:paraId="474F4D24" w14:textId="00FB3D0F" w:rsidR="00194B1F" w:rsidRPr="00C773EB" w:rsidRDefault="00194B1F" w:rsidP="005343EB">
            <w:pPr>
              <w:spacing w:line="259" w:lineRule="auto"/>
              <w:rPr>
                <w:rFonts w:ascii="Arial" w:eastAsia="Arial" w:hAnsi="Arial" w:cs="Arial"/>
                <w:b/>
                <w:bCs/>
                <w:lang w:val="en-US"/>
              </w:rPr>
            </w:pPr>
            <w:r w:rsidRPr="00C773EB">
              <w:rPr>
                <w:rFonts w:ascii="Arial" w:eastAsia="Arial" w:hAnsi="Arial" w:cs="Arial"/>
                <w:b/>
                <w:bCs/>
                <w:lang w:val="en-US"/>
              </w:rPr>
              <w:t xml:space="preserve">Evaluating Information, Problem Solving &amp; Decision Making </w:t>
            </w:r>
          </w:p>
          <w:p w14:paraId="484F3632" w14:textId="77777777" w:rsidR="00194B1F" w:rsidRPr="00C773EB" w:rsidRDefault="00194B1F" w:rsidP="00194B1F">
            <w:pPr>
              <w:pStyle w:val="ListParagraph"/>
              <w:numPr>
                <w:ilvl w:val="0"/>
                <w:numId w:val="31"/>
              </w:numPr>
              <w:jc w:val="both"/>
              <w:rPr>
                <w:rFonts w:ascii="Arial" w:hAnsi="Arial" w:cs="Arial"/>
              </w:rPr>
            </w:pPr>
            <w:r w:rsidRPr="00C773EB">
              <w:rPr>
                <w:rFonts w:ascii="Arial" w:hAnsi="Arial" w:cs="Arial"/>
              </w:rPr>
              <w:t>Demonstrate numeracy skills, an ability to analyse and evaluate information and make effective decisions</w:t>
            </w:r>
            <w:r w:rsidRPr="00C773EB">
              <w:rPr>
                <w:rFonts w:ascii="Arial" w:hAnsi="Arial" w:cs="Arial"/>
                <w:lang w:val="en-IE"/>
              </w:rPr>
              <w:t>. Recognises when it is appropriate to refer decisions to a higher level of management</w:t>
            </w:r>
          </w:p>
          <w:p w14:paraId="21DEE705" w14:textId="77777777" w:rsidR="00194B1F" w:rsidRPr="00C773EB" w:rsidRDefault="00194B1F" w:rsidP="00194B1F">
            <w:pPr>
              <w:pStyle w:val="ListParagraph"/>
              <w:numPr>
                <w:ilvl w:val="0"/>
                <w:numId w:val="31"/>
              </w:numPr>
              <w:jc w:val="both"/>
              <w:rPr>
                <w:rFonts w:ascii="Arial" w:hAnsi="Arial" w:cs="Arial"/>
                <w:lang w:val="en-IE"/>
              </w:rPr>
            </w:pPr>
            <w:r w:rsidRPr="00C773EB">
              <w:rPr>
                <w:rFonts w:ascii="Arial" w:hAnsi="Arial" w:cs="Arial"/>
                <w:lang w:val="en-IE"/>
              </w:rPr>
              <w:lastRenderedPageBreak/>
              <w:t>Demonstrate initiative in the resolution of issues arising / problem solving and proactively develop new proposals and recommend solutions</w:t>
            </w:r>
          </w:p>
          <w:p w14:paraId="7F516FE6" w14:textId="77777777" w:rsidR="00194B1F" w:rsidRPr="00C773EB" w:rsidRDefault="00194B1F" w:rsidP="00194B1F">
            <w:pPr>
              <w:pStyle w:val="ListParagraph"/>
              <w:numPr>
                <w:ilvl w:val="0"/>
                <w:numId w:val="31"/>
              </w:numPr>
              <w:jc w:val="both"/>
              <w:rPr>
                <w:rFonts w:ascii="Arial" w:hAnsi="Arial" w:cs="Arial"/>
                <w:lang w:val="en-IE"/>
              </w:rPr>
            </w:pPr>
            <w:r w:rsidRPr="00C773EB">
              <w:rPr>
                <w:rFonts w:ascii="Arial" w:hAnsi="Arial" w:cs="Arial"/>
              </w:rPr>
              <w:t>Makes decisions and solves problems in a timely manner before they accumulate</w:t>
            </w:r>
          </w:p>
          <w:p w14:paraId="6AED2924" w14:textId="74A6F2C3" w:rsidR="00194B1F" w:rsidRPr="00C773EB" w:rsidRDefault="00194B1F" w:rsidP="005343EB">
            <w:pPr>
              <w:jc w:val="both"/>
              <w:rPr>
                <w:rFonts w:ascii="Arial" w:eastAsia="Arial" w:hAnsi="Arial" w:cs="Arial"/>
                <w:lang w:val="en-US"/>
              </w:rPr>
            </w:pPr>
          </w:p>
          <w:p w14:paraId="4981747A" w14:textId="23A4AE3A" w:rsidR="00194B1F" w:rsidRPr="00C773EB" w:rsidRDefault="00194B1F" w:rsidP="005343EB">
            <w:pPr>
              <w:spacing w:line="259" w:lineRule="auto"/>
              <w:rPr>
                <w:rFonts w:ascii="Arial" w:eastAsia="Arial" w:hAnsi="Arial" w:cs="Arial"/>
                <w:b/>
                <w:bCs/>
                <w:lang w:val="en-US"/>
              </w:rPr>
            </w:pPr>
            <w:r w:rsidRPr="00C773EB">
              <w:rPr>
                <w:rFonts w:ascii="Arial" w:eastAsia="Arial" w:hAnsi="Arial" w:cs="Arial"/>
                <w:b/>
                <w:bCs/>
                <w:lang w:val="en-US"/>
              </w:rPr>
              <w:t>Team working</w:t>
            </w:r>
          </w:p>
          <w:p w14:paraId="065E596B" w14:textId="77777777" w:rsidR="00194B1F" w:rsidRPr="00C773EB" w:rsidRDefault="00194B1F" w:rsidP="00194B1F">
            <w:pPr>
              <w:pStyle w:val="ListParagraph"/>
              <w:numPr>
                <w:ilvl w:val="0"/>
                <w:numId w:val="31"/>
              </w:numPr>
              <w:jc w:val="both"/>
              <w:rPr>
                <w:rFonts w:ascii="Arial" w:hAnsi="Arial" w:cs="Arial"/>
              </w:rPr>
            </w:pPr>
            <w:r w:rsidRPr="00C773EB">
              <w:rPr>
                <w:rFonts w:ascii="Arial" w:hAnsi="Arial" w:cs="Arial"/>
              </w:rPr>
              <w:t>Demonstrate the ability to work on own initiative as well as part of a team, promoting a positive team spirit</w:t>
            </w:r>
          </w:p>
          <w:p w14:paraId="6C992354" w14:textId="77777777" w:rsidR="00194B1F" w:rsidRPr="00C773EB" w:rsidRDefault="00194B1F" w:rsidP="00194B1F">
            <w:pPr>
              <w:pStyle w:val="ListParagraph"/>
              <w:numPr>
                <w:ilvl w:val="0"/>
                <w:numId w:val="31"/>
              </w:numPr>
              <w:jc w:val="both"/>
              <w:rPr>
                <w:rFonts w:ascii="Arial" w:eastAsia="Arial" w:hAnsi="Arial" w:cs="Arial"/>
              </w:rPr>
            </w:pPr>
            <w:r w:rsidRPr="00C773EB">
              <w:rPr>
                <w:rFonts w:ascii="Arial" w:hAnsi="Arial" w:cs="Arial"/>
              </w:rPr>
              <w:t>Demonstrate leadership potential, the ability to manage the performance of others and support staff development</w:t>
            </w:r>
          </w:p>
          <w:p w14:paraId="49ED35F7" w14:textId="77777777" w:rsidR="00194B1F" w:rsidRPr="00C773EB" w:rsidRDefault="00194B1F" w:rsidP="00194B1F">
            <w:pPr>
              <w:pStyle w:val="ListParagraph"/>
              <w:numPr>
                <w:ilvl w:val="0"/>
                <w:numId w:val="31"/>
              </w:numPr>
              <w:jc w:val="both"/>
              <w:rPr>
                <w:rFonts w:ascii="Arial" w:eastAsia="Arial" w:hAnsi="Arial" w:cs="Arial"/>
              </w:rPr>
            </w:pPr>
            <w:r w:rsidRPr="00C773EB">
              <w:rPr>
                <w:rFonts w:ascii="Arial" w:hAnsi="Arial" w:cs="Arial"/>
              </w:rPr>
              <w:t>Works as part of the team to establish a shared sense of purpose and unity</w:t>
            </w:r>
          </w:p>
          <w:p w14:paraId="2C3C26AA" w14:textId="77777777" w:rsidR="00194B1F" w:rsidRPr="00C773EB" w:rsidRDefault="00194B1F" w:rsidP="00194B1F">
            <w:pPr>
              <w:jc w:val="both"/>
              <w:rPr>
                <w:rFonts w:ascii="Arial" w:hAnsi="Arial" w:cs="Arial"/>
              </w:rPr>
            </w:pPr>
          </w:p>
          <w:p w14:paraId="223D03B3" w14:textId="05C32D85" w:rsidR="00194B1F" w:rsidRPr="00C773EB" w:rsidRDefault="00194B1F" w:rsidP="005343EB">
            <w:pPr>
              <w:spacing w:line="259" w:lineRule="auto"/>
              <w:rPr>
                <w:rFonts w:ascii="Arial" w:eastAsia="Arial" w:hAnsi="Arial" w:cs="Arial"/>
                <w:b/>
                <w:bCs/>
                <w:lang w:val="en-US"/>
              </w:rPr>
            </w:pPr>
            <w:r w:rsidRPr="00C773EB">
              <w:rPr>
                <w:rFonts w:ascii="Arial" w:eastAsia="Arial" w:hAnsi="Arial" w:cs="Arial"/>
                <w:b/>
                <w:bCs/>
                <w:lang w:val="en-US"/>
              </w:rPr>
              <w:t>Communications &amp; Interpersonal Skills</w:t>
            </w:r>
          </w:p>
          <w:p w14:paraId="19C3BA5A" w14:textId="77777777" w:rsidR="00194B1F" w:rsidRPr="00C773EB" w:rsidRDefault="00194B1F" w:rsidP="00194B1F">
            <w:pPr>
              <w:pStyle w:val="ListParagraph"/>
              <w:numPr>
                <w:ilvl w:val="0"/>
                <w:numId w:val="31"/>
              </w:numPr>
              <w:jc w:val="both"/>
              <w:rPr>
                <w:rFonts w:ascii="Arial" w:hAnsi="Arial" w:cs="Arial"/>
              </w:rPr>
            </w:pPr>
            <w:r w:rsidRPr="00C773EB">
              <w:rPr>
                <w:rFonts w:ascii="Arial" w:hAnsi="Arial" w:cs="Arial"/>
              </w:rPr>
              <w:t>Demonstrate excellent communication and interpersonal skills including the ability to present (verbal &amp; written) information in a clear and concise manner</w:t>
            </w:r>
          </w:p>
          <w:p w14:paraId="04D0DDC0" w14:textId="77777777" w:rsidR="00194B1F" w:rsidRPr="00C773EB" w:rsidRDefault="00194B1F" w:rsidP="00194B1F">
            <w:pPr>
              <w:pStyle w:val="ListParagraph"/>
              <w:numPr>
                <w:ilvl w:val="0"/>
                <w:numId w:val="31"/>
              </w:numPr>
              <w:jc w:val="both"/>
              <w:rPr>
                <w:rFonts w:ascii="Arial" w:hAnsi="Arial" w:cs="Arial"/>
                <w:lang w:val="en-IE"/>
              </w:rPr>
            </w:pPr>
            <w:r w:rsidRPr="00C773EB">
              <w:rPr>
                <w:rFonts w:ascii="Arial" w:hAnsi="Arial" w:cs="Arial"/>
                <w:lang w:val="en-IE"/>
              </w:rPr>
              <w:t>Demonstrate the ability to influence people and events and the ability to build and maintain relationships with a variety of stakeholders</w:t>
            </w:r>
            <w:bookmarkEnd w:id="3"/>
          </w:p>
          <w:p w14:paraId="5BD7B410" w14:textId="77777777" w:rsidR="00194B1F" w:rsidRPr="00C773EB" w:rsidRDefault="00194B1F" w:rsidP="007853DF">
            <w:pPr>
              <w:pStyle w:val="ListParagraph"/>
              <w:numPr>
                <w:ilvl w:val="0"/>
                <w:numId w:val="31"/>
              </w:numPr>
              <w:jc w:val="both"/>
              <w:rPr>
                <w:rFonts w:ascii="Arial" w:hAnsi="Arial" w:cs="Arial"/>
                <w:lang w:val="en-IE"/>
              </w:rPr>
            </w:pPr>
            <w:r w:rsidRPr="00C773EB">
              <w:rPr>
                <w:rFonts w:ascii="Arial" w:hAnsi="Arial" w:cs="Arial"/>
                <w:lang w:val="en-IE"/>
              </w:rPr>
              <w:t>Treats others with dignity and respect</w:t>
            </w:r>
          </w:p>
          <w:p w14:paraId="7D23B52E" w14:textId="77777777" w:rsidR="007853DF" w:rsidRPr="00C773EB" w:rsidRDefault="007853DF" w:rsidP="007853DF">
            <w:pPr>
              <w:pStyle w:val="ListParagraph"/>
              <w:ind w:left="360"/>
              <w:jc w:val="both"/>
              <w:rPr>
                <w:rFonts w:ascii="Arial" w:hAnsi="Arial" w:cs="Arial"/>
                <w:lang w:val="en-IE"/>
              </w:rPr>
            </w:pPr>
          </w:p>
        </w:tc>
      </w:tr>
      <w:tr w:rsidR="00FC67B0" w:rsidRPr="00C773EB" w14:paraId="3DC9E422" w14:textId="77777777" w:rsidTr="00F6254C">
        <w:tc>
          <w:tcPr>
            <w:tcW w:w="2364" w:type="dxa"/>
          </w:tcPr>
          <w:p w14:paraId="0F98206A" w14:textId="77777777" w:rsidR="00FC67B0" w:rsidRPr="00C773EB" w:rsidRDefault="00FC67B0" w:rsidP="00FC67B0">
            <w:pPr>
              <w:rPr>
                <w:rFonts w:ascii="Arial" w:hAnsi="Arial" w:cs="Arial"/>
                <w:b/>
                <w:bCs/>
              </w:rPr>
            </w:pPr>
            <w:r w:rsidRPr="00C773EB">
              <w:rPr>
                <w:rFonts w:ascii="Arial" w:hAnsi="Arial" w:cs="Arial"/>
                <w:b/>
                <w:bCs/>
              </w:rPr>
              <w:lastRenderedPageBreak/>
              <w:t>Campaign Specific Selection Process</w:t>
            </w:r>
          </w:p>
          <w:p w14:paraId="5A20354F" w14:textId="77777777" w:rsidR="00FC67B0" w:rsidRPr="00C773EB" w:rsidRDefault="00FC67B0" w:rsidP="00FC67B0">
            <w:pPr>
              <w:rPr>
                <w:rFonts w:ascii="Arial" w:hAnsi="Arial" w:cs="Arial"/>
                <w:b/>
                <w:bCs/>
              </w:rPr>
            </w:pPr>
          </w:p>
          <w:p w14:paraId="20A9F763" w14:textId="77777777" w:rsidR="00FC67B0" w:rsidRPr="00C773EB" w:rsidRDefault="00FC67B0" w:rsidP="00FC67B0">
            <w:pPr>
              <w:rPr>
                <w:rFonts w:ascii="Arial" w:hAnsi="Arial" w:cs="Arial"/>
                <w:b/>
                <w:bCs/>
              </w:rPr>
            </w:pPr>
            <w:r w:rsidRPr="00C773EB">
              <w:rPr>
                <w:rFonts w:ascii="Arial" w:hAnsi="Arial" w:cs="Arial"/>
                <w:b/>
                <w:bCs/>
              </w:rPr>
              <w:t>Ranking/Shortlisting / Interview</w:t>
            </w:r>
          </w:p>
        </w:tc>
        <w:tc>
          <w:tcPr>
            <w:tcW w:w="8256" w:type="dxa"/>
          </w:tcPr>
          <w:p w14:paraId="338442B8" w14:textId="77777777" w:rsidR="00CD2192" w:rsidRPr="00C773EB" w:rsidRDefault="00CD2192" w:rsidP="00CD2192">
            <w:pPr>
              <w:rPr>
                <w:rFonts w:ascii="Arial" w:hAnsi="Arial" w:cs="Arial"/>
              </w:rPr>
            </w:pPr>
            <w:r w:rsidRPr="00C773E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40057B2" w14:textId="77777777" w:rsidR="00CD2192" w:rsidRPr="00C773EB" w:rsidRDefault="00CD2192" w:rsidP="00CD2192">
            <w:pPr>
              <w:rPr>
                <w:rFonts w:ascii="Arial" w:hAnsi="Arial" w:cs="Arial"/>
              </w:rPr>
            </w:pPr>
          </w:p>
          <w:p w14:paraId="4C31331C" w14:textId="77777777" w:rsidR="00CD2192" w:rsidRPr="00C773EB" w:rsidRDefault="00CD2192" w:rsidP="00CD2192">
            <w:pPr>
              <w:rPr>
                <w:rFonts w:ascii="Arial" w:hAnsi="Arial" w:cs="Arial"/>
              </w:rPr>
            </w:pPr>
            <w:r w:rsidRPr="00C773EB">
              <w:rPr>
                <w:rFonts w:ascii="Arial" w:hAnsi="Arial" w:cs="Arial"/>
              </w:rPr>
              <w:t xml:space="preserve">Failure to include information regarding these requirements may result in you not progressing to the next stage of the selection process.  </w:t>
            </w:r>
          </w:p>
          <w:p w14:paraId="1682A54C" w14:textId="77777777" w:rsidR="00CD2192" w:rsidRPr="00C773EB" w:rsidRDefault="00CD2192" w:rsidP="00CD2192">
            <w:pPr>
              <w:rPr>
                <w:rFonts w:ascii="Arial" w:hAnsi="Arial" w:cs="Arial"/>
                <w:iCs/>
              </w:rPr>
            </w:pPr>
          </w:p>
          <w:p w14:paraId="2D0C0C35" w14:textId="77777777" w:rsidR="00CD2192" w:rsidRPr="00C773EB" w:rsidRDefault="00CD2192" w:rsidP="00CD2192">
            <w:pPr>
              <w:rPr>
                <w:rFonts w:ascii="Arial" w:hAnsi="Arial" w:cs="Arial"/>
                <w:iCs/>
              </w:rPr>
            </w:pPr>
            <w:r w:rsidRPr="00C773EB">
              <w:rPr>
                <w:rFonts w:ascii="Arial" w:hAnsi="Arial" w:cs="Arial"/>
                <w:iCs/>
              </w:rPr>
              <w:t>Those successful at the ranking stage of this process, where applied, will be placed on an order of merit and will be called to interview in ‘bands’ depending on the service needs of the organisation.</w:t>
            </w:r>
          </w:p>
          <w:p w14:paraId="423D1E8D" w14:textId="77777777" w:rsidR="00FC67B0" w:rsidRPr="00C773EB" w:rsidRDefault="00FC67B0" w:rsidP="00FC67B0">
            <w:pPr>
              <w:rPr>
                <w:rFonts w:ascii="Arial" w:hAnsi="Arial" w:cs="Arial"/>
                <w:iCs/>
              </w:rPr>
            </w:pPr>
          </w:p>
        </w:tc>
      </w:tr>
      <w:tr w:rsidR="00FC67B0" w:rsidRPr="00C773EB" w14:paraId="32979DE7"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0541CF30" w14:textId="77777777" w:rsidR="00FC67B0" w:rsidRPr="00C773EB" w:rsidRDefault="00FC67B0" w:rsidP="00FC67B0">
            <w:pPr>
              <w:rPr>
                <w:rFonts w:ascii="Arial" w:hAnsi="Arial" w:cs="Arial"/>
                <w:b/>
                <w:bCs/>
              </w:rPr>
            </w:pPr>
            <w:r w:rsidRPr="00C773EB">
              <w:rPr>
                <w:rFonts w:ascii="Arial" w:hAnsi="Arial" w:cs="Arial"/>
                <w:b/>
                <w:bCs/>
              </w:rPr>
              <w:t xml:space="preserve">Diversity, Equality and Inclusion </w:t>
            </w:r>
          </w:p>
          <w:p w14:paraId="48B607F4" w14:textId="77777777" w:rsidR="00FC67B0" w:rsidRPr="00C773EB" w:rsidRDefault="00FC67B0" w:rsidP="00FC67B0">
            <w:pPr>
              <w:jc w:val="right"/>
              <w:rPr>
                <w:rFonts w:ascii="Arial" w:hAnsi="Arial" w:cs="Arial"/>
                <w:b/>
                <w:bCs/>
              </w:rPr>
            </w:pPr>
          </w:p>
        </w:tc>
        <w:tc>
          <w:tcPr>
            <w:tcW w:w="8256" w:type="dxa"/>
          </w:tcPr>
          <w:p w14:paraId="0A5BF93B" w14:textId="77777777" w:rsidR="00CD2192" w:rsidRPr="00C773EB" w:rsidRDefault="00CD2192" w:rsidP="00CD2192">
            <w:pPr>
              <w:rPr>
                <w:rFonts w:ascii="Arial" w:hAnsi="Arial" w:cs="Arial"/>
                <w:iCs/>
              </w:rPr>
            </w:pPr>
            <w:r w:rsidRPr="00C773EB">
              <w:rPr>
                <w:rFonts w:ascii="Arial" w:hAnsi="Arial" w:cs="Arial"/>
                <w:iCs/>
              </w:rPr>
              <w:t>The HSE is an equal opportunities employer.</w:t>
            </w:r>
          </w:p>
          <w:p w14:paraId="0574FAE5" w14:textId="77777777" w:rsidR="00CD2192" w:rsidRPr="00C773EB" w:rsidRDefault="00CD2192" w:rsidP="00CD2192">
            <w:pPr>
              <w:rPr>
                <w:rFonts w:ascii="Arial" w:hAnsi="Arial" w:cs="Arial"/>
                <w:color w:val="000000"/>
                <w:shd w:val="clear" w:color="auto" w:fill="FFFFFF"/>
              </w:rPr>
            </w:pPr>
          </w:p>
          <w:p w14:paraId="73C9C7FA" w14:textId="77777777" w:rsidR="00CD2192" w:rsidRPr="00C773EB" w:rsidRDefault="00CD2192" w:rsidP="00CD2192">
            <w:pPr>
              <w:rPr>
                <w:rFonts w:ascii="Arial" w:hAnsi="Arial" w:cs="Arial"/>
                <w:color w:val="000000"/>
                <w:shd w:val="clear" w:color="auto" w:fill="FFFFFF"/>
              </w:rPr>
            </w:pPr>
            <w:r w:rsidRPr="00C773E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F09C925" w14:textId="77777777" w:rsidR="00CD2192" w:rsidRPr="00C773EB" w:rsidRDefault="00CD2192" w:rsidP="00CD2192">
            <w:pPr>
              <w:rPr>
                <w:rFonts w:ascii="Arial" w:hAnsi="Arial" w:cs="Arial"/>
                <w:color w:val="000000"/>
                <w:shd w:val="clear" w:color="auto" w:fill="FFFFFF"/>
              </w:rPr>
            </w:pPr>
          </w:p>
          <w:p w14:paraId="557645B7" w14:textId="77777777" w:rsidR="00CD2192" w:rsidRPr="00C773EB" w:rsidRDefault="00CD2192" w:rsidP="00CD2192">
            <w:pPr>
              <w:rPr>
                <w:rFonts w:ascii="Arial" w:hAnsi="Arial" w:cs="Arial"/>
                <w:color w:val="000000"/>
                <w:shd w:val="clear" w:color="auto" w:fill="FFFFFF"/>
              </w:rPr>
            </w:pPr>
            <w:r w:rsidRPr="00C773E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55D5CF1" w14:textId="77777777" w:rsidR="00CD2192" w:rsidRPr="00C773EB" w:rsidRDefault="00CD2192" w:rsidP="00CD2192">
            <w:pPr>
              <w:rPr>
                <w:rFonts w:ascii="Arial" w:hAnsi="Arial" w:cs="Arial"/>
                <w:color w:val="000000"/>
                <w:shd w:val="clear" w:color="auto" w:fill="FFFFFF"/>
              </w:rPr>
            </w:pPr>
          </w:p>
          <w:p w14:paraId="59C34CC3" w14:textId="77777777" w:rsidR="00CD2192" w:rsidRPr="00C773EB" w:rsidRDefault="00CD2192" w:rsidP="00CD2192">
            <w:pPr>
              <w:rPr>
                <w:rFonts w:ascii="Arial" w:hAnsi="Arial" w:cs="Arial"/>
                <w:color w:val="000000"/>
                <w:shd w:val="clear" w:color="auto" w:fill="FFFFFF"/>
              </w:rPr>
            </w:pPr>
            <w:r w:rsidRPr="00C773E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464AC0F" w14:textId="77777777" w:rsidR="00CD2192" w:rsidRPr="00C773EB" w:rsidRDefault="00CD2192" w:rsidP="00CD2192">
            <w:pPr>
              <w:rPr>
                <w:rFonts w:ascii="Arial" w:hAnsi="Arial" w:cs="Arial"/>
                <w:color w:val="000000"/>
                <w:shd w:val="clear" w:color="auto" w:fill="FFFFFF"/>
              </w:rPr>
            </w:pPr>
          </w:p>
          <w:p w14:paraId="15297F6A" w14:textId="77777777" w:rsidR="00CD2192" w:rsidRPr="00C773EB" w:rsidRDefault="00CD2192" w:rsidP="00CD2192">
            <w:pPr>
              <w:rPr>
                <w:rFonts w:ascii="Arial" w:hAnsi="Arial" w:cs="Arial"/>
              </w:rPr>
            </w:pPr>
            <w:r w:rsidRPr="00C773EB">
              <w:rPr>
                <w:rFonts w:ascii="Arial" w:hAnsi="Arial" w:cs="Arial"/>
              </w:rPr>
              <w:t xml:space="preserve">Read more about the HSE’s commitment to </w:t>
            </w:r>
            <w:hyperlink r:id="rId10" w:history="1">
              <w:r w:rsidRPr="00C773EB">
                <w:rPr>
                  <w:rStyle w:val="Hyperlink"/>
                  <w:rFonts w:ascii="Arial" w:hAnsi="Arial" w:cs="Arial"/>
                </w:rPr>
                <w:t>Diversity, Equality and Inclusion</w:t>
              </w:r>
            </w:hyperlink>
            <w:r w:rsidRPr="00C773EB">
              <w:rPr>
                <w:rFonts w:ascii="Arial" w:hAnsi="Arial" w:cs="Arial"/>
              </w:rPr>
              <w:t xml:space="preserve"> </w:t>
            </w:r>
          </w:p>
          <w:p w14:paraId="7409AF51" w14:textId="77777777" w:rsidR="00FC67B0" w:rsidRPr="00C773EB" w:rsidRDefault="00FC67B0" w:rsidP="00FC67B0">
            <w:pPr>
              <w:rPr>
                <w:rFonts w:ascii="Arial" w:hAnsi="Arial" w:cs="Arial"/>
              </w:rPr>
            </w:pPr>
          </w:p>
        </w:tc>
      </w:tr>
      <w:tr w:rsidR="00FC67B0" w:rsidRPr="00C773EB" w14:paraId="21D4EB52" w14:textId="77777777" w:rsidTr="00F6254C">
        <w:tc>
          <w:tcPr>
            <w:tcW w:w="2364" w:type="dxa"/>
          </w:tcPr>
          <w:p w14:paraId="7D917AE9" w14:textId="77777777" w:rsidR="00FC67B0" w:rsidRPr="00C773EB" w:rsidRDefault="00FC67B0" w:rsidP="00FC67B0">
            <w:pPr>
              <w:rPr>
                <w:rFonts w:ascii="Arial" w:hAnsi="Arial" w:cs="Arial"/>
                <w:b/>
                <w:bCs/>
              </w:rPr>
            </w:pPr>
            <w:r w:rsidRPr="00C773EB">
              <w:rPr>
                <w:rFonts w:ascii="Arial" w:hAnsi="Arial" w:cs="Arial"/>
                <w:b/>
                <w:bCs/>
              </w:rPr>
              <w:t>Code of Practice</w:t>
            </w:r>
          </w:p>
        </w:tc>
        <w:tc>
          <w:tcPr>
            <w:tcW w:w="8256" w:type="dxa"/>
          </w:tcPr>
          <w:p w14:paraId="51252E3C" w14:textId="77777777" w:rsidR="00CD2192" w:rsidRPr="00C773EB" w:rsidRDefault="00CD2192" w:rsidP="00CD2192">
            <w:pPr>
              <w:rPr>
                <w:rFonts w:ascii="Arial" w:hAnsi="Arial" w:cs="Arial"/>
                <w:lang w:val="en-IE" w:eastAsia="en-US"/>
              </w:rPr>
            </w:pPr>
            <w:r w:rsidRPr="00C773EB">
              <w:rPr>
                <w:rFonts w:ascii="Arial" w:hAnsi="Arial" w:cs="Arial"/>
              </w:rPr>
              <w:t>The Health Service Executive</w:t>
            </w:r>
            <w:r w:rsidRPr="00C773EB">
              <w:rPr>
                <w:rFonts w:ascii="Arial" w:hAnsi="Arial" w:cs="Arial"/>
                <w:color w:val="FF0000"/>
              </w:rPr>
              <w:t xml:space="preserve"> </w:t>
            </w:r>
            <w:r w:rsidRPr="00C773EB">
              <w:rPr>
                <w:rFonts w:ascii="Arial" w:hAnsi="Arial" w:cs="Arial"/>
              </w:rPr>
              <w:t>will run this campaign in compliance with the Code of Practice prepared by the Commission for Public Service Appointments (CPSA).</w:t>
            </w:r>
          </w:p>
          <w:p w14:paraId="1A6B9BBA" w14:textId="77777777" w:rsidR="00CD2192" w:rsidRPr="00C773EB" w:rsidRDefault="00CD2192" w:rsidP="00CD2192">
            <w:pPr>
              <w:rPr>
                <w:rFonts w:ascii="Arial" w:hAnsi="Arial" w:cs="Arial"/>
              </w:rPr>
            </w:pPr>
          </w:p>
          <w:p w14:paraId="691F1867" w14:textId="77777777" w:rsidR="00D72D4A" w:rsidRDefault="00CD2192" w:rsidP="00CD2192">
            <w:pPr>
              <w:shd w:val="clear" w:color="auto" w:fill="FFFFFF"/>
              <w:spacing w:line="276" w:lineRule="auto"/>
              <w:rPr>
                <w:rFonts w:ascii="Arial" w:hAnsi="Arial" w:cs="Arial"/>
                <w:color w:val="333333"/>
                <w:lang w:eastAsia="en-IE"/>
              </w:rPr>
            </w:pPr>
            <w:r w:rsidRPr="00C773EB">
              <w:rPr>
                <w:rFonts w:ascii="Arial" w:hAnsi="Arial" w:cs="Arial"/>
              </w:rPr>
              <w:t xml:space="preserve">The CPSA is responsible for </w:t>
            </w:r>
            <w:r w:rsidRPr="00C773EB">
              <w:rPr>
                <w:rFonts w:ascii="Arial" w:hAnsi="Arial" w:cs="Arial"/>
                <w:color w:val="333333"/>
                <w:lang w:eastAsia="en-IE"/>
              </w:rPr>
              <w:t xml:space="preserve">establishing the principles to be followed when making an appointment. These are set out in the CPSA Code of Practice. </w:t>
            </w:r>
          </w:p>
          <w:p w14:paraId="2D41DF93" w14:textId="251D1E46" w:rsidR="00CD2192" w:rsidRPr="00C773EB" w:rsidRDefault="00CD2192" w:rsidP="00CD2192">
            <w:pPr>
              <w:shd w:val="clear" w:color="auto" w:fill="FFFFFF"/>
              <w:spacing w:line="276" w:lineRule="auto"/>
              <w:rPr>
                <w:rFonts w:ascii="Arial" w:hAnsi="Arial" w:cs="Arial"/>
                <w:color w:val="333333"/>
                <w:lang w:val="en-IE" w:eastAsia="en-IE"/>
              </w:rPr>
            </w:pPr>
            <w:r w:rsidRPr="00C773EB">
              <w:rPr>
                <w:rFonts w:ascii="Arial" w:hAnsi="Arial" w:cs="Arial"/>
                <w:color w:val="333333"/>
                <w:lang w:eastAsia="en-IE"/>
              </w:rPr>
              <w:lastRenderedPageBreak/>
              <w:t>The Code outlines the standards to be adhered to at each stage of the selection process and sets out the review and appeal mechanisms open to candidates should they be unhappy with a selection process.</w:t>
            </w:r>
          </w:p>
          <w:p w14:paraId="532ADC4C" w14:textId="77777777" w:rsidR="00CD2192" w:rsidRPr="00C773EB" w:rsidRDefault="00CD2192" w:rsidP="00CD2192">
            <w:pPr>
              <w:ind w:firstLine="720"/>
              <w:rPr>
                <w:rFonts w:ascii="Arial" w:hAnsi="Arial" w:cs="Arial"/>
              </w:rPr>
            </w:pPr>
          </w:p>
          <w:p w14:paraId="2E523DE8" w14:textId="77777777" w:rsidR="00CD2192" w:rsidRPr="00C773EB" w:rsidRDefault="00CD2192" w:rsidP="00CD2192">
            <w:pPr>
              <w:rPr>
                <w:rFonts w:ascii="Arial" w:hAnsi="Arial" w:cs="Arial"/>
                <w:lang w:val="en-IE" w:eastAsia="en-US"/>
              </w:rPr>
            </w:pPr>
            <w:r w:rsidRPr="00C773EB">
              <w:rPr>
                <w:rFonts w:ascii="Arial" w:hAnsi="Arial" w:cs="Arial"/>
              </w:rPr>
              <w:t xml:space="preserve">Read the </w:t>
            </w:r>
            <w:hyperlink r:id="rId11" w:history="1">
              <w:r w:rsidRPr="00C773EB">
                <w:rPr>
                  <w:rStyle w:val="Hyperlink"/>
                  <w:rFonts w:ascii="Arial" w:hAnsi="Arial" w:cs="Arial"/>
                </w:rPr>
                <w:t>CPSA Code of Practice</w:t>
              </w:r>
            </w:hyperlink>
            <w:r w:rsidRPr="00C773EB">
              <w:rPr>
                <w:rFonts w:ascii="Arial" w:hAnsi="Arial" w:cs="Arial"/>
              </w:rPr>
              <w:t xml:space="preserve">. </w:t>
            </w:r>
          </w:p>
          <w:p w14:paraId="241DAF25" w14:textId="77777777" w:rsidR="00FC67B0" w:rsidRPr="00C773EB" w:rsidRDefault="00FC67B0" w:rsidP="00FC67B0">
            <w:pPr>
              <w:rPr>
                <w:rFonts w:ascii="Arial" w:hAnsi="Arial" w:cs="Arial"/>
              </w:rPr>
            </w:pPr>
          </w:p>
        </w:tc>
      </w:tr>
      <w:tr w:rsidR="00FC67B0" w:rsidRPr="00C773EB" w14:paraId="61667D07" w14:textId="77777777" w:rsidTr="00F6254C">
        <w:tc>
          <w:tcPr>
            <w:tcW w:w="10620" w:type="dxa"/>
            <w:gridSpan w:val="2"/>
          </w:tcPr>
          <w:p w14:paraId="00546A35" w14:textId="77777777" w:rsidR="00CD2192" w:rsidRPr="00C773EB" w:rsidRDefault="00CD2192" w:rsidP="00CD2192">
            <w:pPr>
              <w:rPr>
                <w:rFonts w:ascii="Arial" w:hAnsi="Arial" w:cs="Arial"/>
              </w:rPr>
            </w:pPr>
            <w:r w:rsidRPr="00C773EB">
              <w:rPr>
                <w:rFonts w:ascii="Arial" w:hAnsi="Arial" w:cs="Arial"/>
              </w:rPr>
              <w:lastRenderedPageBreak/>
              <w:t>The reform programme outlined for the health services may impact on this role, and as structures change the Job Specification may be reviewed.</w:t>
            </w:r>
          </w:p>
          <w:p w14:paraId="417B1652" w14:textId="77777777" w:rsidR="00CD2192" w:rsidRPr="00C773EB" w:rsidRDefault="00CD2192" w:rsidP="00CD2192">
            <w:pPr>
              <w:rPr>
                <w:rFonts w:ascii="Arial" w:hAnsi="Arial" w:cs="Arial"/>
              </w:rPr>
            </w:pPr>
          </w:p>
          <w:p w14:paraId="2A1421EE" w14:textId="77777777" w:rsidR="00FC67B0" w:rsidRPr="00C773EB" w:rsidRDefault="00CD2192" w:rsidP="00CD2192">
            <w:pPr>
              <w:rPr>
                <w:rFonts w:ascii="Arial" w:hAnsi="Arial" w:cs="Arial"/>
              </w:rPr>
            </w:pPr>
            <w:r w:rsidRPr="00C773E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3D76004" w14:textId="77777777" w:rsidR="0068735E" w:rsidRPr="00C773EB" w:rsidRDefault="0068735E" w:rsidP="009F3F3A">
      <w:pPr>
        <w:spacing w:after="200" w:line="276" w:lineRule="auto"/>
        <w:jc w:val="center"/>
        <w:rPr>
          <w:rFonts w:ascii="Arial" w:hAnsi="Arial" w:cs="Arial"/>
          <w:b/>
          <w:color w:val="000099"/>
        </w:rPr>
      </w:pPr>
    </w:p>
    <w:p w14:paraId="688B5790" w14:textId="77777777" w:rsidR="0068735E" w:rsidRPr="00C773EB" w:rsidRDefault="0068735E">
      <w:pPr>
        <w:spacing w:after="200" w:line="276" w:lineRule="auto"/>
        <w:rPr>
          <w:rFonts w:ascii="Arial" w:hAnsi="Arial" w:cs="Arial"/>
          <w:b/>
          <w:color w:val="000099"/>
        </w:rPr>
      </w:pPr>
      <w:r w:rsidRPr="00C773EB">
        <w:rPr>
          <w:rFonts w:ascii="Arial" w:hAnsi="Arial" w:cs="Arial"/>
          <w:b/>
          <w:color w:val="000099"/>
        </w:rPr>
        <w:br w:type="page"/>
      </w:r>
    </w:p>
    <w:p w14:paraId="44AB0E8C" w14:textId="4BCD2928" w:rsidR="00543F98" w:rsidRPr="00C773EB" w:rsidRDefault="00444887" w:rsidP="00444887">
      <w:pPr>
        <w:spacing w:after="200"/>
        <w:contextualSpacing/>
        <w:jc w:val="center"/>
        <w:rPr>
          <w:rFonts w:ascii="Arial" w:hAnsi="Arial" w:cs="Arial"/>
          <w:b/>
        </w:rPr>
      </w:pPr>
      <w:ins w:id="4" w:author="Diane Lynch" w:date="2025-01-20T13:38:00Z">
        <w:r w:rsidRPr="00C773EB">
          <w:rPr>
            <w:rFonts w:ascii="Arial" w:hAnsi="Arial" w:cs="Arial"/>
            <w:noProof/>
            <w:color w:val="000099"/>
            <w:lang w:val="en-IE" w:eastAsia="en-IE"/>
          </w:rPr>
          <w:lastRenderedPageBreak/>
          <w:drawing>
            <wp:anchor distT="0" distB="0" distL="114300" distR="114300" simplePos="0" relativeHeight="251661312" behindDoc="0" locked="0" layoutInCell="1" allowOverlap="1" wp14:anchorId="4C66DDB3" wp14:editId="45D18B11">
              <wp:simplePos x="0" y="0"/>
              <wp:positionH relativeFrom="margin">
                <wp:posOffset>-437321</wp:posOffset>
              </wp:positionH>
              <wp:positionV relativeFrom="margin">
                <wp:posOffset>-540882</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CD2192" w:rsidRPr="00C773EB">
        <w:rPr>
          <w:rFonts w:ascii="Arial" w:hAnsi="Arial" w:cs="Arial"/>
          <w:b/>
        </w:rPr>
        <w:t xml:space="preserve">Grade V </w:t>
      </w:r>
      <w:r w:rsidR="00627D07" w:rsidRPr="00C773EB">
        <w:rPr>
          <w:rFonts w:ascii="Arial" w:hAnsi="Arial" w:cs="Arial"/>
          <w:b/>
        </w:rPr>
        <w:t>Administrative</w:t>
      </w:r>
      <w:r w:rsidR="00CD2192" w:rsidRPr="00C773EB">
        <w:rPr>
          <w:rFonts w:ascii="Arial" w:hAnsi="Arial" w:cs="Arial"/>
          <w:b/>
        </w:rPr>
        <w:t xml:space="preserve"> Officer</w:t>
      </w:r>
    </w:p>
    <w:p w14:paraId="7159E587" w14:textId="77777777" w:rsidR="00543F98" w:rsidRPr="00C773EB" w:rsidRDefault="00543F98" w:rsidP="00444887">
      <w:pPr>
        <w:contextualSpacing/>
        <w:jc w:val="center"/>
        <w:rPr>
          <w:rFonts w:ascii="Arial" w:hAnsi="Arial" w:cs="Arial"/>
          <w:b/>
        </w:rPr>
      </w:pPr>
      <w:r w:rsidRPr="00C773EB">
        <w:rPr>
          <w:rFonts w:ascii="Arial" w:hAnsi="Arial" w:cs="Arial"/>
          <w:b/>
        </w:rPr>
        <w:t>Terms and Conditions of Employment</w:t>
      </w:r>
    </w:p>
    <w:p w14:paraId="20C74FA0" w14:textId="77777777" w:rsidR="00543F98" w:rsidRPr="00C773E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C773EB" w14:paraId="08BB66AF" w14:textId="77777777" w:rsidTr="00AC0D37">
        <w:tc>
          <w:tcPr>
            <w:tcW w:w="2523" w:type="dxa"/>
          </w:tcPr>
          <w:p w14:paraId="1946700A" w14:textId="77777777" w:rsidR="00543F98" w:rsidRPr="00C773EB" w:rsidRDefault="00543F98" w:rsidP="005F595E">
            <w:pPr>
              <w:jc w:val="both"/>
              <w:rPr>
                <w:rFonts w:ascii="Arial" w:hAnsi="Arial" w:cs="Arial"/>
                <w:b/>
                <w:bCs/>
              </w:rPr>
            </w:pPr>
            <w:r w:rsidRPr="00C773EB">
              <w:rPr>
                <w:rFonts w:ascii="Arial" w:hAnsi="Arial" w:cs="Arial"/>
                <w:b/>
                <w:bCs/>
              </w:rPr>
              <w:t xml:space="preserve">Tenure </w:t>
            </w:r>
          </w:p>
        </w:tc>
        <w:tc>
          <w:tcPr>
            <w:tcW w:w="8109" w:type="dxa"/>
          </w:tcPr>
          <w:p w14:paraId="3E44EAFA" w14:textId="2D6B7614" w:rsidR="00543F98" w:rsidRPr="00C773EB" w:rsidRDefault="00543F98" w:rsidP="005F595E">
            <w:pPr>
              <w:tabs>
                <w:tab w:val="left" w:pos="-720"/>
                <w:tab w:val="left" w:pos="0"/>
                <w:tab w:val="left" w:pos="720"/>
              </w:tabs>
              <w:suppressAutoHyphens/>
              <w:jc w:val="both"/>
              <w:rPr>
                <w:rFonts w:ascii="Arial" w:hAnsi="Arial" w:cs="Arial"/>
                <w:spacing w:val="-3"/>
              </w:rPr>
            </w:pPr>
            <w:r w:rsidRPr="00C773EB">
              <w:rPr>
                <w:rFonts w:ascii="Arial" w:hAnsi="Arial" w:cs="Arial"/>
                <w:spacing w:val="-3"/>
              </w:rPr>
              <w:t xml:space="preserve">The current </w:t>
            </w:r>
            <w:r w:rsidR="00C60872" w:rsidRPr="00C773EB">
              <w:rPr>
                <w:rFonts w:ascii="Arial" w:hAnsi="Arial" w:cs="Arial"/>
                <w:spacing w:val="-3"/>
              </w:rPr>
              <w:t>vacanc</w:t>
            </w:r>
            <w:r w:rsidR="006C4EB9" w:rsidRPr="00C773EB">
              <w:rPr>
                <w:rFonts w:ascii="Arial" w:hAnsi="Arial" w:cs="Arial"/>
                <w:spacing w:val="-3"/>
              </w:rPr>
              <w:t>ies</w:t>
            </w:r>
            <w:r w:rsidRPr="00C773EB">
              <w:rPr>
                <w:rFonts w:ascii="Arial" w:hAnsi="Arial" w:cs="Arial"/>
                <w:spacing w:val="-3"/>
              </w:rPr>
              <w:t xml:space="preserve"> available </w:t>
            </w:r>
            <w:r w:rsidR="006C4EB9" w:rsidRPr="00C773EB">
              <w:rPr>
                <w:rFonts w:ascii="Arial" w:hAnsi="Arial" w:cs="Arial"/>
                <w:spacing w:val="-3"/>
              </w:rPr>
              <w:t>are</w:t>
            </w:r>
            <w:r w:rsidRPr="00C773EB">
              <w:rPr>
                <w:rFonts w:ascii="Arial" w:hAnsi="Arial" w:cs="Arial"/>
                <w:spacing w:val="-3"/>
              </w:rPr>
              <w:t xml:space="preserve"> </w:t>
            </w:r>
            <w:r w:rsidR="00CD2192" w:rsidRPr="00C773EB">
              <w:rPr>
                <w:rFonts w:ascii="Arial" w:hAnsi="Arial" w:cs="Arial"/>
                <w:bCs/>
                <w:spacing w:val="-3"/>
              </w:rPr>
              <w:t>permanent</w:t>
            </w:r>
            <w:r w:rsidRPr="00C773EB">
              <w:rPr>
                <w:rFonts w:ascii="Arial" w:hAnsi="Arial" w:cs="Arial"/>
                <w:spacing w:val="-3"/>
              </w:rPr>
              <w:t xml:space="preserve"> and </w:t>
            </w:r>
            <w:r w:rsidR="00CD2192" w:rsidRPr="00C773EB">
              <w:rPr>
                <w:rFonts w:ascii="Arial" w:hAnsi="Arial" w:cs="Arial"/>
                <w:bCs/>
                <w:spacing w:val="-3"/>
              </w:rPr>
              <w:t>whole time</w:t>
            </w:r>
            <w:r w:rsidRPr="00C773EB">
              <w:rPr>
                <w:rFonts w:ascii="Arial" w:hAnsi="Arial" w:cs="Arial"/>
                <w:bCs/>
                <w:spacing w:val="-3"/>
              </w:rPr>
              <w:t>.</w:t>
            </w:r>
            <w:r w:rsidRPr="00C773EB">
              <w:rPr>
                <w:rFonts w:ascii="Arial" w:hAnsi="Arial" w:cs="Arial"/>
                <w:spacing w:val="-3"/>
              </w:rPr>
              <w:t xml:space="preserve">  </w:t>
            </w:r>
          </w:p>
          <w:p w14:paraId="74F74D43" w14:textId="77777777" w:rsidR="00543F98" w:rsidRPr="00C773EB" w:rsidRDefault="00543F98" w:rsidP="005F595E">
            <w:pPr>
              <w:tabs>
                <w:tab w:val="left" w:pos="-720"/>
                <w:tab w:val="left" w:pos="0"/>
                <w:tab w:val="left" w:pos="720"/>
              </w:tabs>
              <w:suppressAutoHyphens/>
              <w:jc w:val="both"/>
              <w:rPr>
                <w:rFonts w:ascii="Arial" w:hAnsi="Arial" w:cs="Arial"/>
                <w:spacing w:val="-3"/>
              </w:rPr>
            </w:pPr>
          </w:p>
          <w:p w14:paraId="4E5BF861" w14:textId="5083DB52" w:rsidR="00543F98" w:rsidRPr="00C773EB" w:rsidRDefault="00543F98" w:rsidP="005F595E">
            <w:pPr>
              <w:tabs>
                <w:tab w:val="left" w:pos="-720"/>
                <w:tab w:val="left" w:pos="0"/>
                <w:tab w:val="left" w:pos="720"/>
              </w:tabs>
              <w:suppressAutoHyphens/>
              <w:jc w:val="both"/>
              <w:rPr>
                <w:rFonts w:ascii="Arial" w:hAnsi="Arial" w:cs="Arial"/>
                <w:spacing w:val="-3"/>
              </w:rPr>
            </w:pPr>
            <w:r w:rsidRPr="00C773EB">
              <w:rPr>
                <w:rFonts w:ascii="Arial" w:hAnsi="Arial" w:cs="Arial"/>
                <w:spacing w:val="-3"/>
              </w:rPr>
              <w:t xml:space="preserve">The </w:t>
            </w:r>
            <w:r w:rsidR="00C60872" w:rsidRPr="00C773EB">
              <w:rPr>
                <w:rFonts w:ascii="Arial" w:hAnsi="Arial" w:cs="Arial"/>
                <w:spacing w:val="-3"/>
              </w:rPr>
              <w:t xml:space="preserve">posts are </w:t>
            </w:r>
            <w:r w:rsidRPr="00C773EB">
              <w:rPr>
                <w:rFonts w:ascii="Arial" w:hAnsi="Arial" w:cs="Arial"/>
                <w:spacing w:val="-3"/>
              </w:rPr>
              <w:t xml:space="preserve">pensionable. A panel may be created from which permanent and specified purpose vacancies of full or part time duration may be filled. The tenure of these posts will be indicated at “expression of interest” stage. </w:t>
            </w:r>
          </w:p>
          <w:p w14:paraId="39547097" w14:textId="77777777" w:rsidR="00543F98" w:rsidRPr="00C773EB" w:rsidRDefault="00543F98" w:rsidP="005F595E">
            <w:pPr>
              <w:tabs>
                <w:tab w:val="left" w:pos="-720"/>
                <w:tab w:val="left" w:pos="0"/>
                <w:tab w:val="left" w:pos="720"/>
              </w:tabs>
              <w:suppressAutoHyphens/>
              <w:jc w:val="both"/>
              <w:rPr>
                <w:rFonts w:ascii="Arial" w:hAnsi="Arial" w:cs="Arial"/>
                <w:spacing w:val="-3"/>
              </w:rPr>
            </w:pPr>
          </w:p>
          <w:p w14:paraId="7770120A" w14:textId="77777777" w:rsidR="00543F98" w:rsidRPr="00C773EB" w:rsidRDefault="00543F98" w:rsidP="005F595E">
            <w:pPr>
              <w:tabs>
                <w:tab w:val="left" w:pos="-720"/>
                <w:tab w:val="left" w:pos="0"/>
                <w:tab w:val="left" w:pos="720"/>
              </w:tabs>
              <w:suppressAutoHyphens/>
              <w:jc w:val="both"/>
              <w:rPr>
                <w:rFonts w:ascii="Arial" w:hAnsi="Arial" w:cs="Arial"/>
                <w:spacing w:val="-3"/>
              </w:rPr>
            </w:pPr>
            <w:r w:rsidRPr="00C773E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1710AE3" w14:textId="77777777" w:rsidR="00543F98" w:rsidRPr="00C773EB" w:rsidRDefault="00543F98" w:rsidP="005F595E">
            <w:pPr>
              <w:tabs>
                <w:tab w:val="left" w:pos="-720"/>
                <w:tab w:val="left" w:pos="0"/>
                <w:tab w:val="left" w:pos="720"/>
              </w:tabs>
              <w:suppressAutoHyphens/>
              <w:jc w:val="both"/>
              <w:rPr>
                <w:rFonts w:ascii="Arial" w:hAnsi="Arial" w:cs="Arial"/>
                <w:spacing w:val="-3"/>
              </w:rPr>
            </w:pPr>
          </w:p>
        </w:tc>
      </w:tr>
      <w:tr w:rsidR="00CD2192" w:rsidRPr="00C773EB" w14:paraId="3A3F2BFF" w14:textId="77777777" w:rsidTr="00AC0D37">
        <w:tc>
          <w:tcPr>
            <w:tcW w:w="2523" w:type="dxa"/>
          </w:tcPr>
          <w:p w14:paraId="185EEE3D" w14:textId="77777777" w:rsidR="00CD2192" w:rsidRPr="00C773EB" w:rsidRDefault="00CD2192" w:rsidP="005F595E">
            <w:pPr>
              <w:jc w:val="both"/>
              <w:rPr>
                <w:rFonts w:ascii="Arial" w:hAnsi="Arial" w:cs="Arial"/>
                <w:b/>
                <w:bCs/>
              </w:rPr>
            </w:pPr>
            <w:r w:rsidRPr="00C773EB">
              <w:rPr>
                <w:rFonts w:ascii="Arial" w:hAnsi="Arial" w:cs="Arial"/>
                <w:b/>
                <w:bCs/>
              </w:rPr>
              <w:t>Remuneration</w:t>
            </w:r>
          </w:p>
        </w:tc>
        <w:tc>
          <w:tcPr>
            <w:tcW w:w="8109" w:type="dxa"/>
          </w:tcPr>
          <w:p w14:paraId="0CE66983" w14:textId="0B54DFD4" w:rsidR="00CD2192" w:rsidRPr="00C773EB" w:rsidRDefault="00CD2192" w:rsidP="00CD2192">
            <w:pPr>
              <w:spacing w:after="120"/>
              <w:jc w:val="both"/>
              <w:rPr>
                <w:rFonts w:ascii="Arial" w:hAnsi="Arial" w:cs="Arial"/>
              </w:rPr>
            </w:pPr>
            <w:r w:rsidRPr="00C773EB">
              <w:rPr>
                <w:rFonts w:ascii="Arial" w:hAnsi="Arial" w:cs="Arial"/>
              </w:rPr>
              <w:t>The salary scale for the post is: as at 01/0</w:t>
            </w:r>
            <w:r w:rsidR="001D0726" w:rsidRPr="00C773EB">
              <w:rPr>
                <w:rFonts w:ascii="Arial" w:hAnsi="Arial" w:cs="Arial"/>
              </w:rPr>
              <w:t>6</w:t>
            </w:r>
            <w:r w:rsidRPr="00C773EB">
              <w:rPr>
                <w:rFonts w:ascii="Arial" w:hAnsi="Arial" w:cs="Arial"/>
              </w:rPr>
              <w:t>/202</w:t>
            </w:r>
            <w:r w:rsidR="001D0726" w:rsidRPr="00C773EB">
              <w:rPr>
                <w:rFonts w:ascii="Arial" w:hAnsi="Arial" w:cs="Arial"/>
              </w:rPr>
              <w:t>6</w:t>
            </w:r>
          </w:p>
          <w:p w14:paraId="7E6A87C6" w14:textId="3B316FC1" w:rsidR="00CD2192" w:rsidRPr="00C773EB" w:rsidRDefault="00F27832" w:rsidP="00F27832">
            <w:pPr>
              <w:rPr>
                <w:rFonts w:ascii="Arial" w:hAnsi="Arial" w:cs="Arial"/>
                <w:b/>
              </w:rPr>
            </w:pPr>
            <w:r w:rsidRPr="00C773EB">
              <w:rPr>
                <w:rFonts w:ascii="Arial" w:hAnsi="Arial" w:cs="Arial"/>
              </w:rPr>
              <w:t>€</w:t>
            </w:r>
            <w:r w:rsidR="001D0726" w:rsidRPr="00C773EB">
              <w:rPr>
                <w:rFonts w:ascii="Arial" w:eastAsiaTheme="minorHAnsi" w:hAnsi="Arial" w:cs="Arial"/>
                <w:lang w:val="en-IE" w:eastAsia="en-US"/>
              </w:rPr>
              <w:t xml:space="preserve"> 52,758 54,336 55,945 57,591 59,245 </w:t>
            </w:r>
            <w:r w:rsidR="001D0726" w:rsidRPr="00C773EB">
              <w:rPr>
                <w:rFonts w:ascii="Arial" w:eastAsiaTheme="minorHAnsi" w:hAnsi="Arial" w:cs="Arial"/>
                <w:b/>
                <w:bCs/>
                <w:lang w:val="en-IE" w:eastAsia="en-US"/>
              </w:rPr>
              <w:t>61,174 63,110 LSIs</w:t>
            </w:r>
          </w:p>
          <w:p w14:paraId="57E7B82E" w14:textId="77777777" w:rsidR="00F27832" w:rsidRPr="00C773EB" w:rsidRDefault="00F27832" w:rsidP="00F27832">
            <w:pPr>
              <w:rPr>
                <w:rStyle w:val="Hyperlink"/>
                <w:rFonts w:ascii="Arial" w:hAnsi="Arial" w:cs="Arial"/>
                <w:b/>
                <w:color w:val="auto"/>
                <w:u w:val="none"/>
              </w:rPr>
            </w:pPr>
          </w:p>
          <w:p w14:paraId="6F91A349" w14:textId="77777777" w:rsidR="00CD2192" w:rsidRPr="00C773EB" w:rsidRDefault="00CD2192" w:rsidP="00CD2192">
            <w:pPr>
              <w:jc w:val="both"/>
              <w:rPr>
                <w:rFonts w:ascii="Arial" w:hAnsi="Arial" w:cs="Arial"/>
              </w:rPr>
            </w:pPr>
            <w:r w:rsidRPr="00C773E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1321AE9" w14:textId="77777777" w:rsidR="00CD2192" w:rsidRPr="00C773EB" w:rsidRDefault="00CD2192" w:rsidP="005F595E">
            <w:pPr>
              <w:tabs>
                <w:tab w:val="left" w:pos="-720"/>
                <w:tab w:val="left" w:pos="0"/>
                <w:tab w:val="left" w:pos="720"/>
              </w:tabs>
              <w:suppressAutoHyphens/>
              <w:jc w:val="both"/>
              <w:rPr>
                <w:rFonts w:ascii="Arial" w:hAnsi="Arial" w:cs="Arial"/>
                <w:spacing w:val="-3"/>
              </w:rPr>
            </w:pPr>
          </w:p>
        </w:tc>
      </w:tr>
      <w:tr w:rsidR="00543F98" w:rsidRPr="00C773EB" w14:paraId="1872A19E" w14:textId="77777777" w:rsidTr="00AC0D37">
        <w:tc>
          <w:tcPr>
            <w:tcW w:w="2523" w:type="dxa"/>
          </w:tcPr>
          <w:p w14:paraId="248796D4" w14:textId="77777777" w:rsidR="00543F98" w:rsidRPr="00C773EB" w:rsidRDefault="00543F98" w:rsidP="005F595E">
            <w:pPr>
              <w:jc w:val="both"/>
              <w:rPr>
                <w:rFonts w:ascii="Arial" w:hAnsi="Arial" w:cs="Arial"/>
                <w:b/>
                <w:bCs/>
              </w:rPr>
            </w:pPr>
            <w:r w:rsidRPr="00C773EB">
              <w:rPr>
                <w:rFonts w:ascii="Arial" w:hAnsi="Arial" w:cs="Arial"/>
                <w:b/>
                <w:bCs/>
              </w:rPr>
              <w:t>Working Week</w:t>
            </w:r>
          </w:p>
          <w:p w14:paraId="00B1F78B" w14:textId="77777777" w:rsidR="00543F98" w:rsidRPr="00C773EB" w:rsidRDefault="00543F98" w:rsidP="005F595E">
            <w:pPr>
              <w:jc w:val="both"/>
              <w:rPr>
                <w:rFonts w:ascii="Arial" w:hAnsi="Arial" w:cs="Arial"/>
                <w:b/>
                <w:bCs/>
              </w:rPr>
            </w:pPr>
          </w:p>
        </w:tc>
        <w:tc>
          <w:tcPr>
            <w:tcW w:w="8109" w:type="dxa"/>
          </w:tcPr>
          <w:p w14:paraId="46724FA2" w14:textId="77777777" w:rsidR="00CD2192" w:rsidRPr="00C773EB" w:rsidRDefault="00CD2192" w:rsidP="00CD2192">
            <w:pPr>
              <w:pStyle w:val="paragraph"/>
              <w:spacing w:before="0" w:beforeAutospacing="0" w:after="0" w:afterAutospacing="0"/>
              <w:textAlignment w:val="baseline"/>
              <w:rPr>
                <w:rFonts w:ascii="Arial" w:hAnsi="Arial" w:cs="Arial"/>
                <w:sz w:val="20"/>
                <w:szCs w:val="20"/>
              </w:rPr>
            </w:pPr>
            <w:r w:rsidRPr="00C773EB">
              <w:rPr>
                <w:rStyle w:val="normaltextrun"/>
                <w:rFonts w:ascii="Arial" w:hAnsi="Arial" w:cs="Arial"/>
                <w:sz w:val="20"/>
                <w:szCs w:val="20"/>
                <w:lang w:val="en-US"/>
              </w:rPr>
              <w:t xml:space="preserve">The standard weekly working </w:t>
            </w:r>
            <w:r w:rsidRPr="00C773EB">
              <w:rPr>
                <w:rStyle w:val="findhit"/>
                <w:rFonts w:ascii="Arial" w:hAnsi="Arial" w:cs="Arial"/>
                <w:sz w:val="20"/>
                <w:szCs w:val="20"/>
                <w:lang w:val="en-US"/>
              </w:rPr>
              <w:t>hours</w:t>
            </w:r>
            <w:r w:rsidRPr="00C773EB">
              <w:rPr>
                <w:rStyle w:val="normaltextrun"/>
                <w:rFonts w:ascii="Arial" w:hAnsi="Arial" w:cs="Arial"/>
                <w:sz w:val="20"/>
                <w:szCs w:val="20"/>
                <w:lang w:val="en-US"/>
              </w:rPr>
              <w:t xml:space="preserve"> of attendance for your grade are </w:t>
            </w:r>
            <w:r w:rsidR="00F27832" w:rsidRPr="00C773EB">
              <w:rPr>
                <w:rStyle w:val="normaltextrun"/>
                <w:rFonts w:ascii="Arial" w:hAnsi="Arial" w:cs="Arial"/>
                <w:b/>
                <w:bCs/>
                <w:sz w:val="20"/>
                <w:szCs w:val="20"/>
                <w:lang w:val="en-US"/>
              </w:rPr>
              <w:t>35</w:t>
            </w:r>
            <w:r w:rsidRPr="00C773EB">
              <w:rPr>
                <w:rStyle w:val="normaltextrun"/>
                <w:rFonts w:ascii="Arial" w:hAnsi="Arial" w:cs="Arial"/>
                <w:sz w:val="20"/>
                <w:szCs w:val="20"/>
                <w:lang w:val="en-US"/>
              </w:rPr>
              <w:t xml:space="preserve"> </w:t>
            </w:r>
            <w:r w:rsidRPr="00C773EB">
              <w:rPr>
                <w:rStyle w:val="findhit"/>
                <w:rFonts w:ascii="Arial" w:hAnsi="Arial" w:cs="Arial"/>
                <w:sz w:val="20"/>
                <w:szCs w:val="20"/>
                <w:lang w:val="en-US"/>
              </w:rPr>
              <w:t>hours</w:t>
            </w:r>
            <w:r w:rsidRPr="00C773EB">
              <w:rPr>
                <w:rStyle w:val="normaltextrun"/>
                <w:rFonts w:ascii="Arial" w:hAnsi="Arial" w:cs="Arial"/>
                <w:sz w:val="20"/>
                <w:szCs w:val="20"/>
                <w:lang w:val="en-US"/>
              </w:rPr>
              <w:t xml:space="preserve"> per week. Your normal weekly working </w:t>
            </w:r>
            <w:r w:rsidRPr="00C773EB">
              <w:rPr>
                <w:rStyle w:val="findhit"/>
                <w:rFonts w:ascii="Arial" w:hAnsi="Arial" w:cs="Arial"/>
                <w:sz w:val="20"/>
                <w:szCs w:val="20"/>
                <w:lang w:val="en-US"/>
              </w:rPr>
              <w:t>hours</w:t>
            </w:r>
            <w:r w:rsidRPr="00C773EB">
              <w:rPr>
                <w:rStyle w:val="normaltextrun"/>
                <w:rFonts w:ascii="Arial" w:hAnsi="Arial" w:cs="Arial"/>
                <w:sz w:val="20"/>
                <w:szCs w:val="20"/>
                <w:lang w:val="en-US"/>
              </w:rPr>
              <w:t xml:space="preserve"> are </w:t>
            </w:r>
            <w:r w:rsidR="00F27832" w:rsidRPr="00C773EB">
              <w:rPr>
                <w:rStyle w:val="normaltextrun"/>
                <w:rFonts w:ascii="Arial" w:hAnsi="Arial" w:cs="Arial"/>
                <w:b/>
                <w:bCs/>
                <w:sz w:val="20"/>
                <w:szCs w:val="20"/>
                <w:lang w:val="en-US"/>
              </w:rPr>
              <w:t>35</w:t>
            </w:r>
            <w:r w:rsidRPr="00C773EB">
              <w:rPr>
                <w:rStyle w:val="normaltextrun"/>
                <w:rFonts w:ascii="Arial" w:hAnsi="Arial" w:cs="Arial"/>
                <w:sz w:val="20"/>
                <w:szCs w:val="20"/>
                <w:lang w:val="en-US"/>
              </w:rPr>
              <w:t xml:space="preserve"> </w:t>
            </w:r>
            <w:r w:rsidRPr="00C773EB">
              <w:rPr>
                <w:rStyle w:val="findhit"/>
                <w:rFonts w:ascii="Arial" w:hAnsi="Arial" w:cs="Arial"/>
                <w:sz w:val="20"/>
                <w:szCs w:val="20"/>
                <w:lang w:val="en-US"/>
              </w:rPr>
              <w:t>hours</w:t>
            </w:r>
            <w:r w:rsidRPr="00C773EB">
              <w:rPr>
                <w:rStyle w:val="normaltextrun"/>
                <w:rFonts w:ascii="Arial" w:hAnsi="Arial" w:cs="Arial"/>
                <w:sz w:val="20"/>
                <w:szCs w:val="20"/>
                <w:lang w:val="en-US"/>
              </w:rPr>
              <w:t xml:space="preserve">. Contracted </w:t>
            </w:r>
            <w:r w:rsidRPr="00C773EB">
              <w:rPr>
                <w:rStyle w:val="findhit"/>
                <w:rFonts w:ascii="Arial" w:hAnsi="Arial" w:cs="Arial"/>
                <w:sz w:val="20"/>
                <w:szCs w:val="20"/>
                <w:lang w:val="en-US"/>
              </w:rPr>
              <w:t>hours</w:t>
            </w:r>
            <w:r w:rsidRPr="00C773EB">
              <w:rPr>
                <w:rStyle w:val="normaltextrun"/>
                <w:rFonts w:ascii="Arial" w:hAnsi="Arial" w:cs="Arial"/>
                <w:sz w:val="20"/>
                <w:szCs w:val="20"/>
                <w:lang w:val="en-US"/>
              </w:rPr>
              <w:t xml:space="preserve"> that are less than the standard weekly working </w:t>
            </w:r>
            <w:r w:rsidRPr="00C773EB">
              <w:rPr>
                <w:rStyle w:val="findhit"/>
                <w:rFonts w:ascii="Arial" w:hAnsi="Arial" w:cs="Arial"/>
                <w:sz w:val="20"/>
                <w:szCs w:val="20"/>
                <w:lang w:val="en-US"/>
              </w:rPr>
              <w:t>hours</w:t>
            </w:r>
            <w:r w:rsidRPr="00C773EB">
              <w:rPr>
                <w:rStyle w:val="normaltextrun"/>
                <w:rFonts w:ascii="Arial" w:hAnsi="Arial" w:cs="Arial"/>
                <w:sz w:val="20"/>
                <w:szCs w:val="20"/>
                <w:lang w:val="en-US"/>
              </w:rPr>
              <w:t xml:space="preserve"> for your grade will be paid pro rata to the full time equivalent.</w:t>
            </w:r>
          </w:p>
          <w:p w14:paraId="2A65E647" w14:textId="77777777" w:rsidR="00CD2192" w:rsidRPr="00C773EB" w:rsidRDefault="00CD2192" w:rsidP="00CD2192">
            <w:pPr>
              <w:pStyle w:val="paragraph"/>
              <w:spacing w:before="0" w:beforeAutospacing="0" w:after="0" w:afterAutospacing="0"/>
              <w:textAlignment w:val="baseline"/>
              <w:rPr>
                <w:rFonts w:ascii="Arial" w:hAnsi="Arial" w:cs="Arial"/>
                <w:sz w:val="20"/>
                <w:szCs w:val="20"/>
              </w:rPr>
            </w:pPr>
          </w:p>
          <w:p w14:paraId="223FEA5E" w14:textId="77777777" w:rsidR="00CD2192" w:rsidRPr="00C773EB" w:rsidRDefault="00CD2192" w:rsidP="00CD2192">
            <w:pPr>
              <w:pStyle w:val="paragraph"/>
              <w:spacing w:before="0" w:beforeAutospacing="0" w:after="0" w:afterAutospacing="0"/>
              <w:textAlignment w:val="baseline"/>
              <w:rPr>
                <w:rFonts w:ascii="Arial" w:hAnsi="Arial" w:cs="Arial"/>
                <w:sz w:val="20"/>
                <w:szCs w:val="20"/>
              </w:rPr>
            </w:pPr>
            <w:r w:rsidRPr="00C773EB">
              <w:rPr>
                <w:rStyle w:val="normaltextrun"/>
                <w:rFonts w:ascii="Arial" w:hAnsi="Arial" w:cs="Arial"/>
                <w:sz w:val="20"/>
                <w:szCs w:val="20"/>
                <w:lang w:val="en-US"/>
              </w:rPr>
              <w:t xml:space="preserve">You are required to work agreed roster/on-call arrangements advised by your Reporting Manager. Your contracted </w:t>
            </w:r>
            <w:r w:rsidRPr="00C773EB">
              <w:rPr>
                <w:rStyle w:val="findhit"/>
                <w:rFonts w:ascii="Arial" w:hAnsi="Arial" w:cs="Arial"/>
                <w:sz w:val="20"/>
                <w:szCs w:val="20"/>
                <w:lang w:val="en-US"/>
              </w:rPr>
              <w:t>hours</w:t>
            </w:r>
            <w:r w:rsidRPr="00C773EB">
              <w:rPr>
                <w:rStyle w:val="normaltextrun"/>
                <w:rFonts w:ascii="Arial" w:hAnsi="Arial" w:cs="Arial"/>
                <w:sz w:val="20"/>
                <w:szCs w:val="20"/>
                <w:lang w:val="en-US"/>
              </w:rPr>
              <w:t xml:space="preserve"> are liable to change between the </w:t>
            </w:r>
            <w:r w:rsidRPr="00C773EB">
              <w:rPr>
                <w:rStyle w:val="findhit"/>
                <w:rFonts w:ascii="Arial" w:hAnsi="Arial" w:cs="Arial"/>
                <w:sz w:val="20"/>
                <w:szCs w:val="20"/>
                <w:lang w:val="en-US"/>
              </w:rPr>
              <w:t>hours</w:t>
            </w:r>
            <w:r w:rsidRPr="00C773E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90ED0F3" w14:textId="77777777" w:rsidR="001E592B" w:rsidRPr="00C773EB" w:rsidRDefault="001E592B" w:rsidP="005F595E">
            <w:pPr>
              <w:jc w:val="both"/>
              <w:rPr>
                <w:rFonts w:ascii="Arial" w:hAnsi="Arial" w:cs="Arial"/>
              </w:rPr>
            </w:pPr>
          </w:p>
        </w:tc>
      </w:tr>
      <w:tr w:rsidR="00543F98" w:rsidRPr="00C773EB" w14:paraId="38B491F4" w14:textId="77777777" w:rsidTr="00AC0D37">
        <w:tc>
          <w:tcPr>
            <w:tcW w:w="2523" w:type="dxa"/>
          </w:tcPr>
          <w:p w14:paraId="00AEEBBD" w14:textId="77777777" w:rsidR="00543F98" w:rsidRPr="00C773EB" w:rsidRDefault="00543F98" w:rsidP="005F595E">
            <w:pPr>
              <w:jc w:val="both"/>
              <w:rPr>
                <w:rFonts w:ascii="Arial" w:hAnsi="Arial" w:cs="Arial"/>
                <w:b/>
                <w:bCs/>
              </w:rPr>
            </w:pPr>
            <w:r w:rsidRPr="00C773EB">
              <w:rPr>
                <w:rFonts w:ascii="Arial" w:hAnsi="Arial" w:cs="Arial"/>
                <w:b/>
                <w:bCs/>
              </w:rPr>
              <w:t>Annual Leave</w:t>
            </w:r>
          </w:p>
        </w:tc>
        <w:tc>
          <w:tcPr>
            <w:tcW w:w="8109" w:type="dxa"/>
          </w:tcPr>
          <w:p w14:paraId="5196741F" w14:textId="77777777" w:rsidR="00543F98" w:rsidRPr="00C773EB" w:rsidRDefault="000010EE" w:rsidP="005F595E">
            <w:pPr>
              <w:rPr>
                <w:rFonts w:ascii="Arial" w:hAnsi="Arial" w:cs="Arial"/>
              </w:rPr>
            </w:pPr>
            <w:r w:rsidRPr="00C773EB">
              <w:rPr>
                <w:rFonts w:ascii="Arial" w:eastAsiaTheme="minorHAnsi" w:hAnsi="Arial" w:cs="Arial"/>
                <w:color w:val="000000"/>
                <w:lang w:val="en-IE" w:eastAsia="en-US"/>
              </w:rPr>
              <w:t xml:space="preserve">The annual leave associated with the post will be confirmed at </w:t>
            </w:r>
            <w:r w:rsidR="0023552F" w:rsidRPr="00C773EB">
              <w:rPr>
                <w:rFonts w:ascii="Arial" w:eastAsiaTheme="minorHAnsi" w:hAnsi="Arial" w:cs="Arial"/>
                <w:color w:val="000000"/>
                <w:lang w:val="en-IE" w:eastAsia="en-US"/>
              </w:rPr>
              <w:t>C</w:t>
            </w:r>
            <w:r w:rsidRPr="00C773EB">
              <w:rPr>
                <w:rFonts w:ascii="Arial" w:eastAsiaTheme="minorHAnsi" w:hAnsi="Arial" w:cs="Arial"/>
                <w:color w:val="000000"/>
                <w:lang w:val="en-IE" w:eastAsia="en-US"/>
              </w:rPr>
              <w:t>ontracting stage</w:t>
            </w:r>
            <w:r w:rsidR="00543F98" w:rsidRPr="00C773EB">
              <w:rPr>
                <w:rFonts w:ascii="Arial" w:hAnsi="Arial" w:cs="Arial"/>
              </w:rPr>
              <w:t>.</w:t>
            </w:r>
          </w:p>
          <w:p w14:paraId="13F1A787" w14:textId="77777777" w:rsidR="00543F98" w:rsidRPr="00C773EB" w:rsidRDefault="00543F98" w:rsidP="005F595E">
            <w:pPr>
              <w:jc w:val="both"/>
              <w:rPr>
                <w:rFonts w:ascii="Arial" w:hAnsi="Arial" w:cs="Arial"/>
              </w:rPr>
            </w:pPr>
          </w:p>
        </w:tc>
      </w:tr>
      <w:tr w:rsidR="00543F98" w:rsidRPr="00C773EB" w14:paraId="5F8C4E88" w14:textId="77777777" w:rsidTr="00AC0D37">
        <w:tc>
          <w:tcPr>
            <w:tcW w:w="2523" w:type="dxa"/>
          </w:tcPr>
          <w:p w14:paraId="0250020E" w14:textId="77777777" w:rsidR="00543F98" w:rsidRPr="00C773EB" w:rsidRDefault="00543F98" w:rsidP="005F595E">
            <w:pPr>
              <w:jc w:val="both"/>
              <w:rPr>
                <w:rFonts w:ascii="Arial" w:hAnsi="Arial" w:cs="Arial"/>
                <w:b/>
                <w:bCs/>
              </w:rPr>
            </w:pPr>
            <w:r w:rsidRPr="00C773EB">
              <w:rPr>
                <w:rFonts w:ascii="Arial" w:hAnsi="Arial" w:cs="Arial"/>
                <w:b/>
                <w:bCs/>
              </w:rPr>
              <w:t>Superannuation</w:t>
            </w:r>
          </w:p>
          <w:p w14:paraId="526B8058" w14:textId="77777777" w:rsidR="00543F98" w:rsidRPr="00C773EB" w:rsidRDefault="00543F98" w:rsidP="005F595E">
            <w:pPr>
              <w:jc w:val="both"/>
              <w:rPr>
                <w:rFonts w:ascii="Arial" w:hAnsi="Arial" w:cs="Arial"/>
                <w:b/>
                <w:bCs/>
              </w:rPr>
            </w:pPr>
          </w:p>
          <w:p w14:paraId="01277EBA" w14:textId="77777777" w:rsidR="00543F98" w:rsidRPr="00C773EB" w:rsidRDefault="00543F98" w:rsidP="005F595E">
            <w:pPr>
              <w:jc w:val="both"/>
              <w:rPr>
                <w:rFonts w:ascii="Arial" w:hAnsi="Arial" w:cs="Arial"/>
                <w:b/>
                <w:bCs/>
              </w:rPr>
            </w:pPr>
          </w:p>
        </w:tc>
        <w:tc>
          <w:tcPr>
            <w:tcW w:w="8109" w:type="dxa"/>
          </w:tcPr>
          <w:p w14:paraId="63354603" w14:textId="77777777" w:rsidR="00543F98" w:rsidRPr="00C773EB" w:rsidRDefault="00543F98" w:rsidP="005F595E">
            <w:pPr>
              <w:jc w:val="both"/>
              <w:rPr>
                <w:rFonts w:ascii="Arial" w:hAnsi="Arial" w:cs="Arial"/>
              </w:rPr>
            </w:pPr>
            <w:r w:rsidRPr="00C773E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C773EB">
                <w:rPr>
                  <w:rFonts w:ascii="Arial" w:hAnsi="Arial" w:cs="Arial"/>
                </w:rPr>
                <w:t>the 01</w:t>
              </w:r>
              <w:r w:rsidRPr="00C773EB">
                <w:rPr>
                  <w:rFonts w:ascii="Arial" w:hAnsi="Arial" w:cs="Arial"/>
                  <w:vertAlign w:val="superscript"/>
                </w:rPr>
                <w:t>st</w:t>
              </w:r>
              <w:r w:rsidRPr="00C773EB">
                <w:rPr>
                  <w:rFonts w:ascii="Arial" w:hAnsi="Arial" w:cs="Arial"/>
                </w:rPr>
                <w:t xml:space="preserve"> January 2005</w:t>
              </w:r>
            </w:smartTag>
            <w:r w:rsidRPr="00C773E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C773EB">
                <w:rPr>
                  <w:rFonts w:ascii="Arial" w:hAnsi="Arial" w:cs="Arial"/>
                </w:rPr>
                <w:t>31</w:t>
              </w:r>
              <w:r w:rsidRPr="00C773EB">
                <w:rPr>
                  <w:rFonts w:ascii="Arial" w:hAnsi="Arial" w:cs="Arial"/>
                  <w:vertAlign w:val="superscript"/>
                </w:rPr>
                <w:t>st</w:t>
              </w:r>
              <w:r w:rsidRPr="00C773EB">
                <w:rPr>
                  <w:rFonts w:ascii="Arial" w:hAnsi="Arial" w:cs="Arial"/>
                </w:rPr>
                <w:t xml:space="preserve"> December 2004</w:t>
              </w:r>
            </w:smartTag>
          </w:p>
          <w:p w14:paraId="0DCBD3E2" w14:textId="77777777" w:rsidR="001E592B" w:rsidRPr="00C773EB" w:rsidRDefault="001E592B" w:rsidP="005F595E">
            <w:pPr>
              <w:jc w:val="both"/>
              <w:rPr>
                <w:rFonts w:ascii="Arial" w:hAnsi="Arial" w:cs="Arial"/>
              </w:rPr>
            </w:pPr>
          </w:p>
        </w:tc>
      </w:tr>
      <w:tr w:rsidR="005F595E" w:rsidRPr="00C773EB" w14:paraId="731ADC3C" w14:textId="77777777" w:rsidTr="00AC0D37">
        <w:tc>
          <w:tcPr>
            <w:tcW w:w="2523" w:type="dxa"/>
          </w:tcPr>
          <w:p w14:paraId="24AD918C" w14:textId="77777777" w:rsidR="005F595E" w:rsidRPr="00C773EB" w:rsidRDefault="005F595E" w:rsidP="005F595E">
            <w:pPr>
              <w:jc w:val="both"/>
              <w:rPr>
                <w:rFonts w:ascii="Arial" w:hAnsi="Arial" w:cs="Arial"/>
                <w:b/>
                <w:bCs/>
              </w:rPr>
            </w:pPr>
            <w:r w:rsidRPr="00C773EB">
              <w:rPr>
                <w:rFonts w:ascii="Arial" w:hAnsi="Arial" w:cs="Arial"/>
                <w:b/>
                <w:bCs/>
              </w:rPr>
              <w:t>Age</w:t>
            </w:r>
          </w:p>
        </w:tc>
        <w:tc>
          <w:tcPr>
            <w:tcW w:w="8109" w:type="dxa"/>
          </w:tcPr>
          <w:p w14:paraId="31B56F0B" w14:textId="77777777" w:rsidR="00E45386" w:rsidRPr="00C773EB" w:rsidRDefault="00E45386" w:rsidP="00E45386">
            <w:pPr>
              <w:autoSpaceDE w:val="0"/>
              <w:autoSpaceDN w:val="0"/>
              <w:adjustRightInd w:val="0"/>
              <w:rPr>
                <w:rFonts w:ascii="Arial" w:eastAsiaTheme="minorHAnsi" w:hAnsi="Arial" w:cs="Arial"/>
                <w:i/>
                <w:iCs/>
                <w:color w:val="000000"/>
                <w:lang w:val="en-IE" w:eastAsia="en-US"/>
              </w:rPr>
            </w:pPr>
            <w:r w:rsidRPr="00C773EB">
              <w:rPr>
                <w:rFonts w:ascii="Arial" w:eastAsiaTheme="minorHAnsi" w:hAnsi="Arial" w:cs="Arial"/>
                <w:color w:val="000000"/>
                <w:lang w:val="en-IE" w:eastAsia="en-US"/>
              </w:rPr>
              <w:t>The Public Service Superannuation (Age of Retirement) Act, 2018* set 70 years as the compulsory retirement age for public servants.</w:t>
            </w:r>
            <w:r w:rsidRPr="00C773EB">
              <w:rPr>
                <w:rFonts w:ascii="Arial" w:eastAsiaTheme="minorHAnsi" w:hAnsi="Arial" w:cs="Arial"/>
                <w:i/>
                <w:iCs/>
                <w:color w:val="000000"/>
                <w:lang w:val="en-IE" w:eastAsia="en-US"/>
              </w:rPr>
              <w:t xml:space="preserve"> </w:t>
            </w:r>
          </w:p>
          <w:p w14:paraId="1871C1E7" w14:textId="77777777" w:rsidR="00E45386" w:rsidRPr="00C773EB" w:rsidRDefault="00E45386" w:rsidP="00E45386">
            <w:pPr>
              <w:autoSpaceDE w:val="0"/>
              <w:autoSpaceDN w:val="0"/>
              <w:adjustRightInd w:val="0"/>
              <w:rPr>
                <w:rFonts w:ascii="Arial" w:eastAsiaTheme="minorHAnsi" w:hAnsi="Arial" w:cs="Arial"/>
                <w:i/>
                <w:iCs/>
                <w:color w:val="000000"/>
                <w:lang w:val="en-IE" w:eastAsia="en-US"/>
              </w:rPr>
            </w:pPr>
          </w:p>
          <w:p w14:paraId="5F288AA4" w14:textId="77777777" w:rsidR="00E45386" w:rsidRPr="00C773EB"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C773EB">
              <w:rPr>
                <w:rFonts w:ascii="Arial" w:eastAsiaTheme="minorHAnsi" w:hAnsi="Arial" w:cs="Arial"/>
                <w:b/>
                <w:bCs/>
                <w:i/>
                <w:iCs/>
                <w:color w:val="000000"/>
                <w:lang w:val="en-IE" w:eastAsia="en-US"/>
              </w:rPr>
              <w:t xml:space="preserve">* </w:t>
            </w:r>
            <w:r w:rsidRPr="00C773EB">
              <w:rPr>
                <w:rFonts w:ascii="Arial" w:eastAsiaTheme="minorHAnsi" w:hAnsi="Arial" w:cs="Arial"/>
                <w:b/>
                <w:bCs/>
                <w:i/>
                <w:iCs/>
                <w:color w:val="000000"/>
                <w:u w:val="single"/>
                <w:lang w:val="en-IE" w:eastAsia="en-US"/>
              </w:rPr>
              <w:t xml:space="preserve">Public </w:t>
            </w:r>
            <w:r w:rsidRPr="00C773EB">
              <w:rPr>
                <w:rFonts w:ascii="Arial" w:eastAsiaTheme="minorHAnsi" w:hAnsi="Arial" w:cs="Arial"/>
                <w:b/>
                <w:bCs/>
                <w:i/>
                <w:iCs/>
                <w:color w:val="000000" w:themeColor="text1"/>
                <w:u w:val="single"/>
                <w:lang w:val="en-IE" w:eastAsia="en-US"/>
              </w:rPr>
              <w:t>Servants not affected by this legislation:</w:t>
            </w:r>
          </w:p>
          <w:p w14:paraId="315B999C" w14:textId="77777777" w:rsidR="00E45386" w:rsidRPr="00C773EB" w:rsidRDefault="00E45386" w:rsidP="00E45386">
            <w:pPr>
              <w:autoSpaceDE w:val="0"/>
              <w:autoSpaceDN w:val="0"/>
              <w:adjustRightInd w:val="0"/>
              <w:rPr>
                <w:rFonts w:ascii="Arial" w:eastAsiaTheme="minorHAnsi" w:hAnsi="Arial" w:cs="Arial"/>
                <w:color w:val="000000" w:themeColor="text1"/>
                <w:lang w:val="en-IE" w:eastAsia="en-US"/>
              </w:rPr>
            </w:pPr>
            <w:r w:rsidRPr="00C773EB">
              <w:rPr>
                <w:rFonts w:ascii="Arial" w:eastAsiaTheme="minorHAnsi" w:hAnsi="Arial" w:cs="Arial"/>
                <w:color w:val="000000" w:themeColor="text1"/>
                <w:lang w:val="en-IE" w:eastAsia="en-US"/>
              </w:rPr>
              <w:t xml:space="preserve">Public servants joining the public </w:t>
            </w:r>
            <w:r w:rsidR="00D34192" w:rsidRPr="00C773EB">
              <w:rPr>
                <w:rFonts w:ascii="Arial" w:eastAsiaTheme="minorHAnsi" w:hAnsi="Arial" w:cs="Arial"/>
                <w:color w:val="000000" w:themeColor="text1"/>
                <w:lang w:val="en-IE" w:eastAsia="en-US"/>
              </w:rPr>
              <w:t>service or</w:t>
            </w:r>
            <w:r w:rsidRPr="00C773EB">
              <w:rPr>
                <w:rFonts w:ascii="Arial" w:eastAsiaTheme="minorHAnsi" w:hAnsi="Arial" w:cs="Arial"/>
                <w:color w:val="000000" w:themeColor="text1"/>
                <w:lang w:val="en-IE" w:eastAsia="en-US"/>
              </w:rPr>
              <w:t xml:space="preserve"> re</w:t>
            </w:r>
            <w:r w:rsidR="00A36FE9" w:rsidRPr="00C773EB">
              <w:rPr>
                <w:rFonts w:ascii="Arial" w:eastAsiaTheme="minorHAnsi" w:hAnsi="Arial" w:cs="Arial"/>
                <w:color w:val="000000" w:themeColor="text1"/>
                <w:lang w:val="en-IE" w:eastAsia="en-US"/>
              </w:rPr>
              <w:t>-</w:t>
            </w:r>
            <w:r w:rsidRPr="00C773EB">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2220BBF5" w14:textId="77777777" w:rsidR="00E45386" w:rsidRPr="00C773EB" w:rsidRDefault="00E45386" w:rsidP="00E45386">
            <w:pPr>
              <w:autoSpaceDE w:val="0"/>
              <w:autoSpaceDN w:val="0"/>
              <w:adjustRightInd w:val="0"/>
              <w:rPr>
                <w:rFonts w:ascii="Arial" w:eastAsiaTheme="minorHAnsi" w:hAnsi="Arial" w:cs="Arial"/>
                <w:color w:val="000000" w:themeColor="text1"/>
                <w:lang w:val="en-IE" w:eastAsia="en-US"/>
              </w:rPr>
            </w:pPr>
          </w:p>
          <w:p w14:paraId="5CD76804" w14:textId="77777777" w:rsidR="005F595E" w:rsidRPr="00C773EB" w:rsidRDefault="00E45386" w:rsidP="00E45386">
            <w:pPr>
              <w:autoSpaceDE w:val="0"/>
              <w:autoSpaceDN w:val="0"/>
              <w:adjustRightInd w:val="0"/>
              <w:rPr>
                <w:rFonts w:ascii="Arial" w:eastAsiaTheme="minorHAnsi" w:hAnsi="Arial" w:cs="Arial"/>
                <w:color w:val="000000" w:themeColor="text1"/>
                <w:lang w:val="en-IE" w:eastAsia="en-US"/>
              </w:rPr>
            </w:pPr>
            <w:r w:rsidRPr="00C773EB">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4EBE3C44" w14:textId="77777777" w:rsidR="001E592B" w:rsidRPr="00C773EB" w:rsidRDefault="001E592B" w:rsidP="00E45386">
            <w:pPr>
              <w:autoSpaceDE w:val="0"/>
              <w:autoSpaceDN w:val="0"/>
              <w:adjustRightInd w:val="0"/>
              <w:rPr>
                <w:rFonts w:ascii="Arial" w:eastAsiaTheme="minorHAnsi" w:hAnsi="Arial" w:cs="Arial"/>
                <w:color w:val="000000"/>
                <w:lang w:val="en-IE" w:eastAsia="en-US"/>
              </w:rPr>
            </w:pPr>
          </w:p>
        </w:tc>
      </w:tr>
      <w:tr w:rsidR="00543F98" w:rsidRPr="00C773EB" w14:paraId="58BC2701" w14:textId="77777777" w:rsidTr="00AC0D37">
        <w:tc>
          <w:tcPr>
            <w:tcW w:w="2523" w:type="dxa"/>
          </w:tcPr>
          <w:p w14:paraId="687FDA56" w14:textId="77777777" w:rsidR="00543F98" w:rsidRPr="00C773EB" w:rsidRDefault="00543F98" w:rsidP="00E0768C">
            <w:pPr>
              <w:jc w:val="both"/>
              <w:rPr>
                <w:rFonts w:ascii="Arial" w:hAnsi="Arial" w:cs="Arial"/>
                <w:b/>
              </w:rPr>
            </w:pPr>
            <w:r w:rsidRPr="00C773EB">
              <w:rPr>
                <w:rFonts w:ascii="Arial" w:hAnsi="Arial" w:cs="Arial"/>
                <w:b/>
              </w:rPr>
              <w:t>Probation</w:t>
            </w:r>
          </w:p>
        </w:tc>
        <w:tc>
          <w:tcPr>
            <w:tcW w:w="8109" w:type="dxa"/>
          </w:tcPr>
          <w:p w14:paraId="0BE80EDB" w14:textId="77777777" w:rsidR="00543F98" w:rsidRPr="00C773EB" w:rsidRDefault="00543F98" w:rsidP="00E0768C">
            <w:pPr>
              <w:jc w:val="both"/>
              <w:rPr>
                <w:rFonts w:ascii="Arial" w:hAnsi="Arial" w:cs="Arial"/>
              </w:rPr>
            </w:pPr>
            <w:r w:rsidRPr="00C773E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608E9377" w14:textId="77777777" w:rsidR="00E0768C" w:rsidRPr="00C773EB" w:rsidRDefault="00E0768C" w:rsidP="00E0768C">
            <w:pPr>
              <w:jc w:val="both"/>
              <w:rPr>
                <w:rFonts w:ascii="Arial" w:hAnsi="Arial" w:cs="Arial"/>
              </w:rPr>
            </w:pPr>
          </w:p>
        </w:tc>
      </w:tr>
      <w:tr w:rsidR="001D0726" w:rsidRPr="00C773EB" w14:paraId="4E850442" w14:textId="77777777" w:rsidTr="001E592B">
        <w:trPr>
          <w:trHeight w:val="699"/>
        </w:trPr>
        <w:tc>
          <w:tcPr>
            <w:tcW w:w="2523" w:type="dxa"/>
          </w:tcPr>
          <w:p w14:paraId="453124FC" w14:textId="77777777" w:rsidR="001D0726" w:rsidRPr="00C773EB" w:rsidRDefault="001D0726" w:rsidP="001D0726">
            <w:pPr>
              <w:rPr>
                <w:rFonts w:ascii="Arial" w:hAnsi="Arial" w:cs="Arial"/>
                <w:b/>
                <w:bCs/>
              </w:rPr>
            </w:pPr>
            <w:r w:rsidRPr="00C773EB">
              <w:rPr>
                <w:rFonts w:ascii="Arial" w:hAnsi="Arial" w:cs="Arial"/>
                <w:b/>
                <w:bCs/>
              </w:rPr>
              <w:lastRenderedPageBreak/>
              <w:t>Protection of Children Guidance and Legislation</w:t>
            </w:r>
          </w:p>
          <w:p w14:paraId="0964A64D" w14:textId="77777777" w:rsidR="001D0726" w:rsidRPr="00C773EB" w:rsidRDefault="001D0726" w:rsidP="001D0726">
            <w:pPr>
              <w:rPr>
                <w:rFonts w:ascii="Arial" w:hAnsi="Arial" w:cs="Arial"/>
                <w:b/>
                <w:bCs/>
              </w:rPr>
            </w:pPr>
          </w:p>
        </w:tc>
        <w:tc>
          <w:tcPr>
            <w:tcW w:w="8109" w:type="dxa"/>
          </w:tcPr>
          <w:p w14:paraId="12604A10" w14:textId="77777777" w:rsidR="001D0726" w:rsidRPr="00C773EB" w:rsidRDefault="001D0726" w:rsidP="001D0726">
            <w:pPr>
              <w:jc w:val="both"/>
              <w:rPr>
                <w:rFonts w:ascii="Arial" w:hAnsi="Arial" w:cs="Arial"/>
              </w:rPr>
            </w:pPr>
            <w:r w:rsidRPr="00C773E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30615F7" w14:textId="77777777" w:rsidR="001D0726" w:rsidRPr="00C773EB" w:rsidRDefault="001D0726" w:rsidP="001D0726">
            <w:pPr>
              <w:jc w:val="both"/>
              <w:rPr>
                <w:rFonts w:ascii="Arial" w:hAnsi="Arial" w:cs="Arial"/>
              </w:rPr>
            </w:pPr>
          </w:p>
          <w:p w14:paraId="6B856983" w14:textId="77777777" w:rsidR="001D0726" w:rsidRPr="00C773EB" w:rsidRDefault="001D0726" w:rsidP="001D0726">
            <w:pPr>
              <w:jc w:val="both"/>
              <w:rPr>
                <w:rFonts w:ascii="Arial" w:hAnsi="Arial" w:cs="Arial"/>
              </w:rPr>
            </w:pPr>
            <w:r w:rsidRPr="00C773EB">
              <w:rPr>
                <w:rFonts w:ascii="Arial" w:hAnsi="Arial" w:cs="Arial"/>
              </w:rPr>
              <w:t xml:space="preserve">Some staff have additional responsibilities such as Line Managers, Designated Officers and Mandated Persons. </w:t>
            </w:r>
          </w:p>
          <w:p w14:paraId="782DBD0C" w14:textId="77777777" w:rsidR="001D0726" w:rsidRPr="00C773EB" w:rsidRDefault="001D0726" w:rsidP="001D0726">
            <w:pPr>
              <w:jc w:val="both"/>
              <w:rPr>
                <w:rFonts w:ascii="Arial" w:hAnsi="Arial" w:cs="Arial"/>
              </w:rPr>
            </w:pPr>
          </w:p>
          <w:p w14:paraId="0DBA7C4F" w14:textId="77777777" w:rsidR="001D0726" w:rsidRPr="00C773EB" w:rsidRDefault="001D0726" w:rsidP="001D0726">
            <w:pPr>
              <w:jc w:val="both"/>
              <w:rPr>
                <w:rFonts w:ascii="Arial" w:hAnsi="Arial" w:cs="Arial"/>
              </w:rPr>
            </w:pPr>
            <w:r w:rsidRPr="00C773EB">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C773EB">
                <w:rPr>
                  <w:rStyle w:val="Hyperlink"/>
                  <w:rFonts w:ascii="Arial" w:hAnsi="Arial" w:cs="Arial"/>
                </w:rPr>
                <w:t>Schedule 2</w:t>
              </w:r>
              <w:r w:rsidRPr="00C773EB">
                <w:rPr>
                  <w:rFonts w:ascii="Arial" w:hAnsi="Arial" w:cs="Arial"/>
                </w:rPr>
                <w:t xml:space="preserve"> of the Children First Act 2015</w:t>
              </w:r>
            </w:hyperlink>
            <w:r w:rsidRPr="00C773EB">
              <w:rPr>
                <w:rFonts w:ascii="Arial" w:hAnsi="Arial" w:cs="Arial"/>
              </w:rPr>
              <w:t xml:space="preserve"> to see if you are a Mandated Person, and therefore a HSE Designated Officer, and be familiar with the related roles and legal responsibilities. </w:t>
            </w:r>
          </w:p>
          <w:p w14:paraId="463F9B6B" w14:textId="77777777" w:rsidR="001D0726" w:rsidRPr="00C773EB" w:rsidRDefault="001D0726" w:rsidP="001D0726">
            <w:pPr>
              <w:jc w:val="both"/>
              <w:rPr>
                <w:rFonts w:ascii="Arial" w:hAnsi="Arial" w:cs="Arial"/>
              </w:rPr>
            </w:pPr>
          </w:p>
          <w:p w14:paraId="113A44F8" w14:textId="77777777" w:rsidR="001D0726" w:rsidRPr="00C773EB" w:rsidRDefault="001D0726" w:rsidP="001D0726">
            <w:pPr>
              <w:jc w:val="both"/>
              <w:rPr>
                <w:rFonts w:ascii="Arial" w:hAnsi="Arial" w:cs="Arial"/>
              </w:rPr>
            </w:pPr>
            <w:r w:rsidRPr="00C773EB">
              <w:rPr>
                <w:rFonts w:ascii="Arial" w:hAnsi="Arial" w:cs="Arial"/>
              </w:rPr>
              <w:t xml:space="preserve">Visit </w:t>
            </w:r>
            <w:hyperlink r:id="rId13" w:history="1">
              <w:r w:rsidRPr="00C773EB">
                <w:rPr>
                  <w:rStyle w:val="Hyperlink"/>
                  <w:rFonts w:ascii="Arial" w:hAnsi="Arial" w:cs="Arial"/>
                </w:rPr>
                <w:t>HSE Children First</w:t>
              </w:r>
              <w:r w:rsidRPr="00C773EB">
                <w:rPr>
                  <w:rFonts w:ascii="Arial" w:hAnsi="Arial" w:cs="Arial"/>
                </w:rPr>
                <w:t xml:space="preserve"> </w:t>
              </w:r>
            </w:hyperlink>
            <w:r w:rsidRPr="00C773EB">
              <w:rPr>
                <w:rFonts w:ascii="Arial" w:hAnsi="Arial" w:cs="Arial"/>
              </w:rPr>
              <w:t xml:space="preserve">for further information, guidance and resources. </w:t>
            </w:r>
          </w:p>
          <w:p w14:paraId="494A9D65" w14:textId="0374A38E" w:rsidR="001D0726" w:rsidRPr="00C773EB" w:rsidRDefault="001D0726" w:rsidP="001D0726">
            <w:pPr>
              <w:jc w:val="both"/>
              <w:rPr>
                <w:rFonts w:ascii="Arial" w:hAnsi="Arial" w:cs="Arial"/>
                <w:b/>
                <w:bCs/>
              </w:rPr>
            </w:pPr>
            <w:r w:rsidRPr="00C773EB">
              <w:rPr>
                <w:rFonts w:ascii="Arial" w:hAnsi="Arial" w:cs="Arial"/>
                <w:bCs/>
                <w:lang w:val="en"/>
              </w:rPr>
              <w:t>.</w:t>
            </w:r>
          </w:p>
        </w:tc>
      </w:tr>
      <w:tr w:rsidR="00543F98" w:rsidRPr="00C773EB" w14:paraId="04793D76"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60012646" w14:textId="77777777" w:rsidR="00543F98" w:rsidRPr="00C773EB" w:rsidRDefault="00543F98" w:rsidP="00F8393C">
            <w:pPr>
              <w:rPr>
                <w:rFonts w:ascii="Arial" w:hAnsi="Arial" w:cs="Arial"/>
                <w:b/>
                <w:bCs/>
              </w:rPr>
            </w:pPr>
            <w:bookmarkStart w:id="5" w:name="_Hlk58316562"/>
            <w:r w:rsidRPr="00C773EB">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27264484" w14:textId="77777777" w:rsidR="00543F98" w:rsidRPr="00C773EB" w:rsidRDefault="00543F98" w:rsidP="005F595E">
            <w:pPr>
              <w:jc w:val="both"/>
              <w:rPr>
                <w:rFonts w:ascii="Arial" w:hAnsi="Arial" w:cs="Arial"/>
              </w:rPr>
            </w:pPr>
            <w:r w:rsidRPr="00C773E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773EB">
              <w:rPr>
                <w:rFonts w:ascii="Arial" w:hAnsi="Arial" w:cs="Arial"/>
                <w:iCs/>
              </w:rPr>
              <w:t>and comply with associated HSE protocols for implementing and maintaining these standards as appropriate to the role.</w:t>
            </w:r>
          </w:p>
          <w:p w14:paraId="021F43D0" w14:textId="77777777" w:rsidR="00543F98" w:rsidRPr="00C773EB" w:rsidRDefault="00543F98" w:rsidP="005F595E">
            <w:pPr>
              <w:jc w:val="both"/>
              <w:rPr>
                <w:rFonts w:ascii="Arial" w:hAnsi="Arial" w:cs="Arial"/>
              </w:rPr>
            </w:pPr>
          </w:p>
        </w:tc>
      </w:tr>
      <w:tr w:rsidR="00543F98" w:rsidRPr="00C773EB" w14:paraId="0C4EB7B9"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3A378281" w14:textId="77777777" w:rsidR="00543F98" w:rsidRPr="00C773EB" w:rsidRDefault="00543F98" w:rsidP="00F8393C">
            <w:pPr>
              <w:rPr>
                <w:rFonts w:ascii="Arial" w:hAnsi="Arial" w:cs="Arial"/>
                <w:b/>
                <w:bCs/>
              </w:rPr>
            </w:pPr>
            <w:r w:rsidRPr="00C773EB">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E9666E4" w14:textId="77777777" w:rsidR="00543F98" w:rsidRPr="00C773EB" w:rsidRDefault="00543F98" w:rsidP="005F595E">
            <w:pPr>
              <w:jc w:val="both"/>
              <w:rPr>
                <w:rFonts w:ascii="Arial" w:hAnsi="Arial" w:cs="Arial"/>
              </w:rPr>
            </w:pPr>
            <w:r w:rsidRPr="00C773E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AF63A27" w14:textId="77777777" w:rsidR="00543F98" w:rsidRPr="00C773EB" w:rsidRDefault="00543F98" w:rsidP="005F595E">
            <w:pPr>
              <w:ind w:firstLine="720"/>
              <w:jc w:val="both"/>
              <w:rPr>
                <w:rFonts w:ascii="Arial" w:hAnsi="Arial" w:cs="Arial"/>
              </w:rPr>
            </w:pPr>
          </w:p>
          <w:p w14:paraId="0321D7CB" w14:textId="77777777" w:rsidR="00543F98" w:rsidRPr="00C773EB" w:rsidRDefault="00543F98" w:rsidP="005F595E">
            <w:pPr>
              <w:jc w:val="both"/>
              <w:rPr>
                <w:rFonts w:ascii="Arial" w:hAnsi="Arial" w:cs="Arial"/>
              </w:rPr>
            </w:pPr>
            <w:r w:rsidRPr="00C773EB">
              <w:rPr>
                <w:rFonts w:ascii="Arial" w:hAnsi="Arial" w:cs="Arial"/>
              </w:rPr>
              <w:t>Key responsibilities include:</w:t>
            </w:r>
          </w:p>
          <w:p w14:paraId="44603055" w14:textId="77777777" w:rsidR="00543F98" w:rsidRPr="00C773EB" w:rsidRDefault="00543F98" w:rsidP="005F595E">
            <w:pPr>
              <w:jc w:val="both"/>
              <w:rPr>
                <w:rFonts w:ascii="Arial" w:hAnsi="Arial" w:cs="Arial"/>
              </w:rPr>
            </w:pPr>
          </w:p>
          <w:p w14:paraId="392AFF74" w14:textId="77777777" w:rsidR="00543F98" w:rsidRPr="00C773EB" w:rsidRDefault="00543F98" w:rsidP="003E7EEE">
            <w:pPr>
              <w:pStyle w:val="ListParagraph"/>
              <w:numPr>
                <w:ilvl w:val="0"/>
                <w:numId w:val="13"/>
              </w:numPr>
              <w:jc w:val="both"/>
              <w:rPr>
                <w:rFonts w:ascii="Arial" w:hAnsi="Arial" w:cs="Arial"/>
              </w:rPr>
            </w:pPr>
            <w:r w:rsidRPr="00C773EB">
              <w:rPr>
                <w:rFonts w:ascii="Arial" w:hAnsi="Arial" w:cs="Arial"/>
              </w:rPr>
              <w:t>Developing a SSSS for the department/service</w:t>
            </w:r>
            <w:r w:rsidRPr="00C773EB">
              <w:rPr>
                <w:rStyle w:val="FootnoteReference"/>
                <w:rFonts w:ascii="Arial" w:eastAsia="Calibri" w:hAnsi="Arial" w:cs="Arial"/>
              </w:rPr>
              <w:footnoteReference w:id="2"/>
            </w:r>
            <w:r w:rsidRPr="00C773E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196D610" w14:textId="77777777" w:rsidR="00543F98" w:rsidRPr="00C773EB" w:rsidRDefault="00543F98" w:rsidP="003E7EEE">
            <w:pPr>
              <w:pStyle w:val="ListParagraph"/>
              <w:numPr>
                <w:ilvl w:val="0"/>
                <w:numId w:val="13"/>
              </w:numPr>
              <w:jc w:val="both"/>
              <w:rPr>
                <w:rFonts w:ascii="Arial" w:hAnsi="Arial" w:cs="Arial"/>
              </w:rPr>
            </w:pPr>
            <w:r w:rsidRPr="00C773EB">
              <w:rPr>
                <w:rFonts w:ascii="Arial" w:hAnsi="Arial" w:cs="Arial"/>
              </w:rPr>
              <w:t xml:space="preserve">Ensuring that Occupational Safety and Health (OSH) is integrated into day-to-day business, providing Systems Of Work (SOW) that are planned, organised, performed, </w:t>
            </w:r>
            <w:r w:rsidR="00D34192" w:rsidRPr="00C773EB">
              <w:rPr>
                <w:rFonts w:ascii="Arial" w:hAnsi="Arial" w:cs="Arial"/>
              </w:rPr>
              <w:t>maintained,</w:t>
            </w:r>
            <w:r w:rsidRPr="00C773EB">
              <w:rPr>
                <w:rFonts w:ascii="Arial" w:hAnsi="Arial" w:cs="Arial"/>
              </w:rPr>
              <w:t xml:space="preserve"> and revised as appropriate, and ensuring that all safety related records are maintained and available for inspection.</w:t>
            </w:r>
          </w:p>
          <w:p w14:paraId="529F043F" w14:textId="77777777" w:rsidR="00543F98" w:rsidRPr="00C773EB" w:rsidRDefault="00543F98" w:rsidP="003E7EEE">
            <w:pPr>
              <w:pStyle w:val="ListParagraph"/>
              <w:numPr>
                <w:ilvl w:val="0"/>
                <w:numId w:val="13"/>
              </w:numPr>
              <w:jc w:val="both"/>
              <w:rPr>
                <w:rFonts w:ascii="Arial" w:hAnsi="Arial" w:cs="Arial"/>
              </w:rPr>
            </w:pPr>
            <w:r w:rsidRPr="00C773EB">
              <w:rPr>
                <w:rFonts w:ascii="Arial" w:hAnsi="Arial" w:cs="Arial"/>
              </w:rPr>
              <w:t>Consulting and communicating with staff and safety representatives on OSH matters.</w:t>
            </w:r>
          </w:p>
          <w:p w14:paraId="3972B5F6" w14:textId="77777777" w:rsidR="00543F98" w:rsidRPr="00C773EB" w:rsidRDefault="00543F98" w:rsidP="003E7EEE">
            <w:pPr>
              <w:pStyle w:val="ListParagraph"/>
              <w:numPr>
                <w:ilvl w:val="0"/>
                <w:numId w:val="13"/>
              </w:numPr>
              <w:jc w:val="both"/>
              <w:rPr>
                <w:rFonts w:ascii="Arial" w:hAnsi="Arial" w:cs="Arial"/>
              </w:rPr>
            </w:pPr>
            <w:r w:rsidRPr="00C773EB">
              <w:rPr>
                <w:rFonts w:ascii="Arial" w:hAnsi="Arial" w:cs="Arial"/>
              </w:rPr>
              <w:t>Ensuring a training needs assessment (TNA) is undertaken for employees, facilitating their attendance at statutory OSH training, and ensuring records are maintained for each employee.</w:t>
            </w:r>
          </w:p>
          <w:p w14:paraId="00BB6661" w14:textId="77777777" w:rsidR="00543F98" w:rsidRPr="00C773EB" w:rsidRDefault="00543F98" w:rsidP="003E7EEE">
            <w:pPr>
              <w:pStyle w:val="ListParagraph"/>
              <w:numPr>
                <w:ilvl w:val="0"/>
                <w:numId w:val="13"/>
              </w:numPr>
              <w:jc w:val="both"/>
              <w:rPr>
                <w:rFonts w:ascii="Arial" w:hAnsi="Arial" w:cs="Arial"/>
              </w:rPr>
            </w:pPr>
            <w:r w:rsidRPr="00C773EB">
              <w:rPr>
                <w:rFonts w:ascii="Arial" w:hAnsi="Arial" w:cs="Arial"/>
              </w:rPr>
              <w:t>Ensuring that all incidents occurring within the relevant department/service are appropriately managed and investigated in accordance with HSE procedures</w:t>
            </w:r>
            <w:r w:rsidRPr="00C773EB">
              <w:rPr>
                <w:rStyle w:val="FootnoteReference"/>
                <w:rFonts w:ascii="Arial" w:eastAsia="Calibri" w:hAnsi="Arial" w:cs="Arial"/>
              </w:rPr>
              <w:footnoteReference w:id="3"/>
            </w:r>
            <w:r w:rsidRPr="00C773EB">
              <w:rPr>
                <w:rFonts w:ascii="Arial" w:hAnsi="Arial" w:cs="Arial"/>
              </w:rPr>
              <w:t>.</w:t>
            </w:r>
          </w:p>
          <w:p w14:paraId="305339B5" w14:textId="77777777" w:rsidR="00543F98" w:rsidRPr="00C773EB" w:rsidRDefault="00543F98" w:rsidP="003E7EEE">
            <w:pPr>
              <w:pStyle w:val="ListParagraph"/>
              <w:numPr>
                <w:ilvl w:val="0"/>
                <w:numId w:val="13"/>
              </w:numPr>
              <w:jc w:val="both"/>
              <w:rPr>
                <w:rFonts w:ascii="Arial" w:hAnsi="Arial" w:cs="Arial"/>
              </w:rPr>
            </w:pPr>
            <w:r w:rsidRPr="00C773EB">
              <w:rPr>
                <w:rFonts w:ascii="Arial" w:hAnsi="Arial" w:cs="Arial"/>
              </w:rPr>
              <w:t>Seeking advice from health and safety professionals through the National Health and Safety Function Helpdesk as appropriate.</w:t>
            </w:r>
          </w:p>
          <w:p w14:paraId="03D99D84" w14:textId="77777777" w:rsidR="00543F98" w:rsidRPr="00C773EB" w:rsidRDefault="00543F98" w:rsidP="003E7EEE">
            <w:pPr>
              <w:pStyle w:val="ListParagraph"/>
              <w:numPr>
                <w:ilvl w:val="0"/>
                <w:numId w:val="13"/>
              </w:numPr>
              <w:jc w:val="both"/>
              <w:rPr>
                <w:rFonts w:ascii="Arial" w:hAnsi="Arial" w:cs="Arial"/>
              </w:rPr>
            </w:pPr>
            <w:r w:rsidRPr="00C773EB">
              <w:rPr>
                <w:rFonts w:ascii="Arial" w:hAnsi="Arial" w:cs="Arial"/>
                <w:iCs/>
              </w:rPr>
              <w:t>Reviewing the health and safety performance of the ward/department/service and staff through, respectively, local audit and performance achievement meetings for example.</w:t>
            </w:r>
          </w:p>
          <w:p w14:paraId="4E7C77E1" w14:textId="77777777" w:rsidR="00543F98" w:rsidRPr="00C773EB" w:rsidRDefault="00543F98" w:rsidP="005F595E">
            <w:pPr>
              <w:jc w:val="both"/>
              <w:rPr>
                <w:rFonts w:ascii="Arial" w:hAnsi="Arial" w:cs="Arial"/>
              </w:rPr>
            </w:pPr>
          </w:p>
          <w:p w14:paraId="180FC74C" w14:textId="77777777" w:rsidR="00543F98" w:rsidRPr="00C773EB" w:rsidRDefault="00543F98" w:rsidP="005F595E">
            <w:pPr>
              <w:jc w:val="both"/>
              <w:rPr>
                <w:rFonts w:ascii="Arial" w:hAnsi="Arial" w:cs="Arial"/>
              </w:rPr>
            </w:pPr>
            <w:r w:rsidRPr="00C773EB">
              <w:rPr>
                <w:rFonts w:ascii="Arial" w:hAnsi="Arial" w:cs="Arial"/>
                <w:b/>
              </w:rPr>
              <w:t>Note</w:t>
            </w:r>
            <w:r w:rsidRPr="00C773EB">
              <w:rPr>
                <w:rFonts w:ascii="Arial" w:hAnsi="Arial" w:cs="Arial"/>
              </w:rPr>
              <w:t xml:space="preserve">: Detailed roles and responsibilities of Line Managers are outlined in local SSSS. </w:t>
            </w:r>
          </w:p>
          <w:p w14:paraId="305D7498" w14:textId="77777777" w:rsidR="000D156B" w:rsidRPr="00C773EB" w:rsidRDefault="000D156B" w:rsidP="005F595E">
            <w:pPr>
              <w:jc w:val="both"/>
              <w:rPr>
                <w:rFonts w:ascii="Arial" w:hAnsi="Arial" w:cs="Arial"/>
              </w:rPr>
            </w:pPr>
          </w:p>
        </w:tc>
      </w:tr>
      <w:bookmarkEnd w:id="5"/>
    </w:tbl>
    <w:p w14:paraId="4B64B81D" w14:textId="229A863C" w:rsidR="000D156B" w:rsidRPr="00C773EB" w:rsidRDefault="000D156B" w:rsidP="00E9136D">
      <w:pPr>
        <w:rPr>
          <w:rFonts w:ascii="Arial" w:hAnsi="Arial" w:cs="Arial"/>
          <w:b/>
          <w:color w:val="000099"/>
        </w:rPr>
      </w:pPr>
    </w:p>
    <w:sectPr w:rsidR="000D156B" w:rsidRPr="00C773EB"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F702B" w14:textId="77777777" w:rsidR="0021337E" w:rsidRDefault="0021337E" w:rsidP="00543F98">
      <w:r>
        <w:separator/>
      </w:r>
    </w:p>
  </w:endnote>
  <w:endnote w:type="continuationSeparator" w:id="0">
    <w:p w14:paraId="06994A18" w14:textId="77777777" w:rsidR="0021337E" w:rsidRDefault="0021337E" w:rsidP="00543F98">
      <w:r>
        <w:continuationSeparator/>
      </w:r>
    </w:p>
  </w:endnote>
  <w:endnote w:type="continuationNotice" w:id="1">
    <w:p w14:paraId="6D0291CA" w14:textId="77777777" w:rsidR="0021337E" w:rsidRDefault="00213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63F4" w14:textId="77777777" w:rsidR="00EA495D" w:rsidRDefault="00EA495D">
    <w:pPr>
      <w:pStyle w:val="Footer"/>
      <w:framePr w:wrap="around" w:vAnchor="text" w:hAnchor="margin" w:xAlign="center" w:y="1"/>
      <w:rPr>
        <w:rStyle w:val="PageNumber"/>
      </w:rPr>
    </w:pPr>
  </w:p>
  <w:p w14:paraId="760750B1"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3E18" w14:textId="77777777"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91B3D" w14:textId="77777777" w:rsidR="0021337E" w:rsidRDefault="0021337E" w:rsidP="00543F98">
      <w:r>
        <w:separator/>
      </w:r>
    </w:p>
  </w:footnote>
  <w:footnote w:type="continuationSeparator" w:id="0">
    <w:p w14:paraId="2BBE0D76" w14:textId="77777777" w:rsidR="0021337E" w:rsidRDefault="0021337E" w:rsidP="00543F98">
      <w:r>
        <w:continuationSeparator/>
      </w:r>
    </w:p>
  </w:footnote>
  <w:footnote w:type="continuationNotice" w:id="1">
    <w:p w14:paraId="5796F60E" w14:textId="77777777" w:rsidR="0021337E" w:rsidRDefault="0021337E"/>
  </w:footnote>
  <w:footnote w:id="2">
    <w:p w14:paraId="3321BCDE" w14:textId="77777777" w:rsidR="0021072F" w:rsidRDefault="0021072F" w:rsidP="0021072F">
      <w:pPr>
        <w:pStyle w:val="FootnoteText"/>
        <w:rPr>
          <w:rFonts w:ascii="Arial" w:hAnsi="Arial" w:cs="Arial"/>
          <w:sz w:val="16"/>
          <w:szCs w:val="16"/>
        </w:rPr>
      </w:pPr>
      <w:r>
        <w:rPr>
          <w:rStyle w:val="FootnoteReference"/>
          <w:sz w:val="16"/>
          <w:szCs w:val="16"/>
        </w:rPr>
        <w:footnoteRef/>
      </w:r>
      <w:r>
        <w:rPr>
          <w:rFonts w:ascii="Arial" w:hAnsi="Arial" w:cs="Arial"/>
          <w:sz w:val="16"/>
          <w:szCs w:val="16"/>
        </w:rPr>
        <w:t xml:space="preserve">A template SSSS and guidelines are available on </w:t>
      </w:r>
      <w:hyperlink r:id="rId1" w:history="1">
        <w:r>
          <w:rPr>
            <w:rStyle w:val="Hyperlink"/>
            <w:rFonts w:cs="Arial"/>
            <w:sz w:val="16"/>
            <w:szCs w:val="16"/>
          </w:rPr>
          <w:t>writing your site or service safety statement</w:t>
        </w:r>
      </w:hyperlink>
      <w:r>
        <w:rPr>
          <w:rFonts w:ascii="Arial" w:hAnsi="Arial" w:cs="Arial"/>
          <w:sz w:val="16"/>
          <w:szCs w:val="16"/>
        </w:rPr>
        <w:t xml:space="preserve">. </w:t>
      </w:r>
    </w:p>
    <w:p w14:paraId="30575D14" w14:textId="77777777" w:rsidR="0021072F" w:rsidRDefault="0021072F" w:rsidP="0021072F">
      <w:pPr>
        <w:pStyle w:val="FootnoteText"/>
      </w:pPr>
      <w:r>
        <w:rPr>
          <w:rStyle w:val="FootnoteReference"/>
          <w:sz w:val="16"/>
          <w:szCs w:val="16"/>
        </w:rPr>
        <w:t xml:space="preserve">2 </w:t>
      </w:r>
      <w:r>
        <w:rPr>
          <w:rFonts w:ascii="Arial" w:hAnsi="Arial" w:cs="Arial"/>
          <w:sz w:val="16"/>
          <w:szCs w:val="16"/>
        </w:rPr>
        <w:t xml:space="preserve">Structures and processes for effective </w:t>
      </w:r>
      <w:hyperlink r:id="rId2" w:history="1">
        <w:r>
          <w:rPr>
            <w:rStyle w:val="Hyperlink"/>
            <w:rFonts w:cs="Arial"/>
            <w:sz w:val="16"/>
            <w:szCs w:val="16"/>
          </w:rPr>
          <w:t>incident management</w:t>
        </w:r>
      </w:hyperlink>
      <w:r>
        <w:rPr>
          <w:rFonts w:ascii="Arial" w:hAnsi="Arial" w:cs="Arial"/>
          <w:sz w:val="16"/>
          <w:szCs w:val="16"/>
        </w:rPr>
        <w:t xml:space="preserve"> and review of incidents. </w:t>
      </w:r>
    </w:p>
    <w:p w14:paraId="377F9D3D" w14:textId="77777777" w:rsidR="00EA495D" w:rsidRDefault="00EA495D" w:rsidP="00543F98">
      <w:pPr>
        <w:pStyle w:val="FootnoteText"/>
      </w:pPr>
    </w:p>
  </w:footnote>
  <w:footnote w:id="3">
    <w:p w14:paraId="35C00966"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B96"/>
    <w:multiLevelType w:val="hybridMultilevel"/>
    <w:tmpl w:val="6E46D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0F46CE"/>
    <w:multiLevelType w:val="hybridMultilevel"/>
    <w:tmpl w:val="0D329F84"/>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F66265"/>
    <w:multiLevelType w:val="hybridMultilevel"/>
    <w:tmpl w:val="E5E2C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407624"/>
    <w:multiLevelType w:val="hybridMultilevel"/>
    <w:tmpl w:val="44749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A086B1C"/>
    <w:multiLevelType w:val="hybridMultilevel"/>
    <w:tmpl w:val="A41C4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9E7466"/>
    <w:multiLevelType w:val="hybridMultilevel"/>
    <w:tmpl w:val="95BCBD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9569DA"/>
    <w:multiLevelType w:val="hybridMultilevel"/>
    <w:tmpl w:val="BA5293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908" w:hanging="360"/>
      </w:pPr>
      <w:rPr>
        <w:rFonts w:ascii="Courier New" w:hAnsi="Courier New" w:cs="Courier New" w:hint="default"/>
      </w:rPr>
    </w:lvl>
    <w:lvl w:ilvl="2" w:tplc="18090005" w:tentative="1">
      <w:start w:val="1"/>
      <w:numFmt w:val="bullet"/>
      <w:lvlText w:val=""/>
      <w:lvlJc w:val="left"/>
      <w:pPr>
        <w:ind w:left="2628" w:hanging="360"/>
      </w:pPr>
      <w:rPr>
        <w:rFonts w:ascii="Wingdings" w:hAnsi="Wingdings" w:hint="default"/>
      </w:rPr>
    </w:lvl>
    <w:lvl w:ilvl="3" w:tplc="18090001" w:tentative="1">
      <w:start w:val="1"/>
      <w:numFmt w:val="bullet"/>
      <w:lvlText w:val=""/>
      <w:lvlJc w:val="left"/>
      <w:pPr>
        <w:ind w:left="3348" w:hanging="360"/>
      </w:pPr>
      <w:rPr>
        <w:rFonts w:ascii="Symbol" w:hAnsi="Symbol" w:hint="default"/>
      </w:rPr>
    </w:lvl>
    <w:lvl w:ilvl="4" w:tplc="18090003" w:tentative="1">
      <w:start w:val="1"/>
      <w:numFmt w:val="bullet"/>
      <w:lvlText w:val="o"/>
      <w:lvlJc w:val="left"/>
      <w:pPr>
        <w:ind w:left="4068" w:hanging="360"/>
      </w:pPr>
      <w:rPr>
        <w:rFonts w:ascii="Courier New" w:hAnsi="Courier New" w:cs="Courier New" w:hint="default"/>
      </w:rPr>
    </w:lvl>
    <w:lvl w:ilvl="5" w:tplc="18090005" w:tentative="1">
      <w:start w:val="1"/>
      <w:numFmt w:val="bullet"/>
      <w:lvlText w:val=""/>
      <w:lvlJc w:val="left"/>
      <w:pPr>
        <w:ind w:left="4788" w:hanging="360"/>
      </w:pPr>
      <w:rPr>
        <w:rFonts w:ascii="Wingdings" w:hAnsi="Wingdings" w:hint="default"/>
      </w:rPr>
    </w:lvl>
    <w:lvl w:ilvl="6" w:tplc="18090001" w:tentative="1">
      <w:start w:val="1"/>
      <w:numFmt w:val="bullet"/>
      <w:lvlText w:val=""/>
      <w:lvlJc w:val="left"/>
      <w:pPr>
        <w:ind w:left="5508" w:hanging="360"/>
      </w:pPr>
      <w:rPr>
        <w:rFonts w:ascii="Symbol" w:hAnsi="Symbol" w:hint="default"/>
      </w:rPr>
    </w:lvl>
    <w:lvl w:ilvl="7" w:tplc="18090003" w:tentative="1">
      <w:start w:val="1"/>
      <w:numFmt w:val="bullet"/>
      <w:lvlText w:val="o"/>
      <w:lvlJc w:val="left"/>
      <w:pPr>
        <w:ind w:left="6228" w:hanging="360"/>
      </w:pPr>
      <w:rPr>
        <w:rFonts w:ascii="Courier New" w:hAnsi="Courier New" w:cs="Courier New" w:hint="default"/>
      </w:rPr>
    </w:lvl>
    <w:lvl w:ilvl="8" w:tplc="18090005" w:tentative="1">
      <w:start w:val="1"/>
      <w:numFmt w:val="bullet"/>
      <w:lvlText w:val=""/>
      <w:lvlJc w:val="left"/>
      <w:pPr>
        <w:ind w:left="6948" w:hanging="360"/>
      </w:pPr>
      <w:rPr>
        <w:rFonts w:ascii="Wingdings" w:hAnsi="Wingdings" w:hint="default"/>
      </w:rPr>
    </w:lvl>
  </w:abstractNum>
  <w:abstractNum w:abstractNumId="36" w15:restartNumberingAfterBreak="0">
    <w:nsid w:val="7C563741"/>
    <w:multiLevelType w:val="hybridMultilevel"/>
    <w:tmpl w:val="95D81D3C"/>
    <w:lvl w:ilvl="0" w:tplc="7C506E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CD5BE2"/>
    <w:multiLevelType w:val="hybridMultilevel"/>
    <w:tmpl w:val="487C3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10"/>
  </w:num>
  <w:num w:numId="4">
    <w:abstractNumId w:val="29"/>
  </w:num>
  <w:num w:numId="5">
    <w:abstractNumId w:val="1"/>
  </w:num>
  <w:num w:numId="6">
    <w:abstractNumId w:val="11"/>
  </w:num>
  <w:num w:numId="7">
    <w:abstractNumId w:val="30"/>
  </w:num>
  <w:num w:numId="8">
    <w:abstractNumId w:val="32"/>
  </w:num>
  <w:num w:numId="9">
    <w:abstractNumId w:val="28"/>
  </w:num>
  <w:num w:numId="10">
    <w:abstractNumId w:val="16"/>
  </w:num>
  <w:num w:numId="11">
    <w:abstractNumId w:val="9"/>
  </w:num>
  <w:num w:numId="12">
    <w:abstractNumId w:val="27"/>
  </w:num>
  <w:num w:numId="13">
    <w:abstractNumId w:val="6"/>
  </w:num>
  <w:num w:numId="14">
    <w:abstractNumId w:val="23"/>
  </w:num>
  <w:num w:numId="15">
    <w:abstractNumId w:val="17"/>
  </w:num>
  <w:num w:numId="16">
    <w:abstractNumId w:val="4"/>
  </w:num>
  <w:num w:numId="17">
    <w:abstractNumId w:val="14"/>
  </w:num>
  <w:num w:numId="18">
    <w:abstractNumId w:val="31"/>
  </w:num>
  <w:num w:numId="19">
    <w:abstractNumId w:val="19"/>
  </w:num>
  <w:num w:numId="20">
    <w:abstractNumId w:val="25"/>
  </w:num>
  <w:num w:numId="21">
    <w:abstractNumId w:val="5"/>
  </w:num>
  <w:num w:numId="22">
    <w:abstractNumId w:val="38"/>
  </w:num>
  <w:num w:numId="23">
    <w:abstractNumId w:val="22"/>
  </w:num>
  <w:num w:numId="24">
    <w:abstractNumId w:val="13"/>
  </w:num>
  <w:num w:numId="25">
    <w:abstractNumId w:val="20"/>
  </w:num>
  <w:num w:numId="26">
    <w:abstractNumId w:val="7"/>
  </w:num>
  <w:num w:numId="27">
    <w:abstractNumId w:val="18"/>
  </w:num>
  <w:num w:numId="28">
    <w:abstractNumId w:val="33"/>
  </w:num>
  <w:num w:numId="29">
    <w:abstractNumId w:val="36"/>
  </w:num>
  <w:num w:numId="30">
    <w:abstractNumId w:val="0"/>
  </w:num>
  <w:num w:numId="31">
    <w:abstractNumId w:val="21"/>
  </w:num>
  <w:num w:numId="32">
    <w:abstractNumId w:val="12"/>
  </w:num>
  <w:num w:numId="33">
    <w:abstractNumId w:val="15"/>
  </w:num>
  <w:num w:numId="34">
    <w:abstractNumId w:val="2"/>
  </w:num>
  <w:num w:numId="35">
    <w:abstractNumId w:val="35"/>
  </w:num>
  <w:num w:numId="36">
    <w:abstractNumId w:val="8"/>
  </w:num>
  <w:num w:numId="37">
    <w:abstractNumId w:val="8"/>
  </w:num>
  <w:num w:numId="38">
    <w:abstractNumId w:val="24"/>
  </w:num>
  <w:num w:numId="39">
    <w:abstractNumId w:val="37"/>
  </w:num>
  <w:num w:numId="40">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e Lynch">
    <w15:presenceInfo w15:providerId="AD" w15:userId="S-1-5-21-3741593784-2899681647-1123851950-109698"/>
  </w15:person>
  <w15:person w15:author="Barbara Whiston">
    <w15:presenceInfo w15:providerId="AD" w15:userId="S-1-5-21-3741593784-2899681647-1123851950-190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3163"/>
    <w:rsid w:val="00016C4B"/>
    <w:rsid w:val="0002051A"/>
    <w:rsid w:val="00034879"/>
    <w:rsid w:val="00035C97"/>
    <w:rsid w:val="0004113D"/>
    <w:rsid w:val="00051AC2"/>
    <w:rsid w:val="0005705C"/>
    <w:rsid w:val="00063F8A"/>
    <w:rsid w:val="00067A41"/>
    <w:rsid w:val="00091D46"/>
    <w:rsid w:val="00095C1D"/>
    <w:rsid w:val="000A3385"/>
    <w:rsid w:val="000A3481"/>
    <w:rsid w:val="000A5603"/>
    <w:rsid w:val="000A7350"/>
    <w:rsid w:val="000A76B1"/>
    <w:rsid w:val="000B3BA1"/>
    <w:rsid w:val="000B7318"/>
    <w:rsid w:val="000D156B"/>
    <w:rsid w:val="000D728C"/>
    <w:rsid w:val="000F271C"/>
    <w:rsid w:val="00103D32"/>
    <w:rsid w:val="00111739"/>
    <w:rsid w:val="001142DE"/>
    <w:rsid w:val="00117CD7"/>
    <w:rsid w:val="00127EAB"/>
    <w:rsid w:val="00134550"/>
    <w:rsid w:val="001359F6"/>
    <w:rsid w:val="00142B61"/>
    <w:rsid w:val="00151B02"/>
    <w:rsid w:val="00163957"/>
    <w:rsid w:val="00177D2A"/>
    <w:rsid w:val="0018179A"/>
    <w:rsid w:val="0018387C"/>
    <w:rsid w:val="00185EBC"/>
    <w:rsid w:val="00194B1F"/>
    <w:rsid w:val="00195048"/>
    <w:rsid w:val="00195968"/>
    <w:rsid w:val="001A1FF4"/>
    <w:rsid w:val="001A7F9A"/>
    <w:rsid w:val="001B14B4"/>
    <w:rsid w:val="001B7920"/>
    <w:rsid w:val="001C0142"/>
    <w:rsid w:val="001D0726"/>
    <w:rsid w:val="001D5584"/>
    <w:rsid w:val="001E592B"/>
    <w:rsid w:val="0021072F"/>
    <w:rsid w:val="002112E2"/>
    <w:rsid w:val="0021337E"/>
    <w:rsid w:val="0023552F"/>
    <w:rsid w:val="0024231B"/>
    <w:rsid w:val="0024311A"/>
    <w:rsid w:val="00243BB0"/>
    <w:rsid w:val="00257231"/>
    <w:rsid w:val="00260C8B"/>
    <w:rsid w:val="00286130"/>
    <w:rsid w:val="0029014C"/>
    <w:rsid w:val="002A1DEB"/>
    <w:rsid w:val="002B27A5"/>
    <w:rsid w:val="002E1335"/>
    <w:rsid w:val="002E70D0"/>
    <w:rsid w:val="00312DD3"/>
    <w:rsid w:val="00315E12"/>
    <w:rsid w:val="0032313C"/>
    <w:rsid w:val="003237BB"/>
    <w:rsid w:val="0032433F"/>
    <w:rsid w:val="00324FEE"/>
    <w:rsid w:val="003263A5"/>
    <w:rsid w:val="00331995"/>
    <w:rsid w:val="0033762B"/>
    <w:rsid w:val="0035332F"/>
    <w:rsid w:val="0035717C"/>
    <w:rsid w:val="0038498D"/>
    <w:rsid w:val="003873AF"/>
    <w:rsid w:val="00387421"/>
    <w:rsid w:val="00394E20"/>
    <w:rsid w:val="003A712D"/>
    <w:rsid w:val="003B70F1"/>
    <w:rsid w:val="003C28B7"/>
    <w:rsid w:val="003C3758"/>
    <w:rsid w:val="003C46EF"/>
    <w:rsid w:val="003C69A1"/>
    <w:rsid w:val="003E7EEE"/>
    <w:rsid w:val="003F026C"/>
    <w:rsid w:val="003F586D"/>
    <w:rsid w:val="0041250A"/>
    <w:rsid w:val="00413395"/>
    <w:rsid w:val="00420D92"/>
    <w:rsid w:val="00441470"/>
    <w:rsid w:val="00441DF0"/>
    <w:rsid w:val="0044373F"/>
    <w:rsid w:val="00444887"/>
    <w:rsid w:val="0045069B"/>
    <w:rsid w:val="00463454"/>
    <w:rsid w:val="00475884"/>
    <w:rsid w:val="00477662"/>
    <w:rsid w:val="00477AEF"/>
    <w:rsid w:val="004831DD"/>
    <w:rsid w:val="00494CA6"/>
    <w:rsid w:val="004C3CE5"/>
    <w:rsid w:val="004C78F8"/>
    <w:rsid w:val="004F2D42"/>
    <w:rsid w:val="004F2F73"/>
    <w:rsid w:val="00500657"/>
    <w:rsid w:val="005150A5"/>
    <w:rsid w:val="0052135B"/>
    <w:rsid w:val="00521CFC"/>
    <w:rsid w:val="00533F85"/>
    <w:rsid w:val="005343EB"/>
    <w:rsid w:val="00543F98"/>
    <w:rsid w:val="0054701F"/>
    <w:rsid w:val="0058596A"/>
    <w:rsid w:val="00593D2E"/>
    <w:rsid w:val="005A38DE"/>
    <w:rsid w:val="005B29E2"/>
    <w:rsid w:val="005B64BB"/>
    <w:rsid w:val="005C37CD"/>
    <w:rsid w:val="005C40FB"/>
    <w:rsid w:val="005F10AC"/>
    <w:rsid w:val="005F2AEE"/>
    <w:rsid w:val="005F595E"/>
    <w:rsid w:val="00611576"/>
    <w:rsid w:val="00627D07"/>
    <w:rsid w:val="00630030"/>
    <w:rsid w:val="00636DF4"/>
    <w:rsid w:val="0064026D"/>
    <w:rsid w:val="00645B66"/>
    <w:rsid w:val="006544F8"/>
    <w:rsid w:val="00656CB9"/>
    <w:rsid w:val="00671C9E"/>
    <w:rsid w:val="0068735E"/>
    <w:rsid w:val="006A2668"/>
    <w:rsid w:val="006A3CD5"/>
    <w:rsid w:val="006A54F6"/>
    <w:rsid w:val="006B758C"/>
    <w:rsid w:val="006C4EB9"/>
    <w:rsid w:val="006F0BE7"/>
    <w:rsid w:val="006F1A37"/>
    <w:rsid w:val="006F476F"/>
    <w:rsid w:val="006F6EB4"/>
    <w:rsid w:val="006F6F36"/>
    <w:rsid w:val="0070362B"/>
    <w:rsid w:val="0070424B"/>
    <w:rsid w:val="00705C73"/>
    <w:rsid w:val="007065F2"/>
    <w:rsid w:val="007119DD"/>
    <w:rsid w:val="00737CAB"/>
    <w:rsid w:val="0075380E"/>
    <w:rsid w:val="00762ADB"/>
    <w:rsid w:val="0077279C"/>
    <w:rsid w:val="007853DF"/>
    <w:rsid w:val="00792875"/>
    <w:rsid w:val="00792F91"/>
    <w:rsid w:val="00795998"/>
    <w:rsid w:val="007B68FB"/>
    <w:rsid w:val="007C17B6"/>
    <w:rsid w:val="007C6E77"/>
    <w:rsid w:val="007D2E37"/>
    <w:rsid w:val="007D43A7"/>
    <w:rsid w:val="007D639C"/>
    <w:rsid w:val="007E60A4"/>
    <w:rsid w:val="007F0BB1"/>
    <w:rsid w:val="007F6BBE"/>
    <w:rsid w:val="00813F59"/>
    <w:rsid w:val="00820953"/>
    <w:rsid w:val="008249E3"/>
    <w:rsid w:val="00835025"/>
    <w:rsid w:val="00851C69"/>
    <w:rsid w:val="0086134E"/>
    <w:rsid w:val="008627AB"/>
    <w:rsid w:val="0087266C"/>
    <w:rsid w:val="00887873"/>
    <w:rsid w:val="00890A2B"/>
    <w:rsid w:val="008950F1"/>
    <w:rsid w:val="008A014A"/>
    <w:rsid w:val="008A6CFF"/>
    <w:rsid w:val="008B37E3"/>
    <w:rsid w:val="008D7173"/>
    <w:rsid w:val="00923525"/>
    <w:rsid w:val="009441FF"/>
    <w:rsid w:val="00944FE6"/>
    <w:rsid w:val="00955918"/>
    <w:rsid w:val="009569B0"/>
    <w:rsid w:val="009713C6"/>
    <w:rsid w:val="00986ECA"/>
    <w:rsid w:val="009A0243"/>
    <w:rsid w:val="009B6BF8"/>
    <w:rsid w:val="009C7692"/>
    <w:rsid w:val="009D61B3"/>
    <w:rsid w:val="009E754F"/>
    <w:rsid w:val="009F3F3A"/>
    <w:rsid w:val="00A02CC7"/>
    <w:rsid w:val="00A1550A"/>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554F"/>
    <w:rsid w:val="00B079D3"/>
    <w:rsid w:val="00B12E62"/>
    <w:rsid w:val="00B13527"/>
    <w:rsid w:val="00B3775C"/>
    <w:rsid w:val="00B4168B"/>
    <w:rsid w:val="00B45750"/>
    <w:rsid w:val="00B54932"/>
    <w:rsid w:val="00B85A4B"/>
    <w:rsid w:val="00B9361D"/>
    <w:rsid w:val="00BA14C2"/>
    <w:rsid w:val="00BA4579"/>
    <w:rsid w:val="00BD3C00"/>
    <w:rsid w:val="00BD463D"/>
    <w:rsid w:val="00BD5194"/>
    <w:rsid w:val="00BD7AF2"/>
    <w:rsid w:val="00BE2087"/>
    <w:rsid w:val="00BE315F"/>
    <w:rsid w:val="00BE491B"/>
    <w:rsid w:val="00BE6A0F"/>
    <w:rsid w:val="00BF1487"/>
    <w:rsid w:val="00C2504D"/>
    <w:rsid w:val="00C25F36"/>
    <w:rsid w:val="00C27EBA"/>
    <w:rsid w:val="00C31249"/>
    <w:rsid w:val="00C36670"/>
    <w:rsid w:val="00C438C1"/>
    <w:rsid w:val="00C50AC7"/>
    <w:rsid w:val="00C57CEC"/>
    <w:rsid w:val="00C60872"/>
    <w:rsid w:val="00C72FEA"/>
    <w:rsid w:val="00C773EB"/>
    <w:rsid w:val="00C82C28"/>
    <w:rsid w:val="00CA12C1"/>
    <w:rsid w:val="00CB077C"/>
    <w:rsid w:val="00CB2C3A"/>
    <w:rsid w:val="00CB6416"/>
    <w:rsid w:val="00CC082D"/>
    <w:rsid w:val="00CC5AC2"/>
    <w:rsid w:val="00CD2192"/>
    <w:rsid w:val="00CD2A71"/>
    <w:rsid w:val="00CD5C69"/>
    <w:rsid w:val="00CE3011"/>
    <w:rsid w:val="00CE3D96"/>
    <w:rsid w:val="00CE499C"/>
    <w:rsid w:val="00D139DF"/>
    <w:rsid w:val="00D2797C"/>
    <w:rsid w:val="00D34192"/>
    <w:rsid w:val="00D345CA"/>
    <w:rsid w:val="00D45B4B"/>
    <w:rsid w:val="00D522E6"/>
    <w:rsid w:val="00D620EB"/>
    <w:rsid w:val="00D72D4A"/>
    <w:rsid w:val="00D844B6"/>
    <w:rsid w:val="00DA6478"/>
    <w:rsid w:val="00DA6923"/>
    <w:rsid w:val="00DA7FD3"/>
    <w:rsid w:val="00DC7EC7"/>
    <w:rsid w:val="00DD145D"/>
    <w:rsid w:val="00E00E62"/>
    <w:rsid w:val="00E0768C"/>
    <w:rsid w:val="00E23FD8"/>
    <w:rsid w:val="00E45386"/>
    <w:rsid w:val="00E46F0F"/>
    <w:rsid w:val="00E53F9F"/>
    <w:rsid w:val="00E623ED"/>
    <w:rsid w:val="00E64E67"/>
    <w:rsid w:val="00E67FB7"/>
    <w:rsid w:val="00E77239"/>
    <w:rsid w:val="00E9136D"/>
    <w:rsid w:val="00E92954"/>
    <w:rsid w:val="00E95117"/>
    <w:rsid w:val="00EA495D"/>
    <w:rsid w:val="00EB3C67"/>
    <w:rsid w:val="00EB5E72"/>
    <w:rsid w:val="00EB7809"/>
    <w:rsid w:val="00EC3C8E"/>
    <w:rsid w:val="00EE1B05"/>
    <w:rsid w:val="00EE4936"/>
    <w:rsid w:val="00EE679B"/>
    <w:rsid w:val="00EF5A89"/>
    <w:rsid w:val="00EF7707"/>
    <w:rsid w:val="00F105D9"/>
    <w:rsid w:val="00F1158C"/>
    <w:rsid w:val="00F1442F"/>
    <w:rsid w:val="00F16F18"/>
    <w:rsid w:val="00F20301"/>
    <w:rsid w:val="00F2304D"/>
    <w:rsid w:val="00F235BB"/>
    <w:rsid w:val="00F27832"/>
    <w:rsid w:val="00F409EB"/>
    <w:rsid w:val="00F415C8"/>
    <w:rsid w:val="00F5506B"/>
    <w:rsid w:val="00F6254C"/>
    <w:rsid w:val="00F63857"/>
    <w:rsid w:val="00F67343"/>
    <w:rsid w:val="00F70788"/>
    <w:rsid w:val="00F8393C"/>
    <w:rsid w:val="00F83B46"/>
    <w:rsid w:val="00F928ED"/>
    <w:rsid w:val="00F97827"/>
    <w:rsid w:val="00FC12B2"/>
    <w:rsid w:val="00FC3200"/>
    <w:rsid w:val="00FC67B0"/>
    <w:rsid w:val="00FD18E1"/>
    <w:rsid w:val="00FD7DA1"/>
    <w:rsid w:val="00FE5BA8"/>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2EA154F1"/>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3 Char"/>
    <w:link w:val="ListParagraph"/>
    <w:uiPriority w:val="34"/>
    <w:qFormat/>
    <w:locked/>
    <w:rsid w:val="007853DF"/>
    <w:rPr>
      <w:rFonts w:ascii="Times New Roman" w:eastAsia="Times New Roman" w:hAnsi="Times New Roman" w:cs="Times New Roman"/>
      <w:sz w:val="20"/>
      <w:szCs w:val="20"/>
      <w:lang w:val="en-GB" w:eastAsia="en-GB"/>
    </w:rPr>
  </w:style>
  <w:style w:type="paragraph" w:customStyle="1" w:styleId="paragraph">
    <w:name w:val="paragraph"/>
    <w:basedOn w:val="Normal"/>
    <w:rsid w:val="00CD219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D2192"/>
  </w:style>
  <w:style w:type="character" w:customStyle="1" w:styleId="findhit">
    <w:name w:val="findhit"/>
    <w:basedOn w:val="DefaultParagraphFont"/>
    <w:rsid w:val="00CD2192"/>
  </w:style>
  <w:style w:type="character" w:customStyle="1" w:styleId="eop">
    <w:name w:val="eop"/>
    <w:basedOn w:val="DefaultParagraphFont"/>
    <w:rsid w:val="00CD2192"/>
  </w:style>
  <w:style w:type="paragraph" w:customStyle="1" w:styleId="TableParagraph">
    <w:name w:val="Table Paragraph"/>
    <w:basedOn w:val="Normal"/>
    <w:uiPriority w:val="1"/>
    <w:qFormat/>
    <w:rsid w:val="00B12E62"/>
    <w:pPr>
      <w:widowControl w:val="0"/>
      <w:autoSpaceDE w:val="0"/>
      <w:autoSpaceDN w:val="0"/>
      <w:ind w:left="107"/>
    </w:pPr>
    <w:rPr>
      <w:rFonts w:ascii="Arial" w:eastAsia="Arial" w:hAnsi="Arial" w:cs="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78993607">
      <w:bodyDiv w:val="1"/>
      <w:marLeft w:val="0"/>
      <w:marRight w:val="0"/>
      <w:marTop w:val="0"/>
      <w:marBottom w:val="0"/>
      <w:divBdr>
        <w:top w:val="none" w:sz="0" w:space="0" w:color="auto"/>
        <w:left w:val="none" w:sz="0" w:space="0" w:color="auto"/>
        <w:bottom w:val="none" w:sz="0" w:space="0" w:color="auto"/>
        <w:right w:val="none" w:sz="0" w:space="0" w:color="auto"/>
      </w:divBdr>
      <w:divsChild>
        <w:div w:id="1493788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9009318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8851440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Sheehan1@hse.ie"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edacts.lawreform.ie/eli/2015/act/36/revised/en/htm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https://www.gov.ie/en/organisation-information/9c9c03-bodies-under-the-aegis-of-the-department-of-health/?referrer=http://www.health.gov.ie/about-us/agencies-health-bodi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3199</Words>
  <Characters>19253</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ONeill</cp:lastModifiedBy>
  <cp:revision>16</cp:revision>
  <dcterms:created xsi:type="dcterms:W3CDTF">2026-07-07T10:58:00Z</dcterms:created>
  <dcterms:modified xsi:type="dcterms:W3CDTF">2026-07-16T15:07:00Z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55d320a8-3958-43bb-a1e8-da9dc80d5e45</vt:lpwstr>
  </property>
</Properties>
</file>