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17E71BC1" w:rsidR="00543F98" w:rsidRDefault="002749AD"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182067A0" wp14:editId="2BC897FC">
            <wp:simplePos x="0" y="0"/>
            <wp:positionH relativeFrom="margin">
              <wp:posOffset>-927370</wp:posOffset>
            </wp:positionH>
            <wp:positionV relativeFrom="margin">
              <wp:posOffset>-745787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B27790" w14:textId="77777777" w:rsidR="002749AD" w:rsidRDefault="002749AD" w:rsidP="00543F98">
      <w:pPr>
        <w:ind w:left="-1260"/>
        <w:jc w:val="right"/>
        <w:rPr>
          <w:rFonts w:ascii="Arial" w:hAnsi="Arial" w:cs="Arial"/>
          <w:b/>
          <w:color w:val="000099"/>
        </w:rPr>
      </w:pPr>
    </w:p>
    <w:p w14:paraId="09692A5E" w14:textId="224E6216" w:rsidR="00543F98" w:rsidRDefault="00111C5D" w:rsidP="00543F98">
      <w:pPr>
        <w:ind w:left="-1260"/>
        <w:jc w:val="right"/>
        <w:rPr>
          <w:rFonts w:ascii="Arial" w:hAnsi="Arial" w:cs="Arial"/>
          <w:b/>
          <w:bCs/>
        </w:rPr>
      </w:pPr>
      <w:r>
        <w:rPr>
          <w:rFonts w:ascii="Arial" w:hAnsi="Arial" w:cs="Arial"/>
          <w:b/>
          <w:bCs/>
        </w:rPr>
        <w:t>Candidate</w:t>
      </w:r>
      <w:r w:rsidR="008817C7">
        <w:rPr>
          <w:rFonts w:ascii="Arial" w:hAnsi="Arial" w:cs="Arial"/>
          <w:b/>
          <w:bCs/>
        </w:rPr>
        <w:t xml:space="preserve">, </w:t>
      </w:r>
      <w:r w:rsidR="00017897" w:rsidRPr="215CE790">
        <w:rPr>
          <w:rFonts w:ascii="Arial" w:hAnsi="Arial" w:cs="Arial"/>
          <w:b/>
          <w:bCs/>
        </w:rPr>
        <w:t>Advanced Practice</w:t>
      </w:r>
      <w:r w:rsidR="008817C7">
        <w:rPr>
          <w:rFonts w:ascii="Arial" w:hAnsi="Arial" w:cs="Arial"/>
          <w:b/>
          <w:bCs/>
        </w:rPr>
        <w:t>,</w:t>
      </w:r>
      <w:r w:rsidR="00017897">
        <w:rPr>
          <w:rFonts w:ascii="Arial" w:hAnsi="Arial" w:cs="Arial"/>
          <w:b/>
          <w:bCs/>
        </w:rPr>
        <w:t xml:space="preserve"> </w:t>
      </w:r>
      <w:r w:rsidR="00017897" w:rsidRPr="215CE790">
        <w:rPr>
          <w:rFonts w:ascii="Arial" w:hAnsi="Arial" w:cs="Arial"/>
          <w:b/>
          <w:bCs/>
        </w:rPr>
        <w:t>Radiographer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2B93CD4" w14:textId="5CC90AF4" w:rsidR="00111C5D" w:rsidRDefault="00287E6D" w:rsidP="00287E6D">
            <w:pPr>
              <w:autoSpaceDE w:val="0"/>
              <w:autoSpaceDN w:val="0"/>
              <w:adjustRightInd w:val="0"/>
              <w:rPr>
                <w:rFonts w:ascii="Arial" w:hAnsi="Arial"/>
                <w:b/>
                <w:bCs/>
                <w:spacing w:val="-3"/>
                <w:lang w:eastAsia="en-US"/>
              </w:rPr>
            </w:pPr>
            <w:r w:rsidRPr="00111C5D">
              <w:rPr>
                <w:rFonts w:ascii="Arial" w:hAnsi="Arial"/>
                <w:b/>
                <w:bCs/>
                <w:spacing w:val="-3"/>
                <w:lang w:eastAsia="en-US"/>
              </w:rPr>
              <w:t xml:space="preserve">Radiographer, Advanced Practice, Candidate </w:t>
            </w:r>
            <w:r w:rsidR="00111C5D">
              <w:rPr>
                <w:rFonts w:ascii="Arial" w:hAnsi="Arial"/>
                <w:b/>
                <w:bCs/>
                <w:spacing w:val="-3"/>
                <w:lang w:eastAsia="en-US"/>
              </w:rPr>
              <w:t xml:space="preserve"> </w:t>
            </w:r>
          </w:p>
          <w:p w14:paraId="0554593F" w14:textId="45240AA5" w:rsidR="00287E6D" w:rsidRPr="00111C5D" w:rsidRDefault="00287E6D" w:rsidP="00287E6D">
            <w:pPr>
              <w:autoSpaceDE w:val="0"/>
              <w:autoSpaceDN w:val="0"/>
              <w:adjustRightInd w:val="0"/>
              <w:rPr>
                <w:rFonts w:ascii="Arial" w:hAnsi="Arial"/>
                <w:b/>
                <w:bCs/>
                <w:spacing w:val="-3"/>
                <w:lang w:eastAsia="en-US"/>
              </w:rPr>
            </w:pPr>
            <w:r w:rsidRPr="00111C5D">
              <w:rPr>
                <w:rFonts w:ascii="Arial" w:hAnsi="Arial"/>
                <w:b/>
                <w:bCs/>
                <w:spacing w:val="-3"/>
                <w:lang w:eastAsia="en-US"/>
              </w:rPr>
              <w:t>(Grade Code: 3086)</w:t>
            </w:r>
          </w:p>
          <w:p w14:paraId="6DBC3EA3" w14:textId="081E5610" w:rsidR="00111C5D" w:rsidRPr="00111C5D" w:rsidRDefault="00111C5D" w:rsidP="00111C5D">
            <w:pPr>
              <w:autoSpaceDE w:val="0"/>
              <w:autoSpaceDN w:val="0"/>
              <w:adjustRightInd w:val="0"/>
              <w:rPr>
                <w:rFonts w:ascii="Arial" w:hAnsi="Arial"/>
                <w:b/>
                <w:bCs/>
                <w:spacing w:val="-3"/>
                <w:lang w:val="en-IE" w:eastAsia="en-US"/>
              </w:rPr>
            </w:pPr>
            <w:r w:rsidRPr="00111C5D">
              <w:rPr>
                <w:rFonts w:ascii="Arial" w:hAnsi="Arial"/>
                <w:b/>
                <w:bCs/>
                <w:spacing w:val="-3"/>
                <w:lang w:val="ga-IE" w:eastAsia="en-US"/>
              </w:rPr>
              <w:t>Iarrthóir Cleachtais Ardleibhéil Radagrafaí</w:t>
            </w:r>
            <w:r>
              <w:rPr>
                <w:rFonts w:ascii="Arial" w:hAnsi="Arial"/>
                <w:b/>
                <w:bCs/>
                <w:spacing w:val="-3"/>
                <w:lang w:val="ga-IE" w:eastAsia="en-US"/>
              </w:rPr>
              <w:t xml:space="preserve">, </w:t>
            </w:r>
          </w:p>
          <w:p w14:paraId="2860C43B" w14:textId="0BCF1443" w:rsidR="00111C5D" w:rsidRPr="00A87B25" w:rsidRDefault="00111C5D" w:rsidP="00287E6D">
            <w:pPr>
              <w:autoSpaceDE w:val="0"/>
              <w:autoSpaceDN w:val="0"/>
              <w:adjustRightInd w:val="0"/>
              <w:rPr>
                <w:rFonts w:ascii="Arial" w:hAnsi="Arial"/>
                <w:b/>
                <w:bCs/>
                <w:spacing w:val="-3"/>
                <w:lang w:val="en-IE" w:eastAsia="en-US"/>
              </w:rPr>
            </w:pPr>
            <w:r w:rsidRPr="00111C5D">
              <w:rPr>
                <w:rFonts w:ascii="Arial" w:hAnsi="Arial"/>
                <w:b/>
                <w:bCs/>
                <w:spacing w:val="-3"/>
                <w:lang w:val="ga-IE" w:eastAsia="en-US"/>
              </w:rPr>
              <w:t>(Cód Grád: 3086)</w:t>
            </w:r>
          </w:p>
          <w:p w14:paraId="13226916" w14:textId="77777777" w:rsidR="00543F98" w:rsidRDefault="00543F98" w:rsidP="002749AD">
            <w:pPr>
              <w:pStyle w:val="Heading7"/>
              <w:rPr>
                <w:rFonts w:cs="Arial"/>
                <w:iCs/>
                <w:sz w:val="22"/>
                <w:szCs w:val="18"/>
              </w:rPr>
            </w:pPr>
          </w:p>
          <w:p w14:paraId="46B4A82E" w14:textId="77777777" w:rsidR="00891685" w:rsidRPr="00891685" w:rsidRDefault="00891685" w:rsidP="00891685">
            <w:pPr>
              <w:rPr>
                <w:lang w:eastAsia="en-US"/>
              </w:rPr>
            </w:pPr>
          </w:p>
          <w:p w14:paraId="2A263268" w14:textId="77777777" w:rsidR="006D00F2" w:rsidRPr="00A87B25" w:rsidRDefault="006D00F2" w:rsidP="006D00F2">
            <w:pPr>
              <w:autoSpaceDE w:val="0"/>
              <w:autoSpaceDN w:val="0"/>
              <w:adjustRightInd w:val="0"/>
              <w:jc w:val="both"/>
              <w:rPr>
                <w:rFonts w:ascii="Arial" w:hAnsi="Arial" w:cs="Arial"/>
                <w:color w:val="000000" w:themeColor="text1"/>
                <w:lang w:eastAsia="en-US"/>
              </w:rPr>
            </w:pPr>
            <w:r w:rsidRPr="00A87B25">
              <w:rPr>
                <w:rFonts w:ascii="Arial" w:eastAsia="Arial" w:hAnsi="Arial" w:cs="Arial"/>
                <w:color w:val="000000" w:themeColor="text1"/>
                <w:lang w:val="en-IE" w:eastAsia="en-US"/>
              </w:rPr>
              <w:t>The appointed candidate is required to successfully complete t</w:t>
            </w:r>
            <w:r w:rsidRPr="00A87B25">
              <w:rPr>
                <w:rFonts w:ascii="Arial" w:hAnsi="Arial" w:cs="Arial"/>
                <w:color w:val="000000" w:themeColor="text1"/>
                <w:lang w:eastAsia="en-US"/>
              </w:rPr>
              <w:t xml:space="preserve">heir candidacy within a maximum of 3 years from commencement of this post.  </w:t>
            </w:r>
          </w:p>
          <w:p w14:paraId="16688937" w14:textId="77777777" w:rsidR="006D00F2" w:rsidRPr="00A87B25" w:rsidRDefault="006D00F2" w:rsidP="006D00F2">
            <w:pPr>
              <w:autoSpaceDE w:val="0"/>
              <w:autoSpaceDN w:val="0"/>
              <w:adjustRightInd w:val="0"/>
              <w:jc w:val="both"/>
              <w:rPr>
                <w:rFonts w:ascii="Arial" w:hAnsi="Arial" w:cs="Arial"/>
                <w:color w:val="000000" w:themeColor="text1"/>
                <w:lang w:eastAsia="en-US"/>
              </w:rPr>
            </w:pPr>
          </w:p>
          <w:p w14:paraId="4364B6C2" w14:textId="04EBAC71" w:rsidR="006D00F2" w:rsidRPr="00A87B25" w:rsidRDefault="006D00F2" w:rsidP="006D00F2">
            <w:pPr>
              <w:autoSpaceDE w:val="0"/>
              <w:autoSpaceDN w:val="0"/>
              <w:adjustRightInd w:val="0"/>
              <w:jc w:val="both"/>
              <w:rPr>
                <w:rFonts w:ascii="Arial" w:eastAsia="Arial" w:hAnsi="Arial" w:cs="Arial"/>
                <w:b/>
                <w:bCs/>
                <w:color w:val="000000" w:themeColor="text1"/>
              </w:rPr>
            </w:pPr>
            <w:r w:rsidRPr="00A87B25">
              <w:rPr>
                <w:rFonts w:ascii="Arial" w:hAnsi="Arial" w:cs="Arial"/>
                <w:color w:val="000000" w:themeColor="text1"/>
                <w:lang w:eastAsia="en-US"/>
              </w:rPr>
              <w:t xml:space="preserve">Subject to successful completion of the requirements of the candidacy programme within the identified </w:t>
            </w:r>
            <w:r w:rsidR="00111C5D" w:rsidRPr="00A87B25">
              <w:rPr>
                <w:rFonts w:ascii="Arial" w:hAnsi="Arial" w:cs="Arial"/>
                <w:color w:val="000000" w:themeColor="text1"/>
                <w:lang w:eastAsia="en-US"/>
              </w:rPr>
              <w:t>three-year</w:t>
            </w:r>
            <w:r w:rsidRPr="00A87B25">
              <w:rPr>
                <w:rFonts w:ascii="Arial" w:hAnsi="Arial" w:cs="Arial"/>
                <w:color w:val="000000" w:themeColor="text1"/>
                <w:lang w:eastAsia="en-US"/>
              </w:rPr>
              <w:t xml:space="preserve"> timeframe, the successful candidate will then be</w:t>
            </w:r>
            <w:r w:rsidRPr="00A87B25">
              <w:rPr>
                <w:rFonts w:ascii="Arial" w:eastAsia="Arial" w:hAnsi="Arial" w:cs="Arial"/>
                <w:bCs/>
                <w:color w:val="000000" w:themeColor="text1"/>
              </w:rPr>
              <w:t xml:space="preserve"> permanently appointed to the post of Advanced Practice Radiographer as set out in section titled </w:t>
            </w:r>
            <w:r w:rsidRPr="00A87B25">
              <w:rPr>
                <w:rFonts w:ascii="Arial" w:eastAsia="Arial" w:hAnsi="Arial" w:cs="Arial"/>
                <w:b/>
                <w:bCs/>
                <w:color w:val="000000" w:themeColor="text1"/>
              </w:rPr>
              <w:t>Tenure</w:t>
            </w:r>
            <w:r w:rsidRPr="00A87B25">
              <w:rPr>
                <w:rFonts w:ascii="Arial" w:eastAsia="Arial" w:hAnsi="Arial" w:cs="Arial"/>
                <w:bCs/>
                <w:color w:val="000000" w:themeColor="text1"/>
              </w:rPr>
              <w:t>.</w:t>
            </w:r>
          </w:p>
          <w:p w14:paraId="1A2CE988" w14:textId="6AF34EC9" w:rsidR="006D00F2" w:rsidRPr="006D00F2" w:rsidRDefault="006D00F2" w:rsidP="006D00F2">
            <w:pPr>
              <w:rPr>
                <w:lang w:eastAsia="en-US"/>
              </w:rPr>
            </w:pPr>
          </w:p>
        </w:tc>
      </w:tr>
      <w:tr w:rsidR="006826C9" w:rsidRPr="00E766A5" w14:paraId="17B9CB58" w14:textId="77777777" w:rsidTr="00F6254C">
        <w:tc>
          <w:tcPr>
            <w:tcW w:w="2364" w:type="dxa"/>
          </w:tcPr>
          <w:p w14:paraId="0D3007A6" w14:textId="753A7EDC" w:rsidR="006826C9" w:rsidRPr="00F6254C" w:rsidRDefault="006826C9" w:rsidP="00F6254C">
            <w:pPr>
              <w:rPr>
                <w:rFonts w:ascii="Arial" w:hAnsi="Arial" w:cs="Arial"/>
                <w:b/>
                <w:bCs/>
              </w:rPr>
            </w:pPr>
            <w:r>
              <w:rPr>
                <w:rFonts w:ascii="Arial" w:hAnsi="Arial" w:cs="Arial"/>
                <w:b/>
                <w:bCs/>
              </w:rPr>
              <w:t xml:space="preserve">Remuneration </w:t>
            </w:r>
          </w:p>
        </w:tc>
        <w:tc>
          <w:tcPr>
            <w:tcW w:w="8256" w:type="dxa"/>
          </w:tcPr>
          <w:p w14:paraId="6A026C6E" w14:textId="77777777" w:rsidR="006826C9" w:rsidRPr="000B5CF5" w:rsidRDefault="006826C9" w:rsidP="006826C9">
            <w:pPr>
              <w:spacing w:after="120"/>
              <w:jc w:val="both"/>
              <w:rPr>
                <w:rFonts w:ascii="Arial" w:hAnsi="Arial" w:cs="Arial"/>
              </w:rPr>
            </w:pPr>
            <w:r w:rsidRPr="000B5CF5">
              <w:rPr>
                <w:rFonts w:ascii="Arial" w:hAnsi="Arial" w:cs="Arial"/>
              </w:rPr>
              <w:t>The salary scale for the post is</w:t>
            </w:r>
            <w:r>
              <w:rPr>
                <w:rFonts w:ascii="Arial" w:hAnsi="Arial" w:cs="Arial"/>
              </w:rPr>
              <w:t xml:space="preserve"> (as at 01/08/2025)</w:t>
            </w:r>
            <w:r w:rsidRPr="000B5CF5">
              <w:rPr>
                <w:rFonts w:ascii="Arial" w:hAnsi="Arial" w:cs="Arial"/>
              </w:rPr>
              <w:t>:</w:t>
            </w:r>
            <w:del w:id="0" w:author="Vanessa Sweeney" w:date="2025-05-26T15:33:00Z">
              <w:r w:rsidRPr="000B5CF5" w:rsidDel="00C0601C">
                <w:rPr>
                  <w:rFonts w:ascii="Arial" w:hAnsi="Arial" w:cs="Arial"/>
                </w:rPr>
                <w:delText xml:space="preserve"> </w:delText>
              </w:r>
            </w:del>
          </w:p>
          <w:p w14:paraId="7A069C10" w14:textId="77777777" w:rsidR="006826C9" w:rsidRPr="003D776E" w:rsidRDefault="006826C9" w:rsidP="006826C9">
            <w:pPr>
              <w:autoSpaceDE w:val="0"/>
              <w:autoSpaceDN w:val="0"/>
              <w:adjustRightInd w:val="0"/>
              <w:rPr>
                <w:rFonts w:ascii="Arial" w:hAnsi="Arial" w:cs="Arial"/>
              </w:rPr>
            </w:pPr>
          </w:p>
          <w:p w14:paraId="6A9E056D" w14:textId="77777777" w:rsidR="006826C9" w:rsidRPr="003D776E" w:rsidRDefault="006826C9" w:rsidP="006826C9">
            <w:pPr>
              <w:autoSpaceDE w:val="0"/>
              <w:autoSpaceDN w:val="0"/>
              <w:adjustRightInd w:val="0"/>
              <w:rPr>
                <w:rFonts w:ascii="Arial" w:hAnsi="Arial" w:cs="Arial"/>
              </w:rPr>
            </w:pPr>
            <w:r>
              <w:rPr>
                <w:rFonts w:ascii="Arial" w:hAnsi="Arial" w:cs="Arial"/>
              </w:rPr>
              <w:t xml:space="preserve"> </w:t>
            </w:r>
            <w:r w:rsidRPr="00BD2A54">
              <w:rPr>
                <w:rFonts w:ascii="Arial" w:hAnsi="Arial" w:cs="Arial"/>
              </w:rPr>
              <w:t xml:space="preserve">€67,373 - €71,019 - €74,110 - €77,231 - €80,414  </w:t>
            </w:r>
          </w:p>
          <w:p w14:paraId="4B430AED" w14:textId="77777777" w:rsidR="006826C9" w:rsidRPr="000B5CF5" w:rsidDel="00C0601C" w:rsidRDefault="006826C9" w:rsidP="006826C9">
            <w:pPr>
              <w:spacing w:after="120"/>
              <w:contextualSpacing/>
              <w:rPr>
                <w:del w:id="1" w:author="Vanessa Sweeney" w:date="2025-05-26T15:33:00Z"/>
                <w:rFonts w:ascii="Arial" w:hAnsi="Arial" w:cs="Arial"/>
                <w:bCs/>
                <w:iCs/>
                <w:highlight w:val="yellow"/>
              </w:rPr>
            </w:pPr>
          </w:p>
          <w:p w14:paraId="66070840" w14:textId="77777777" w:rsidR="006826C9" w:rsidRPr="00BD2A54" w:rsidRDefault="006826C9" w:rsidP="006826C9">
            <w:pPr>
              <w:spacing w:after="120"/>
              <w:contextualSpacing/>
              <w:rPr>
                <w:rFonts w:ascii="Arial" w:hAnsi="Arial" w:cs="Arial"/>
                <w:b/>
                <w:iCs/>
              </w:rPr>
            </w:pPr>
            <w:r w:rsidRPr="00BD2A54">
              <w:rPr>
                <w:rFonts w:ascii="Arial" w:hAnsi="Arial" w:cs="Arial"/>
                <w:b/>
                <w:iCs/>
              </w:rPr>
              <w:t>Note: The duration of the candidate role is intended to be for 3 years maximum only to allow for attainment of each of the 4 pillars of advanced practice</w:t>
            </w:r>
          </w:p>
          <w:p w14:paraId="36D47D81" w14:textId="77777777" w:rsidR="006826C9" w:rsidRDefault="006826C9" w:rsidP="006826C9">
            <w:pPr>
              <w:jc w:val="both"/>
              <w:rPr>
                <w:rStyle w:val="Hyperlink"/>
                <w:rFonts w:ascii="Arial" w:hAnsi="Arial" w:cs="Arial"/>
                <w:bCs/>
                <w:iCs/>
                <w:color w:val="auto"/>
              </w:rPr>
            </w:pPr>
          </w:p>
          <w:p w14:paraId="10DF9A2E" w14:textId="77777777" w:rsidR="006826C9" w:rsidRPr="000B5CF5" w:rsidRDefault="006826C9" w:rsidP="006826C9">
            <w:pPr>
              <w:jc w:val="both"/>
              <w:rPr>
                <w:rFonts w:ascii="Arial" w:hAnsi="Arial" w:cs="Arial"/>
              </w:rPr>
            </w:pPr>
            <w:r w:rsidRPr="000B5CF5">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6A23437" w14:textId="77777777" w:rsidR="006826C9" w:rsidRPr="00111C5D" w:rsidRDefault="006826C9" w:rsidP="00287E6D">
            <w:pPr>
              <w:autoSpaceDE w:val="0"/>
              <w:autoSpaceDN w:val="0"/>
              <w:adjustRightInd w:val="0"/>
              <w:rPr>
                <w:rFonts w:ascii="Arial" w:hAnsi="Arial"/>
                <w:b/>
                <w:bCs/>
                <w:spacing w:val="-3"/>
                <w:lang w:eastAsia="en-U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19315A1E" w14:textId="077CDB96" w:rsidR="00792F91" w:rsidRPr="0043234C" w:rsidRDefault="00CD1D68" w:rsidP="000A00D7">
            <w:pPr>
              <w:pStyle w:val="Heading7"/>
              <w:rPr>
                <w:rFonts w:cs="Arial"/>
                <w:bCs/>
                <w:iCs/>
                <w:sz w:val="20"/>
                <w:szCs w:val="16"/>
              </w:rPr>
            </w:pPr>
            <w:r w:rsidRPr="0043234C">
              <w:rPr>
                <w:rFonts w:cs="Arial"/>
                <w:bCs/>
                <w:iCs/>
                <w:sz w:val="20"/>
                <w:szCs w:val="16"/>
              </w:rPr>
              <w:t>SWAPR</w:t>
            </w:r>
            <w:r w:rsidR="005E7102" w:rsidRPr="0043234C">
              <w:rPr>
                <w:rFonts w:cs="Arial"/>
                <w:bCs/>
                <w:iCs/>
                <w:sz w:val="20"/>
                <w:szCs w:val="16"/>
              </w:rPr>
              <w:t>88415</w:t>
            </w:r>
          </w:p>
          <w:p w14:paraId="14323542" w14:textId="77777777" w:rsidR="00891685" w:rsidRPr="00891685" w:rsidRDefault="00891685" w:rsidP="00891685">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02B3437D" w:rsidR="00195048" w:rsidRPr="0043234C" w:rsidRDefault="00111C5D" w:rsidP="00195048">
            <w:pPr>
              <w:pStyle w:val="Heading7"/>
              <w:rPr>
                <w:bCs/>
                <w:sz w:val="20"/>
              </w:rPr>
            </w:pPr>
            <w:r w:rsidRPr="0043234C">
              <w:rPr>
                <w:bCs/>
                <w:sz w:val="20"/>
              </w:rPr>
              <w:t xml:space="preserve">12 noon </w:t>
            </w:r>
            <w:r w:rsidR="0043234C" w:rsidRPr="0043234C">
              <w:rPr>
                <w:bCs/>
                <w:sz w:val="20"/>
              </w:rPr>
              <w:t>25</w:t>
            </w:r>
            <w:r w:rsidR="0043234C" w:rsidRPr="0043234C">
              <w:rPr>
                <w:bCs/>
                <w:sz w:val="20"/>
                <w:vertAlign w:val="superscript"/>
              </w:rPr>
              <w:t>th</w:t>
            </w:r>
            <w:r w:rsidR="0043234C" w:rsidRPr="0043234C">
              <w:rPr>
                <w:bCs/>
                <w:sz w:val="20"/>
              </w:rPr>
              <w:t xml:space="preserve"> of </w:t>
            </w:r>
            <w:r w:rsidRPr="0043234C">
              <w:rPr>
                <w:bCs/>
                <w:sz w:val="20"/>
              </w:rPr>
              <w:t>November 2025</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1AEC970A" w14:textId="00AC7D58" w:rsidR="002749AD" w:rsidRPr="00111C5D" w:rsidRDefault="002749AD" w:rsidP="002749AD">
            <w:pPr>
              <w:rPr>
                <w:rFonts w:ascii="Arial" w:hAnsi="Arial" w:cs="Arial"/>
                <w:iCs/>
              </w:rPr>
            </w:pPr>
            <w:r w:rsidRPr="00111C5D">
              <w:rPr>
                <w:rFonts w:ascii="Arial" w:hAnsi="Arial" w:cs="Arial"/>
                <w:iCs/>
              </w:rPr>
              <w:t>A start date will be indicated at job offer stage.</w:t>
            </w:r>
          </w:p>
          <w:p w14:paraId="54AC403C" w14:textId="58548C1B" w:rsidR="002749AD" w:rsidRPr="00111C5D" w:rsidRDefault="002749AD" w:rsidP="002749AD">
            <w:pPr>
              <w:rPr>
                <w:rFonts w:ascii="Arial" w:hAnsi="Arial" w:cs="Arial"/>
                <w:iCs/>
              </w:rPr>
            </w:pPr>
          </w:p>
        </w:tc>
      </w:tr>
      <w:tr w:rsidR="002749AD" w:rsidRPr="00E766A5" w14:paraId="4ACECF53" w14:textId="77777777" w:rsidTr="000A00D7">
        <w:tc>
          <w:tcPr>
            <w:tcW w:w="2364" w:type="dxa"/>
          </w:tcPr>
          <w:p w14:paraId="75F2A23B" w14:textId="56A0C445" w:rsidR="002749AD" w:rsidRPr="000A00D7" w:rsidRDefault="002749AD" w:rsidP="00792F91">
            <w:pPr>
              <w:rPr>
                <w:rFonts w:ascii="Arial" w:hAnsi="Arial" w:cs="Arial"/>
                <w:b/>
                <w:bCs/>
              </w:rPr>
            </w:pPr>
            <w:r w:rsidRPr="000A00D7">
              <w:rPr>
                <w:rFonts w:ascii="Arial" w:hAnsi="Arial" w:cs="Arial"/>
                <w:b/>
                <w:bCs/>
              </w:rPr>
              <w:t>Duration of Post</w:t>
            </w:r>
          </w:p>
        </w:tc>
        <w:tc>
          <w:tcPr>
            <w:tcW w:w="8256" w:type="dxa"/>
          </w:tcPr>
          <w:p w14:paraId="5757F5A1" w14:textId="77777777" w:rsidR="006D00F2" w:rsidRPr="00111C5D" w:rsidRDefault="006D00F2" w:rsidP="006D00F2">
            <w:pPr>
              <w:autoSpaceDE w:val="0"/>
              <w:autoSpaceDN w:val="0"/>
              <w:adjustRightInd w:val="0"/>
              <w:rPr>
                <w:rFonts w:ascii="Arial" w:eastAsia="Arial" w:hAnsi="Arial" w:cs="Arial"/>
                <w:b/>
                <w:bCs/>
                <w:color w:val="000000" w:themeColor="text1"/>
                <w:lang w:val="en-IE" w:eastAsia="en-US"/>
              </w:rPr>
            </w:pPr>
            <w:r w:rsidRPr="00111C5D">
              <w:rPr>
                <w:rFonts w:ascii="Arial" w:eastAsia="Arial" w:hAnsi="Arial" w:cs="Arial"/>
                <w:b/>
                <w:bCs/>
                <w:color w:val="000000" w:themeColor="text1"/>
                <w:lang w:val="en-IE" w:eastAsia="en-US"/>
              </w:rPr>
              <w:t>The candidate is required to successfully complete t</w:t>
            </w:r>
            <w:r w:rsidRPr="00111C5D">
              <w:rPr>
                <w:rFonts w:ascii="Arial" w:hAnsi="Arial" w:cs="Arial"/>
                <w:b/>
                <w:bCs/>
                <w:color w:val="000000" w:themeColor="text1"/>
                <w:lang w:eastAsia="en-US"/>
              </w:rPr>
              <w:t xml:space="preserve">heir candidacy within a maximum of 3 years from commencement of this post. </w:t>
            </w:r>
          </w:p>
          <w:p w14:paraId="7846AFAF" w14:textId="3A36E17D" w:rsidR="006D00F2" w:rsidRPr="00111C5D" w:rsidRDefault="006D00F2" w:rsidP="002749AD">
            <w:pPr>
              <w:rPr>
                <w:rFonts w:ascii="Arial" w:hAnsi="Arial" w:cs="Arial"/>
                <w:iCs/>
              </w:rPr>
            </w:pP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0CDD037A" w14:textId="77777777" w:rsidR="00180B8E" w:rsidRPr="00385DC7" w:rsidRDefault="00180B8E" w:rsidP="00792F91">
            <w:pPr>
              <w:rPr>
                <w:rFonts w:ascii="Arial" w:hAnsi="Arial" w:cs="Arial"/>
                <w:b/>
                <w:bCs/>
              </w:rPr>
            </w:pPr>
            <w:r w:rsidRPr="00385DC7">
              <w:rPr>
                <w:rFonts w:ascii="Arial" w:hAnsi="Arial" w:cs="Arial"/>
                <w:b/>
                <w:bCs/>
              </w:rPr>
              <w:t xml:space="preserve">Cork University Hospital / </w:t>
            </w:r>
            <w:proofErr w:type="spellStart"/>
            <w:r w:rsidRPr="00385DC7">
              <w:rPr>
                <w:rFonts w:ascii="Arial" w:hAnsi="Arial" w:cs="Arial"/>
                <w:b/>
                <w:bCs/>
              </w:rPr>
              <w:t>Ospidéal</w:t>
            </w:r>
            <w:proofErr w:type="spellEnd"/>
            <w:r w:rsidRPr="00385DC7">
              <w:rPr>
                <w:rFonts w:ascii="Arial" w:hAnsi="Arial" w:cs="Arial"/>
                <w:b/>
                <w:bCs/>
              </w:rPr>
              <w:t xml:space="preserve"> </w:t>
            </w:r>
            <w:proofErr w:type="spellStart"/>
            <w:r w:rsidRPr="00385DC7">
              <w:rPr>
                <w:rFonts w:ascii="Arial" w:hAnsi="Arial" w:cs="Arial"/>
                <w:b/>
                <w:bCs/>
              </w:rPr>
              <w:t>Ollscoile</w:t>
            </w:r>
            <w:proofErr w:type="spellEnd"/>
            <w:r w:rsidRPr="00385DC7">
              <w:rPr>
                <w:rFonts w:ascii="Arial" w:hAnsi="Arial" w:cs="Arial"/>
                <w:b/>
                <w:bCs/>
              </w:rPr>
              <w:t xml:space="preserve"> </w:t>
            </w:r>
            <w:proofErr w:type="spellStart"/>
            <w:r w:rsidRPr="00385DC7">
              <w:rPr>
                <w:rFonts w:ascii="Arial" w:hAnsi="Arial" w:cs="Arial"/>
                <w:b/>
                <w:bCs/>
              </w:rPr>
              <w:t>Chorcaigh</w:t>
            </w:r>
            <w:proofErr w:type="spellEnd"/>
          </w:p>
          <w:p w14:paraId="18659D46" w14:textId="2962FCB8" w:rsidR="00E47299" w:rsidRPr="00385DC7" w:rsidRDefault="00180B8E" w:rsidP="00792F91">
            <w:pPr>
              <w:rPr>
                <w:rFonts w:ascii="Arial" w:hAnsi="Arial" w:cs="Arial"/>
                <w:bCs/>
                <w:iCs/>
                <w:color w:val="000099"/>
              </w:rPr>
            </w:pPr>
            <w:r>
              <w:rPr>
                <w:rFonts w:ascii="Arial" w:hAnsi="Arial" w:cs="Arial"/>
                <w:color w:val="000099"/>
              </w:rPr>
              <w:t xml:space="preserve"> </w:t>
            </w:r>
          </w:p>
          <w:p w14:paraId="10DA2D1E" w14:textId="608BC531" w:rsidR="00180B8E" w:rsidRDefault="00663BDF" w:rsidP="00792F91">
            <w:pPr>
              <w:rPr>
                <w:rFonts w:ascii="Arial" w:hAnsi="Arial"/>
              </w:rPr>
            </w:pPr>
            <w:r>
              <w:rPr>
                <w:rFonts w:ascii="Arial" w:hAnsi="Arial"/>
              </w:rPr>
              <w:t xml:space="preserve">There </w:t>
            </w:r>
            <w:r w:rsidR="00E47299">
              <w:rPr>
                <w:rFonts w:ascii="Arial" w:hAnsi="Arial"/>
              </w:rPr>
              <w:t>is</w:t>
            </w:r>
            <w:r>
              <w:rPr>
                <w:rFonts w:ascii="Arial" w:hAnsi="Arial"/>
              </w:rPr>
              <w:t xml:space="preserve"> currently </w:t>
            </w:r>
            <w:r w:rsidR="00E47299" w:rsidRPr="00C23139">
              <w:rPr>
                <w:rFonts w:ascii="Arial" w:hAnsi="Arial"/>
                <w:b/>
                <w:bCs/>
              </w:rPr>
              <w:t>1</w:t>
            </w:r>
            <w:r w:rsidRPr="00C23139">
              <w:rPr>
                <w:rFonts w:ascii="Arial" w:hAnsi="Arial"/>
                <w:b/>
                <w:bCs/>
              </w:rPr>
              <w:t xml:space="preserve"> whole-time candidate Advanced Practice Radiographer</w:t>
            </w:r>
            <w:r>
              <w:rPr>
                <w:rFonts w:ascii="Arial" w:hAnsi="Arial"/>
              </w:rPr>
              <w:t xml:space="preserve"> position avai</w:t>
            </w:r>
            <w:r w:rsidR="00E47299">
              <w:rPr>
                <w:rFonts w:ascii="Arial" w:hAnsi="Arial"/>
              </w:rPr>
              <w:t>lable in the following location</w:t>
            </w:r>
            <w:r w:rsidR="00180B8E">
              <w:rPr>
                <w:rFonts w:ascii="Arial" w:hAnsi="Arial"/>
              </w:rPr>
              <w:t>:</w:t>
            </w:r>
          </w:p>
          <w:p w14:paraId="2F9A8BF9" w14:textId="18F52D5E" w:rsidR="00663BDF" w:rsidRPr="00C23139" w:rsidRDefault="00663BDF" w:rsidP="00792F91">
            <w:pPr>
              <w:rPr>
                <w:rFonts w:ascii="Arial" w:hAnsi="Arial" w:cs="Arial"/>
                <w:b/>
                <w:bCs/>
                <w:color w:val="000099"/>
              </w:rPr>
            </w:pPr>
            <w:r w:rsidRPr="00C23139">
              <w:rPr>
                <w:rFonts w:ascii="Arial" w:hAnsi="Arial"/>
                <w:b/>
                <w:bCs/>
              </w:rPr>
              <w:t>Cork University Hospital, HSE South West Health Region</w:t>
            </w:r>
          </w:p>
          <w:p w14:paraId="3C65A0E2" w14:textId="77777777" w:rsidR="0032730E" w:rsidRDefault="0032730E" w:rsidP="00792F91">
            <w:pPr>
              <w:rPr>
                <w:rFonts w:ascii="Arial" w:hAnsi="Arial"/>
              </w:rPr>
            </w:pPr>
          </w:p>
          <w:p w14:paraId="21D9C37D" w14:textId="6D18C51C" w:rsidR="0032730E" w:rsidRDefault="0032730E" w:rsidP="0032730E">
            <w:pPr>
              <w:rPr>
                <w:rFonts w:ascii="Arial" w:hAnsi="Arial"/>
              </w:rPr>
            </w:pPr>
            <w:r w:rsidRPr="00287E6D">
              <w:rPr>
                <w:rFonts w:ascii="Arial" w:hAnsi="Arial" w:cs="Arial"/>
              </w:rPr>
              <w:t xml:space="preserve">A panel may be formed as a result of this campaign for </w:t>
            </w:r>
            <w:r w:rsidRPr="00CD1D68">
              <w:rPr>
                <w:rFonts w:ascii="Arial" w:hAnsi="Arial" w:cs="Arial"/>
                <w:b/>
                <w:bCs/>
                <w:i/>
                <w:iCs/>
              </w:rPr>
              <w:t>Candidate Advanced Practice Radiographer in sonography</w:t>
            </w:r>
            <w:r w:rsidR="00FA5881">
              <w:rPr>
                <w:rFonts w:ascii="Arial" w:hAnsi="Arial" w:cs="Arial"/>
                <w:i/>
                <w:iCs/>
              </w:rPr>
              <w:t xml:space="preserve"> </w:t>
            </w:r>
            <w:r w:rsidR="00FA5881" w:rsidRPr="00287E6D">
              <w:rPr>
                <w:rFonts w:ascii="Arial" w:hAnsi="Arial" w:cs="Arial"/>
              </w:rPr>
              <w:t>(</w:t>
            </w:r>
            <w:proofErr w:type="spellStart"/>
            <w:r w:rsidR="00FA5881" w:rsidRPr="00287E6D">
              <w:rPr>
                <w:rFonts w:ascii="Arial" w:hAnsi="Arial" w:cs="Arial"/>
              </w:rPr>
              <w:t>cAPR</w:t>
            </w:r>
            <w:proofErr w:type="spellEnd"/>
            <w:r w:rsidR="00FA5881" w:rsidRPr="00287E6D">
              <w:rPr>
                <w:rFonts w:ascii="Arial" w:hAnsi="Arial" w:cs="Arial"/>
              </w:rPr>
              <w:t>)</w:t>
            </w:r>
            <w:r w:rsidR="00FA5881">
              <w:rPr>
                <w:rFonts w:ascii="Arial" w:hAnsi="Arial" w:cs="Arial"/>
              </w:rPr>
              <w:t xml:space="preserve"> from which current and future</w:t>
            </w:r>
            <w:r w:rsidRPr="00287E6D">
              <w:rPr>
                <w:rFonts w:ascii="Arial" w:hAnsi="Arial" w:cs="Arial"/>
              </w:rPr>
              <w:t xml:space="preserve"> vacancies of full or part-time duration may be filled</w:t>
            </w:r>
            <w:r w:rsidRPr="00287E6D">
              <w:rPr>
                <w:rFonts w:ascii="Arial" w:hAnsi="Arial"/>
              </w:rPr>
              <w:t>.</w:t>
            </w:r>
            <w:r w:rsidRPr="0070424B">
              <w:rPr>
                <w:rFonts w:ascii="Arial" w:hAnsi="Arial"/>
              </w:rPr>
              <w:t xml:space="preserve"> </w:t>
            </w:r>
          </w:p>
          <w:p w14:paraId="54EF7056" w14:textId="0897A36F" w:rsidR="0032730E" w:rsidRPr="00F6254C" w:rsidRDefault="0032730E" w:rsidP="00792F91">
            <w:pPr>
              <w:rPr>
                <w:rFonts w:ascii="Arial" w:hAnsi="Arial" w:cs="Arial"/>
                <w:color w:val="000099"/>
              </w:rPr>
            </w:pPr>
          </w:p>
        </w:tc>
      </w:tr>
      <w:tr w:rsidR="004B5357" w:rsidRPr="00E766A5" w14:paraId="37EB957D" w14:textId="77777777" w:rsidTr="000A00D7">
        <w:tc>
          <w:tcPr>
            <w:tcW w:w="2364" w:type="dxa"/>
          </w:tcPr>
          <w:p w14:paraId="5FC59775" w14:textId="24B7F1A8" w:rsidR="004B5357" w:rsidRPr="004B5357" w:rsidRDefault="004B5357" w:rsidP="00792F91">
            <w:pPr>
              <w:rPr>
                <w:rFonts w:ascii="Arial" w:hAnsi="Arial" w:cs="Arial"/>
                <w:b/>
                <w:bCs/>
              </w:rPr>
            </w:pPr>
            <w:r w:rsidRPr="004B5357">
              <w:rPr>
                <w:rFonts w:ascii="Arial" w:hAnsi="Arial" w:cs="Arial"/>
                <w:b/>
                <w:bCs/>
              </w:rPr>
              <w:t>Organisational area</w:t>
            </w:r>
          </w:p>
        </w:tc>
        <w:tc>
          <w:tcPr>
            <w:tcW w:w="8256" w:type="dxa"/>
          </w:tcPr>
          <w:p w14:paraId="542B86F2" w14:textId="77777777" w:rsidR="004B5357" w:rsidRDefault="00180B8E" w:rsidP="00792F91">
            <w:pPr>
              <w:rPr>
                <w:rFonts w:ascii="Arial" w:hAnsi="Arial" w:cs="Arial"/>
                <w:b/>
                <w:bCs/>
                <w:color w:val="000099"/>
              </w:rPr>
            </w:pPr>
            <w:r w:rsidRPr="00180B8E">
              <w:rPr>
                <w:rFonts w:ascii="Arial" w:hAnsi="Arial"/>
                <w:b/>
                <w:bCs/>
              </w:rPr>
              <w:t>HSE South West Health Region</w:t>
            </w:r>
            <w:r w:rsidRPr="00180B8E">
              <w:rPr>
                <w:rFonts w:ascii="Arial" w:hAnsi="Arial" w:cs="Arial"/>
                <w:b/>
                <w:bCs/>
                <w:color w:val="000099"/>
              </w:rPr>
              <w:t xml:space="preserve"> </w:t>
            </w:r>
          </w:p>
          <w:p w14:paraId="3A505C24" w14:textId="59BE5F5D" w:rsidR="00180B8E" w:rsidRPr="00180B8E" w:rsidRDefault="00180B8E" w:rsidP="00792F91">
            <w:pPr>
              <w:rPr>
                <w:rFonts w:ascii="Arial" w:hAnsi="Arial" w:cs="Arial"/>
                <w:b/>
                <w:bCs/>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579AD02" w:rsidR="00B0554F" w:rsidRPr="006D2342" w:rsidRDefault="007E60A4" w:rsidP="00792F91">
            <w:pPr>
              <w:rPr>
                <w:rFonts w:ascii="Arial" w:hAnsi="Arial"/>
              </w:rPr>
            </w:pPr>
            <w:r w:rsidRPr="006D2342">
              <w:rPr>
                <w:rFonts w:ascii="Arial" w:hAnsi="Arial"/>
              </w:rPr>
              <w:t xml:space="preserve">We welcome enquiries about the role. </w:t>
            </w:r>
            <w:r w:rsidR="000A00D7" w:rsidRPr="006D2342">
              <w:rPr>
                <w:rFonts w:ascii="Arial" w:hAnsi="Arial"/>
              </w:rPr>
              <w:t>Contact the following for further information about the role.</w:t>
            </w:r>
          </w:p>
          <w:p w14:paraId="4E9ABB1B" w14:textId="5D0003E6" w:rsidR="00180B8E" w:rsidRPr="00180B8E" w:rsidRDefault="00180B8E" w:rsidP="00180B8E">
            <w:pPr>
              <w:rPr>
                <w:rFonts w:ascii="Arial" w:hAnsi="Arial"/>
                <w:lang w:val="en-IE"/>
              </w:rPr>
            </w:pPr>
            <w:r w:rsidRPr="00180B8E">
              <w:rPr>
                <w:rFonts w:ascii="Arial" w:hAnsi="Arial"/>
                <w:lang w:val="en-IE"/>
              </w:rPr>
              <w:t>Fiona O'Neill</w:t>
            </w:r>
            <w:r w:rsidRPr="006D2342">
              <w:rPr>
                <w:rFonts w:ascii="Arial" w:hAnsi="Arial"/>
                <w:lang w:val="en-IE"/>
              </w:rPr>
              <w:t xml:space="preserve">, </w:t>
            </w:r>
            <w:r w:rsidRPr="00180B8E">
              <w:rPr>
                <w:rFonts w:ascii="Arial" w:hAnsi="Arial"/>
                <w:lang w:val="en-IE"/>
              </w:rPr>
              <w:t>Radiography Services Manager 3,</w:t>
            </w:r>
          </w:p>
          <w:p w14:paraId="6E5C2D3D" w14:textId="45C539C7" w:rsidR="00180B8E" w:rsidRPr="00180B8E" w:rsidRDefault="00180B8E" w:rsidP="00180B8E">
            <w:pPr>
              <w:rPr>
                <w:rFonts w:ascii="Arial" w:hAnsi="Arial"/>
                <w:lang w:val="en-IE"/>
              </w:rPr>
            </w:pPr>
            <w:r w:rsidRPr="00180B8E">
              <w:rPr>
                <w:rFonts w:ascii="Arial" w:hAnsi="Arial"/>
                <w:lang w:val="en-IE"/>
              </w:rPr>
              <w:t>Radiology Department,</w:t>
            </w:r>
            <w:r w:rsidRPr="006D2342">
              <w:rPr>
                <w:rFonts w:ascii="Arial" w:hAnsi="Arial"/>
                <w:lang w:val="en-IE"/>
              </w:rPr>
              <w:t xml:space="preserve"> </w:t>
            </w:r>
            <w:r w:rsidRPr="00180B8E">
              <w:rPr>
                <w:rFonts w:ascii="Arial" w:hAnsi="Arial"/>
                <w:lang w:val="en-IE"/>
              </w:rPr>
              <w:t>Cork University Hospital,</w:t>
            </w:r>
          </w:p>
          <w:p w14:paraId="7D33C2B6" w14:textId="381D71A1" w:rsidR="00180B8E" w:rsidRDefault="00180B8E" w:rsidP="00180B8E">
            <w:pPr>
              <w:rPr>
                <w:rFonts w:ascii="Arial" w:hAnsi="Arial"/>
                <w:lang w:val="en-IE"/>
              </w:rPr>
            </w:pPr>
            <w:r w:rsidRPr="00180B8E">
              <w:rPr>
                <w:rFonts w:ascii="Arial" w:hAnsi="Arial"/>
                <w:lang w:val="en-IE"/>
              </w:rPr>
              <w:lastRenderedPageBreak/>
              <w:t>Wilton,</w:t>
            </w:r>
            <w:r w:rsidRPr="006D2342">
              <w:rPr>
                <w:rFonts w:ascii="Arial" w:hAnsi="Arial"/>
                <w:lang w:val="en-IE"/>
              </w:rPr>
              <w:t xml:space="preserve"> </w:t>
            </w:r>
            <w:r w:rsidRPr="00180B8E">
              <w:rPr>
                <w:rFonts w:ascii="Arial" w:hAnsi="Arial"/>
                <w:lang w:val="en-IE"/>
              </w:rPr>
              <w:t>Cork</w:t>
            </w:r>
          </w:p>
          <w:p w14:paraId="5FDA69DA" w14:textId="254158EF" w:rsidR="008817C7" w:rsidRPr="006D2342" w:rsidRDefault="008817C7" w:rsidP="00180B8E">
            <w:pPr>
              <w:rPr>
                <w:rFonts w:ascii="Arial" w:hAnsi="Arial"/>
                <w:lang w:val="en-IE"/>
              </w:rPr>
            </w:pPr>
            <w:r>
              <w:rPr>
                <w:rFonts w:ascii="Arial" w:hAnsi="Arial"/>
                <w:lang w:val="en-IE"/>
              </w:rPr>
              <w:t xml:space="preserve">Email: </w:t>
            </w:r>
            <w:hyperlink r:id="rId8" w:history="1">
              <w:r w:rsidRPr="00453808">
                <w:rPr>
                  <w:rStyle w:val="Hyperlink"/>
                  <w:rFonts w:ascii="Arial" w:hAnsi="Arial"/>
                  <w:lang w:val="en-IE"/>
                </w:rPr>
                <w:t>Fiona.ONeill1@hse.ie</w:t>
              </w:r>
            </w:hyperlink>
            <w:r>
              <w:rPr>
                <w:rFonts w:ascii="Arial" w:hAnsi="Arial"/>
                <w:lang w:val="en-IE"/>
              </w:rPr>
              <w:t xml:space="preserve"> </w:t>
            </w:r>
          </w:p>
          <w:p w14:paraId="0E0400A4" w14:textId="50188A99" w:rsidR="00180B8E" w:rsidRPr="006D2342" w:rsidRDefault="00180B8E" w:rsidP="00180B8E">
            <w:pPr>
              <w:rPr>
                <w:rFonts w:ascii="Arial" w:hAnsi="Arial"/>
                <w:lang w:val="en-IE"/>
              </w:rPr>
            </w:pPr>
            <w:r w:rsidRPr="006D2342">
              <w:rPr>
                <w:rFonts w:ascii="Arial" w:hAnsi="Arial"/>
                <w:lang w:val="en-IE"/>
              </w:rPr>
              <w:t>Tel: 021 4922606</w:t>
            </w:r>
          </w:p>
          <w:p w14:paraId="41927A74" w14:textId="77777777" w:rsidR="00180B8E" w:rsidRPr="00180B8E" w:rsidRDefault="00180B8E" w:rsidP="00180B8E">
            <w:pPr>
              <w:rPr>
                <w:rFonts w:ascii="Arial" w:hAnsi="Arial"/>
                <w:lang w:val="en-IE"/>
              </w:rPr>
            </w:pPr>
          </w:p>
          <w:p w14:paraId="5DFDAC17" w14:textId="77777777" w:rsidR="006D2342" w:rsidRPr="006D2342" w:rsidRDefault="006D2342" w:rsidP="006D2342">
            <w:pPr>
              <w:rPr>
                <w:rFonts w:ascii="Arial" w:hAnsi="Arial"/>
              </w:rPr>
            </w:pPr>
            <w:r w:rsidRPr="006D2342">
              <w:rPr>
                <w:rFonts w:ascii="Arial" w:hAnsi="Arial"/>
              </w:rPr>
              <w:t>For enquiries relating to the recruitment process contact.</w:t>
            </w:r>
          </w:p>
          <w:p w14:paraId="67BFDE72" w14:textId="77777777" w:rsidR="006D2342" w:rsidRPr="006D2342" w:rsidRDefault="006D2342" w:rsidP="006D2342">
            <w:pPr>
              <w:rPr>
                <w:rFonts w:ascii="Arial" w:hAnsi="Arial"/>
              </w:rPr>
            </w:pPr>
            <w:r w:rsidRPr="006D2342">
              <w:rPr>
                <w:rFonts w:ascii="Arial" w:hAnsi="Arial"/>
              </w:rPr>
              <w:t>Mary Hayes</w:t>
            </w:r>
          </w:p>
          <w:p w14:paraId="46C5B16D" w14:textId="77777777" w:rsidR="006D2342" w:rsidRPr="006D2342" w:rsidRDefault="006D2342" w:rsidP="006D2342">
            <w:pPr>
              <w:rPr>
                <w:rFonts w:ascii="Arial" w:hAnsi="Arial"/>
              </w:rPr>
            </w:pPr>
            <w:r w:rsidRPr="006D2342">
              <w:rPr>
                <w:rFonts w:ascii="Arial" w:hAnsi="Arial"/>
              </w:rPr>
              <w:t>People Resourcing, Model Business Park, Model Farm Road, Cork</w:t>
            </w:r>
          </w:p>
          <w:p w14:paraId="29347FA9" w14:textId="77777777" w:rsidR="006D2342" w:rsidRPr="006D2342" w:rsidRDefault="006D2342" w:rsidP="006D2342">
            <w:pPr>
              <w:rPr>
                <w:rFonts w:ascii="Arial" w:hAnsi="Arial"/>
              </w:rPr>
            </w:pPr>
            <w:r w:rsidRPr="006D2342">
              <w:rPr>
                <w:rFonts w:ascii="Arial" w:hAnsi="Arial"/>
              </w:rPr>
              <w:t xml:space="preserve">Email: </w:t>
            </w:r>
            <w:hyperlink r:id="rId9" w:history="1">
              <w:r w:rsidRPr="006D2342">
                <w:rPr>
                  <w:rStyle w:val="Hyperlink"/>
                  <w:rFonts w:ascii="Arial" w:hAnsi="Arial"/>
                </w:rPr>
                <w:t>mary.hayes22@hse.ie</w:t>
              </w:r>
            </w:hyperlink>
            <w:r w:rsidRPr="006D2342">
              <w:rPr>
                <w:rFonts w:ascii="Arial" w:hAnsi="Arial"/>
              </w:rPr>
              <w:t xml:space="preserve">  </w:t>
            </w:r>
          </w:p>
          <w:p w14:paraId="648287C2" w14:textId="5EE5A3FA" w:rsidR="00663BDF" w:rsidRDefault="006D2342" w:rsidP="00792F91">
            <w:pPr>
              <w:rPr>
                <w:rFonts w:ascii="Arial" w:hAnsi="Arial"/>
              </w:rPr>
            </w:pPr>
            <w:r w:rsidRPr="006D2342">
              <w:rPr>
                <w:rFonts w:ascii="Arial" w:hAnsi="Arial"/>
              </w:rPr>
              <w:t>Tel: 021 492 8737</w:t>
            </w:r>
          </w:p>
          <w:p w14:paraId="53559CB7" w14:textId="4D44C028" w:rsidR="0068735E" w:rsidRPr="00F6254C" w:rsidRDefault="0068735E" w:rsidP="00E47299">
            <w:pPr>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lastRenderedPageBreak/>
              <w:t>Details of Service</w:t>
            </w:r>
          </w:p>
          <w:p w14:paraId="4D2AE865" w14:textId="77777777" w:rsidR="00792F91" w:rsidRPr="00F6254C" w:rsidRDefault="00792F91" w:rsidP="00792F91">
            <w:pPr>
              <w:rPr>
                <w:rFonts w:ascii="Arial" w:hAnsi="Arial" w:cs="Arial"/>
                <w:b/>
                <w:bCs/>
              </w:rPr>
            </w:pPr>
          </w:p>
        </w:tc>
        <w:tc>
          <w:tcPr>
            <w:tcW w:w="8256" w:type="dxa"/>
          </w:tcPr>
          <w:p w14:paraId="271CF290" w14:textId="62ECCA45" w:rsidR="00E70D58" w:rsidRDefault="00E70D58" w:rsidP="00E70D58">
            <w:pPr>
              <w:rPr>
                <w:rFonts w:ascii="Arial" w:hAnsi="Arial" w:cs="Arial"/>
                <w:iCs/>
              </w:rPr>
            </w:pPr>
            <w:r w:rsidRPr="00AC393D">
              <w:rPr>
                <w:rFonts w:ascii="Arial" w:hAnsi="Arial" w:cs="Arial"/>
                <w:iCs/>
              </w:rPr>
              <w:t>The proposed service will provide high-quality, efficient, and accessible non-obstetric ultrasound examinations across the health r</w:t>
            </w:r>
            <w:r>
              <w:rPr>
                <w:rFonts w:ascii="Arial" w:hAnsi="Arial" w:cs="Arial"/>
                <w:iCs/>
              </w:rPr>
              <w:t>egions in Ireland, focused on the</w:t>
            </w:r>
            <w:r w:rsidRPr="00AC393D">
              <w:rPr>
                <w:rFonts w:ascii="Arial" w:hAnsi="Arial" w:cs="Arial"/>
                <w:iCs/>
              </w:rPr>
              <w:t xml:space="preserve"> A</w:t>
            </w:r>
            <w:r w:rsidR="0032730E">
              <w:rPr>
                <w:rFonts w:ascii="Arial" w:hAnsi="Arial" w:cs="Arial"/>
                <w:iCs/>
              </w:rPr>
              <w:t xml:space="preserve">dvanced </w:t>
            </w:r>
            <w:r w:rsidRPr="00AC393D">
              <w:rPr>
                <w:rFonts w:ascii="Arial" w:hAnsi="Arial" w:cs="Arial"/>
                <w:iCs/>
              </w:rPr>
              <w:t>P</w:t>
            </w:r>
            <w:r w:rsidR="0032730E">
              <w:rPr>
                <w:rFonts w:ascii="Arial" w:hAnsi="Arial" w:cs="Arial"/>
                <w:iCs/>
              </w:rPr>
              <w:t xml:space="preserve">ractice </w:t>
            </w:r>
            <w:r w:rsidRPr="00AC393D">
              <w:rPr>
                <w:rFonts w:ascii="Arial" w:hAnsi="Arial" w:cs="Arial"/>
                <w:iCs/>
              </w:rPr>
              <w:t>R</w:t>
            </w:r>
            <w:r w:rsidR="0032730E">
              <w:rPr>
                <w:rFonts w:ascii="Arial" w:hAnsi="Arial" w:cs="Arial"/>
                <w:iCs/>
              </w:rPr>
              <w:t>adiographer (APR)</w:t>
            </w:r>
            <w:r w:rsidRPr="00AC393D">
              <w:rPr>
                <w:rFonts w:ascii="Arial" w:hAnsi="Arial" w:cs="Arial"/>
                <w:iCs/>
              </w:rPr>
              <w:t xml:space="preserve"> expanding their scope of practice enabling increased efficiency from Radiologists</w:t>
            </w:r>
            <w:r>
              <w:rPr>
                <w:rFonts w:ascii="Arial" w:hAnsi="Arial" w:cs="Arial"/>
                <w:iCs/>
              </w:rPr>
              <w:t>.</w:t>
            </w:r>
            <w:r w:rsidRPr="00AC393D">
              <w:rPr>
                <w:rFonts w:ascii="Arial" w:hAnsi="Arial" w:cs="Arial"/>
                <w:iCs/>
              </w:rPr>
              <w:t xml:space="preserve"> </w:t>
            </w:r>
          </w:p>
          <w:p w14:paraId="3118A0B2" w14:textId="77777777" w:rsidR="00FA5881" w:rsidRPr="00AC393D" w:rsidRDefault="00FA5881" w:rsidP="00E70D58">
            <w:pPr>
              <w:rPr>
                <w:rFonts w:ascii="Arial" w:hAnsi="Arial" w:cs="Arial"/>
                <w:iCs/>
              </w:rPr>
            </w:pPr>
          </w:p>
          <w:p w14:paraId="1C9249FE" w14:textId="5AE1EB12" w:rsidR="00E70D58" w:rsidRPr="00AC393D" w:rsidRDefault="00E70D58" w:rsidP="00E70D58">
            <w:pPr>
              <w:rPr>
                <w:rFonts w:ascii="Arial" w:hAnsi="Arial" w:cs="Arial"/>
                <w:iCs/>
              </w:rPr>
            </w:pPr>
            <w:r w:rsidRPr="00AC393D">
              <w:rPr>
                <w:rFonts w:ascii="Arial" w:hAnsi="Arial" w:cs="Arial"/>
                <w:iCs/>
              </w:rPr>
              <w:t>A pilot study conducted in 2023 investigated the comparability of Radiographer Sonographer and Radiologist Reporting.   Of the 6,037 Ultrasound examinations included, over 99% of reports fell into acceptable range of Grade 1 (94%) “Agree co</w:t>
            </w:r>
            <w:r>
              <w:rPr>
                <w:rFonts w:ascii="Arial" w:hAnsi="Arial" w:cs="Arial"/>
                <w:iCs/>
              </w:rPr>
              <w:t>mpletely with the sonographers’</w:t>
            </w:r>
            <w:r w:rsidRPr="00AC393D">
              <w:rPr>
                <w:rFonts w:ascii="Arial" w:hAnsi="Arial" w:cs="Arial"/>
                <w:iCs/>
              </w:rPr>
              <w:t xml:space="preserve"> report” and Grade 2 (5%)” Minor discrepancy unlikely to alter patient care”.  </w:t>
            </w:r>
          </w:p>
          <w:p w14:paraId="332D5A49" w14:textId="77777777" w:rsidR="00E70D58" w:rsidRPr="00AC393D" w:rsidRDefault="00E70D58" w:rsidP="00E70D58">
            <w:pPr>
              <w:rPr>
                <w:rFonts w:ascii="Arial" w:hAnsi="Arial" w:cs="Arial"/>
                <w:iCs/>
              </w:rPr>
            </w:pPr>
            <w:r w:rsidRPr="00AC393D">
              <w:rPr>
                <w:rFonts w:ascii="Arial" w:hAnsi="Arial" w:cs="Arial"/>
                <w:iCs/>
              </w:rPr>
              <w:t xml:space="preserve">Each region may host a minimum of one service location, ensuring comprehensive coverage and equitable access nationally.  </w:t>
            </w:r>
          </w:p>
          <w:p w14:paraId="3C57F828" w14:textId="77777777" w:rsidR="00E70D58" w:rsidRDefault="00E70D58" w:rsidP="00E70D58">
            <w:pPr>
              <w:rPr>
                <w:rFonts w:ascii="Arial" w:hAnsi="Arial" w:cs="Arial"/>
                <w:iCs/>
              </w:rPr>
            </w:pPr>
          </w:p>
          <w:p w14:paraId="6DED6128" w14:textId="2803FEF0" w:rsidR="00E70D58" w:rsidRPr="006D2342" w:rsidRDefault="00E70D58" w:rsidP="00E70D58">
            <w:pPr>
              <w:rPr>
                <w:rFonts w:ascii="Arial" w:hAnsi="Arial" w:cs="Arial"/>
                <w:b/>
                <w:bCs/>
                <w:iCs/>
                <w:u w:val="single"/>
              </w:rPr>
            </w:pPr>
            <w:r w:rsidRPr="006D2342">
              <w:rPr>
                <w:rFonts w:ascii="Arial" w:hAnsi="Arial" w:cs="Arial"/>
                <w:b/>
                <w:bCs/>
                <w:iCs/>
                <w:u w:val="single"/>
              </w:rPr>
              <w:t>Service Objective</w:t>
            </w:r>
          </w:p>
          <w:p w14:paraId="46B5360A" w14:textId="77777777" w:rsidR="00E70D58" w:rsidRPr="00AC393D" w:rsidRDefault="00E70D58" w:rsidP="00E70D58">
            <w:pPr>
              <w:rPr>
                <w:rFonts w:ascii="Arial" w:hAnsi="Arial" w:cs="Arial"/>
                <w:iCs/>
              </w:rPr>
            </w:pPr>
            <w:r w:rsidRPr="00AC393D">
              <w:rPr>
                <w:rFonts w:ascii="Arial" w:hAnsi="Arial" w:cs="Arial"/>
                <w:iCs/>
              </w:rPr>
              <w:t xml:space="preserve">The non-obstetric ultrasound service delivered by APRs has the potential to encompass a range of diagnostic imaging services, including but not limited to: </w:t>
            </w:r>
          </w:p>
          <w:p w14:paraId="30E6F6E0" w14:textId="77777777" w:rsidR="00E70D58" w:rsidRPr="00AC393D" w:rsidRDefault="00E70D58" w:rsidP="00E70D58">
            <w:pPr>
              <w:rPr>
                <w:rFonts w:ascii="Arial" w:hAnsi="Arial" w:cs="Arial"/>
                <w:iCs/>
              </w:rPr>
            </w:pPr>
            <w:r w:rsidRPr="00AC393D">
              <w:rPr>
                <w:rFonts w:ascii="Arial" w:hAnsi="Arial" w:cs="Arial"/>
                <w:iCs/>
              </w:rPr>
              <w:t>1.</w:t>
            </w:r>
            <w:r w:rsidRPr="00AC393D">
              <w:rPr>
                <w:rFonts w:ascii="Arial" w:hAnsi="Arial" w:cs="Arial"/>
                <w:iCs/>
              </w:rPr>
              <w:tab/>
              <w:t xml:space="preserve">Abdominal Ultrasound </w:t>
            </w:r>
          </w:p>
          <w:p w14:paraId="2799AFAA" w14:textId="77777777" w:rsidR="00E70D58" w:rsidRPr="00AC393D" w:rsidRDefault="00E70D58" w:rsidP="00E70D58">
            <w:pPr>
              <w:rPr>
                <w:rFonts w:ascii="Arial" w:hAnsi="Arial" w:cs="Arial"/>
                <w:iCs/>
              </w:rPr>
            </w:pPr>
            <w:r w:rsidRPr="00AC393D">
              <w:rPr>
                <w:rFonts w:ascii="Arial" w:hAnsi="Arial" w:cs="Arial"/>
                <w:iCs/>
              </w:rPr>
              <w:t>2.</w:t>
            </w:r>
            <w:r w:rsidRPr="00AC393D">
              <w:rPr>
                <w:rFonts w:ascii="Arial" w:hAnsi="Arial" w:cs="Arial"/>
                <w:iCs/>
              </w:rPr>
              <w:tab/>
              <w:t xml:space="preserve">Gynaecological Ultrasound </w:t>
            </w:r>
          </w:p>
          <w:p w14:paraId="4DF4E0C0" w14:textId="77777777" w:rsidR="00E70D58" w:rsidRPr="00AC393D" w:rsidRDefault="00E70D58" w:rsidP="00E70D58">
            <w:pPr>
              <w:rPr>
                <w:rFonts w:ascii="Arial" w:hAnsi="Arial" w:cs="Arial"/>
                <w:iCs/>
              </w:rPr>
            </w:pPr>
            <w:r w:rsidRPr="00AC393D">
              <w:rPr>
                <w:rFonts w:ascii="Arial" w:hAnsi="Arial" w:cs="Arial"/>
                <w:iCs/>
              </w:rPr>
              <w:t>3.</w:t>
            </w:r>
            <w:r w:rsidRPr="00AC393D">
              <w:rPr>
                <w:rFonts w:ascii="Arial" w:hAnsi="Arial" w:cs="Arial"/>
                <w:iCs/>
              </w:rPr>
              <w:tab/>
              <w:t xml:space="preserve">Musculoskeletal Ultrasound </w:t>
            </w:r>
          </w:p>
          <w:p w14:paraId="465F1757" w14:textId="77777777" w:rsidR="00E70D58" w:rsidRPr="00AC393D" w:rsidRDefault="00E70D58" w:rsidP="00E70D58">
            <w:pPr>
              <w:rPr>
                <w:rFonts w:ascii="Arial" w:hAnsi="Arial" w:cs="Arial"/>
                <w:iCs/>
              </w:rPr>
            </w:pPr>
            <w:r w:rsidRPr="00AC393D">
              <w:rPr>
                <w:rFonts w:ascii="Arial" w:hAnsi="Arial" w:cs="Arial"/>
                <w:iCs/>
              </w:rPr>
              <w:t>4.</w:t>
            </w:r>
            <w:r w:rsidRPr="00AC393D">
              <w:rPr>
                <w:rFonts w:ascii="Arial" w:hAnsi="Arial" w:cs="Arial"/>
                <w:iCs/>
              </w:rPr>
              <w:tab/>
              <w:t xml:space="preserve">Vascular Ultrasound. </w:t>
            </w:r>
          </w:p>
          <w:p w14:paraId="490F4C88" w14:textId="77777777" w:rsidR="00E70D58" w:rsidRPr="00AC393D" w:rsidRDefault="00E70D58" w:rsidP="00E70D58">
            <w:pPr>
              <w:rPr>
                <w:rFonts w:ascii="Arial" w:hAnsi="Arial" w:cs="Arial"/>
                <w:iCs/>
              </w:rPr>
            </w:pPr>
            <w:r w:rsidRPr="00AC393D">
              <w:rPr>
                <w:rFonts w:ascii="Arial" w:hAnsi="Arial" w:cs="Arial"/>
                <w:iCs/>
              </w:rPr>
              <w:t>5.</w:t>
            </w:r>
            <w:r w:rsidRPr="00AC393D">
              <w:rPr>
                <w:rFonts w:ascii="Arial" w:hAnsi="Arial" w:cs="Arial"/>
                <w:iCs/>
              </w:rPr>
              <w:tab/>
              <w:t xml:space="preserve">Thyroid and Neck Ultrasound. </w:t>
            </w:r>
          </w:p>
          <w:p w14:paraId="6AF7D4C5" w14:textId="77777777" w:rsidR="00E70D58" w:rsidRPr="00AC393D" w:rsidRDefault="00E70D58" w:rsidP="00E70D58">
            <w:pPr>
              <w:rPr>
                <w:rFonts w:ascii="Arial" w:hAnsi="Arial" w:cs="Arial"/>
                <w:iCs/>
              </w:rPr>
            </w:pPr>
            <w:r w:rsidRPr="00AC393D">
              <w:rPr>
                <w:rFonts w:ascii="Arial" w:hAnsi="Arial" w:cs="Arial"/>
                <w:iCs/>
              </w:rPr>
              <w:t>6.</w:t>
            </w:r>
            <w:r w:rsidRPr="00AC393D">
              <w:rPr>
                <w:rFonts w:ascii="Arial" w:hAnsi="Arial" w:cs="Arial"/>
                <w:iCs/>
              </w:rPr>
              <w:tab/>
              <w:t xml:space="preserve">Small Parts Ultrasound </w:t>
            </w:r>
          </w:p>
          <w:p w14:paraId="40AA81D4" w14:textId="77777777" w:rsidR="00E70D58" w:rsidRPr="00AC393D" w:rsidRDefault="00E70D58" w:rsidP="00E70D58">
            <w:pPr>
              <w:rPr>
                <w:rFonts w:ascii="Arial" w:hAnsi="Arial" w:cs="Arial"/>
                <w:iCs/>
              </w:rPr>
            </w:pPr>
            <w:r w:rsidRPr="00AC393D">
              <w:rPr>
                <w:rFonts w:ascii="Arial" w:hAnsi="Arial" w:cs="Arial"/>
                <w:iCs/>
              </w:rPr>
              <w:t>7.</w:t>
            </w:r>
            <w:r w:rsidRPr="00AC393D">
              <w:rPr>
                <w:rFonts w:ascii="Arial" w:hAnsi="Arial" w:cs="Arial"/>
                <w:iCs/>
              </w:rPr>
              <w:tab/>
              <w:t xml:space="preserve">Paediatric Ultrasound </w:t>
            </w:r>
          </w:p>
          <w:p w14:paraId="17E5616B" w14:textId="77777777" w:rsidR="00E70D58" w:rsidRDefault="00E70D58" w:rsidP="00E70D58">
            <w:pPr>
              <w:rPr>
                <w:rFonts w:ascii="Arial" w:hAnsi="Arial" w:cs="Arial"/>
                <w:iCs/>
              </w:rPr>
            </w:pPr>
          </w:p>
          <w:p w14:paraId="68436A05" w14:textId="15D7EE80" w:rsidR="00E70D58" w:rsidRPr="006D2342" w:rsidRDefault="00E70D58" w:rsidP="00E70D58">
            <w:pPr>
              <w:rPr>
                <w:rFonts w:ascii="Arial" w:hAnsi="Arial" w:cs="Arial"/>
                <w:b/>
                <w:bCs/>
                <w:iCs/>
                <w:u w:val="single"/>
              </w:rPr>
            </w:pPr>
            <w:r w:rsidRPr="006D2342">
              <w:rPr>
                <w:rFonts w:ascii="Arial" w:hAnsi="Arial" w:cs="Arial"/>
                <w:b/>
                <w:bCs/>
                <w:iCs/>
                <w:u w:val="single"/>
              </w:rPr>
              <w:t xml:space="preserve">Population and Service Need </w:t>
            </w:r>
          </w:p>
          <w:p w14:paraId="7D473102" w14:textId="518AEDA9" w:rsidR="00E70D58" w:rsidRPr="00E70D58" w:rsidRDefault="00E70D58" w:rsidP="00E70D58">
            <w:pPr>
              <w:pStyle w:val="ListParagraph"/>
              <w:numPr>
                <w:ilvl w:val="0"/>
                <w:numId w:val="41"/>
              </w:numPr>
              <w:rPr>
                <w:rFonts w:ascii="Arial" w:hAnsi="Arial" w:cs="Arial"/>
                <w:iCs/>
              </w:rPr>
            </w:pPr>
            <w:r w:rsidRPr="00E70D58">
              <w:rPr>
                <w:rFonts w:ascii="Arial" w:hAnsi="Arial" w:cs="Arial"/>
                <w:iCs/>
              </w:rPr>
              <w:t xml:space="preserve">Urgent Imaging Delays: Only 34.3% of urgent outpatient ultrasounds are completed within 6 weeks, far below the 90% target. </w:t>
            </w:r>
          </w:p>
          <w:p w14:paraId="14AF407F" w14:textId="77777777" w:rsidR="00E70D58" w:rsidRDefault="00E70D58" w:rsidP="00E70D58">
            <w:pPr>
              <w:pStyle w:val="ListParagraph"/>
              <w:numPr>
                <w:ilvl w:val="0"/>
                <w:numId w:val="41"/>
              </w:numPr>
              <w:rPr>
                <w:rFonts w:ascii="Arial" w:hAnsi="Arial" w:cs="Arial"/>
                <w:iCs/>
              </w:rPr>
            </w:pPr>
            <w:r w:rsidRPr="00E70D58">
              <w:rPr>
                <w:rFonts w:ascii="Arial" w:hAnsi="Arial" w:cs="Arial"/>
                <w:iCs/>
              </w:rPr>
              <w:t xml:space="preserve">National Waiting List: Estimated 115,000 patients are awaiting ultrasound, including those from non-NIMIS Model 4 hospitals. </w:t>
            </w:r>
          </w:p>
          <w:p w14:paraId="603D6A50" w14:textId="77777777" w:rsidR="00E70D58" w:rsidRDefault="00E70D58" w:rsidP="00E70D58">
            <w:pPr>
              <w:pStyle w:val="ListParagraph"/>
              <w:numPr>
                <w:ilvl w:val="0"/>
                <w:numId w:val="41"/>
              </w:numPr>
              <w:rPr>
                <w:rFonts w:ascii="Arial" w:hAnsi="Arial" w:cs="Arial"/>
                <w:iCs/>
              </w:rPr>
            </w:pPr>
            <w:r w:rsidRPr="00E70D58">
              <w:rPr>
                <w:rFonts w:ascii="Arial" w:hAnsi="Arial" w:cs="Arial"/>
                <w:iCs/>
              </w:rPr>
              <w:t xml:space="preserve">Rising Demand: Radiology demand is projected to grow by 32% nationally by 2033, with the highest increases in Dublin regions. </w:t>
            </w:r>
          </w:p>
          <w:p w14:paraId="2D9C2F8B" w14:textId="3D4020F7" w:rsidR="00E70D58" w:rsidRDefault="00E70D58" w:rsidP="00E70D58">
            <w:pPr>
              <w:pStyle w:val="ListParagraph"/>
              <w:numPr>
                <w:ilvl w:val="0"/>
                <w:numId w:val="41"/>
              </w:numPr>
              <w:rPr>
                <w:rFonts w:ascii="Arial" w:hAnsi="Arial" w:cs="Arial"/>
                <w:iCs/>
              </w:rPr>
            </w:pPr>
            <w:r w:rsidRPr="00E70D58">
              <w:rPr>
                <w:rFonts w:ascii="Arial" w:hAnsi="Arial" w:cs="Arial"/>
                <w:iCs/>
              </w:rPr>
              <w:t xml:space="preserve">Ultrasound Capacity Gap: By 2028, ultrasound demand will exceed capacity by 26%, growing to a 36% shortfall by 2033. </w:t>
            </w:r>
          </w:p>
          <w:p w14:paraId="1F1ED6FB" w14:textId="77777777" w:rsidR="006D2342" w:rsidRPr="00E70D58" w:rsidRDefault="006D2342" w:rsidP="006D2342">
            <w:pPr>
              <w:pStyle w:val="ListParagraph"/>
              <w:rPr>
                <w:rFonts w:ascii="Arial" w:hAnsi="Arial" w:cs="Arial"/>
                <w:iCs/>
              </w:rPr>
            </w:pPr>
          </w:p>
          <w:p w14:paraId="5BD8A8E8" w14:textId="77777777" w:rsidR="00E70D58" w:rsidRPr="006D2342" w:rsidRDefault="00E70D58" w:rsidP="00E70D58">
            <w:pPr>
              <w:rPr>
                <w:rFonts w:ascii="Arial" w:hAnsi="Arial" w:cs="Arial"/>
                <w:b/>
                <w:bCs/>
                <w:iCs/>
                <w:u w:val="single"/>
              </w:rPr>
            </w:pPr>
            <w:r w:rsidRPr="006D2342">
              <w:rPr>
                <w:rFonts w:ascii="Arial" w:hAnsi="Arial" w:cs="Arial"/>
                <w:b/>
                <w:bCs/>
                <w:iCs/>
                <w:u w:val="single"/>
              </w:rPr>
              <w:t xml:space="preserve">Organisational Benefits </w:t>
            </w:r>
          </w:p>
          <w:p w14:paraId="5C9B7C36" w14:textId="77777777" w:rsidR="00E70D58" w:rsidRDefault="00E70D58" w:rsidP="00E70D58">
            <w:pPr>
              <w:pStyle w:val="ListParagraph"/>
              <w:numPr>
                <w:ilvl w:val="0"/>
                <w:numId w:val="42"/>
              </w:numPr>
              <w:rPr>
                <w:rFonts w:ascii="Arial" w:hAnsi="Arial" w:cs="Arial"/>
                <w:iCs/>
              </w:rPr>
            </w:pPr>
            <w:r w:rsidRPr="00E70D58">
              <w:rPr>
                <w:rFonts w:ascii="Arial" w:hAnsi="Arial" w:cs="Arial"/>
                <w:iCs/>
              </w:rPr>
              <w:t xml:space="preserve">Efficiency: Advanced Practice Radiographers (APRs) reduce radiologist workload by independently performing and reporting ultrasounds. </w:t>
            </w:r>
          </w:p>
          <w:p w14:paraId="0DE20E15" w14:textId="77777777" w:rsidR="00E70D58" w:rsidRDefault="00E70D58" w:rsidP="00E70D58">
            <w:pPr>
              <w:pStyle w:val="ListParagraph"/>
              <w:numPr>
                <w:ilvl w:val="0"/>
                <w:numId w:val="42"/>
              </w:numPr>
              <w:rPr>
                <w:rFonts w:ascii="Arial" w:hAnsi="Arial" w:cs="Arial"/>
                <w:iCs/>
              </w:rPr>
            </w:pPr>
            <w:r w:rsidRPr="00E70D58">
              <w:rPr>
                <w:rFonts w:ascii="Arial" w:hAnsi="Arial" w:cs="Arial"/>
                <w:iCs/>
              </w:rPr>
              <w:t xml:space="preserve">Quality: Over 99% of APR reports meet acceptable standards, with 94% in full agreement with radiologist reviews. </w:t>
            </w:r>
          </w:p>
          <w:p w14:paraId="5A992CD0" w14:textId="77777777" w:rsidR="00792F91" w:rsidRDefault="00E70D58" w:rsidP="00E70D58">
            <w:pPr>
              <w:pStyle w:val="ListParagraph"/>
              <w:numPr>
                <w:ilvl w:val="0"/>
                <w:numId w:val="42"/>
              </w:numPr>
              <w:rPr>
                <w:rFonts w:ascii="Arial" w:hAnsi="Arial" w:cs="Arial"/>
                <w:iCs/>
              </w:rPr>
            </w:pPr>
            <w:r w:rsidRPr="00E70D58">
              <w:rPr>
                <w:rFonts w:ascii="Arial" w:hAnsi="Arial" w:cs="Arial"/>
                <w:iCs/>
              </w:rPr>
              <w:t xml:space="preserve">Cost-Effectiveness: International evidence shows APR-led services reduce costs and improve patient outcomes </w:t>
            </w:r>
          </w:p>
          <w:p w14:paraId="0AE4B5A1" w14:textId="16BDE40A" w:rsidR="00891685" w:rsidRPr="00E70D58" w:rsidRDefault="00891685" w:rsidP="00891685">
            <w:pPr>
              <w:pStyle w:val="ListParagraph"/>
              <w:rPr>
                <w:rFonts w:ascii="Arial" w:hAnsi="Arial" w:cs="Arial"/>
                <w:iCs/>
              </w:rPr>
            </w:pPr>
          </w:p>
        </w:tc>
      </w:tr>
      <w:tr w:rsidR="006D2342" w:rsidRPr="00E766A5" w14:paraId="117D0980" w14:textId="77777777" w:rsidTr="00F6254C">
        <w:tc>
          <w:tcPr>
            <w:tcW w:w="2364" w:type="dxa"/>
          </w:tcPr>
          <w:p w14:paraId="22AB4468" w14:textId="5D42A752" w:rsidR="006D2342" w:rsidRPr="00F6254C" w:rsidRDefault="006D2342" w:rsidP="006D2342">
            <w:pPr>
              <w:rPr>
                <w:rFonts w:ascii="Arial" w:hAnsi="Arial" w:cs="Arial"/>
                <w:b/>
                <w:bCs/>
              </w:rPr>
            </w:pPr>
            <w:r>
              <w:rPr>
                <w:rFonts w:ascii="Arial" w:hAnsi="Arial" w:cs="Arial"/>
                <w:b/>
                <w:bCs/>
              </w:rPr>
              <w:t>Health Regions</w:t>
            </w:r>
          </w:p>
        </w:tc>
        <w:tc>
          <w:tcPr>
            <w:tcW w:w="8256" w:type="dxa"/>
          </w:tcPr>
          <w:p w14:paraId="6119E6D4" w14:textId="77777777" w:rsidR="006D2342" w:rsidRDefault="006D2342" w:rsidP="006D2342">
            <w:pPr>
              <w:jc w:val="both"/>
              <w:rPr>
                <w:rFonts w:ascii="Arial" w:hAnsi="Arial" w:cs="Arial"/>
                <w:iCs/>
              </w:rPr>
            </w:pPr>
            <w:r>
              <w:rPr>
                <w:rFonts w:ascii="Arial" w:hAnsi="Arial" w:cs="Arial"/>
                <w:iCs/>
              </w:rPr>
              <w:t>Six Health Regions have been established within the HSE, on the basis of the geographical boundaries agreed by the Government in July 2019 and they will be operational from 2024.</w:t>
            </w:r>
          </w:p>
          <w:p w14:paraId="39B93E63" w14:textId="77777777" w:rsidR="006D2342" w:rsidRDefault="006D2342" w:rsidP="006D2342">
            <w:pPr>
              <w:jc w:val="both"/>
              <w:rPr>
                <w:rFonts w:ascii="Arial" w:hAnsi="Arial" w:cs="Arial"/>
                <w:iCs/>
              </w:rPr>
            </w:pPr>
            <w:r>
              <w:rPr>
                <w:rFonts w:ascii="Arial" w:hAnsi="Arial" w:cs="Arial"/>
                <w:iCs/>
              </w:rPr>
              <w:t xml:space="preserve"> </w:t>
            </w:r>
          </w:p>
          <w:p w14:paraId="129B40F9" w14:textId="77777777" w:rsidR="006D2342" w:rsidRDefault="006D2342" w:rsidP="006D2342">
            <w:pPr>
              <w:jc w:val="both"/>
              <w:rPr>
                <w:rFonts w:ascii="Arial" w:hAnsi="Arial" w:cs="Arial"/>
                <w:iCs/>
              </w:rPr>
            </w:pPr>
            <w:r>
              <w:rPr>
                <w:rFonts w:ascii="Arial" w:hAnsi="Arial" w:cs="Arial"/>
                <w:iCs/>
              </w:rPr>
              <w:t>Each Health Region will be tasked with population 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69183E3C" w14:textId="77777777" w:rsidR="006D2342" w:rsidRDefault="006D2342" w:rsidP="006D2342">
            <w:pPr>
              <w:jc w:val="both"/>
              <w:rPr>
                <w:rFonts w:ascii="Arial" w:hAnsi="Arial" w:cs="Arial"/>
                <w:iCs/>
              </w:rPr>
            </w:pPr>
            <w:r>
              <w:rPr>
                <w:rFonts w:ascii="Arial" w:hAnsi="Arial" w:cs="Arial"/>
                <w:iCs/>
              </w:rPr>
              <w:t>Health Regions will enable and empower staff to provide services that are:</w:t>
            </w:r>
          </w:p>
          <w:p w14:paraId="62188353" w14:textId="77777777" w:rsidR="006D2342" w:rsidRDefault="006D2342" w:rsidP="006D2342">
            <w:pPr>
              <w:jc w:val="both"/>
              <w:rPr>
                <w:rFonts w:ascii="Arial" w:hAnsi="Arial" w:cs="Arial"/>
                <w:iCs/>
              </w:rPr>
            </w:pPr>
            <w:r>
              <w:rPr>
                <w:rFonts w:ascii="Arial" w:hAnsi="Arial" w:cs="Arial"/>
                <w:iCs/>
              </w:rPr>
              <w:t>•         Integrated, locally planned and delivered</w:t>
            </w:r>
          </w:p>
          <w:p w14:paraId="6172E6D6" w14:textId="77777777" w:rsidR="006D2342" w:rsidRDefault="006D2342" w:rsidP="006D2342">
            <w:pPr>
              <w:jc w:val="both"/>
              <w:rPr>
                <w:rFonts w:ascii="Arial" w:hAnsi="Arial" w:cs="Arial"/>
                <w:iCs/>
              </w:rPr>
            </w:pPr>
            <w:r>
              <w:rPr>
                <w:rFonts w:ascii="Arial" w:hAnsi="Arial" w:cs="Arial"/>
                <w:iCs/>
              </w:rPr>
              <w:t>•         Easier to access and navigate</w:t>
            </w:r>
          </w:p>
          <w:p w14:paraId="100E77DC" w14:textId="77777777" w:rsidR="006D2342" w:rsidRDefault="006D2342" w:rsidP="006D2342">
            <w:pPr>
              <w:jc w:val="both"/>
              <w:rPr>
                <w:rFonts w:ascii="Arial" w:hAnsi="Arial" w:cs="Arial"/>
                <w:iCs/>
              </w:rPr>
            </w:pPr>
            <w:r>
              <w:rPr>
                <w:rFonts w:ascii="Arial" w:hAnsi="Arial" w:cs="Arial"/>
                <w:iCs/>
              </w:rPr>
              <w:lastRenderedPageBreak/>
              <w:t>•         Available closer to home</w:t>
            </w:r>
          </w:p>
          <w:p w14:paraId="1618FDC7" w14:textId="77777777" w:rsidR="006D2342" w:rsidRDefault="006D2342" w:rsidP="006D2342">
            <w:pPr>
              <w:jc w:val="both"/>
              <w:rPr>
                <w:rFonts w:ascii="Arial" w:hAnsi="Arial" w:cs="Arial"/>
                <w:iCs/>
              </w:rPr>
            </w:pPr>
          </w:p>
          <w:p w14:paraId="57CC8060" w14:textId="77777777" w:rsidR="006D2342" w:rsidRDefault="006D2342" w:rsidP="006D2342">
            <w:pPr>
              <w:jc w:val="both"/>
              <w:rPr>
                <w:rFonts w:ascii="Arial" w:hAnsi="Arial" w:cs="Arial"/>
                <w:iCs/>
              </w:rPr>
            </w:pPr>
            <w:r>
              <w:rPr>
                <w:rFonts w:ascii="Arial" w:hAnsi="Arial" w:cs="Arial"/>
                <w:iCs/>
              </w:rPr>
              <w:t>Health Regions are geographically based units with clearly defined populations. They align community and hospital services within specific areas. The HSE will retain a strong but leaner central organisation, with more service provision developed at a local level.</w:t>
            </w:r>
          </w:p>
          <w:p w14:paraId="5B65CED8" w14:textId="77777777" w:rsidR="006D2342" w:rsidRDefault="006D2342" w:rsidP="006D2342">
            <w:pPr>
              <w:jc w:val="both"/>
              <w:rPr>
                <w:rFonts w:ascii="Arial" w:hAnsi="Arial" w:cs="Arial"/>
                <w:iCs/>
              </w:rPr>
            </w:pPr>
            <w:r>
              <w:rPr>
                <w:rFonts w:ascii="Arial" w:hAnsi="Arial" w:cs="Arial"/>
                <w:iCs/>
              </w:rPr>
              <w:t xml:space="preserve">The HSE South West health region will manage and deliver all public health and social care services in Cork and Kerry.  HSE South West includes all hospital and community healthcare services in the region. </w:t>
            </w:r>
          </w:p>
          <w:p w14:paraId="6BBD2ADA" w14:textId="77777777" w:rsidR="006D2342" w:rsidRDefault="006D2342" w:rsidP="006D2342">
            <w:pPr>
              <w:jc w:val="both"/>
              <w:rPr>
                <w:rFonts w:ascii="Arial" w:hAnsi="Arial" w:cs="Arial"/>
                <w:iCs/>
              </w:rPr>
            </w:pPr>
          </w:p>
          <w:p w14:paraId="5321ED19" w14:textId="77777777" w:rsidR="006D2342" w:rsidRDefault="006D2342" w:rsidP="006D2342">
            <w:pPr>
              <w:jc w:val="both"/>
              <w:rPr>
                <w:rFonts w:ascii="Arial" w:hAnsi="Arial" w:cs="Arial"/>
                <w:iCs/>
              </w:rPr>
            </w:pPr>
            <w:r>
              <w:rPr>
                <w:rFonts w:ascii="Arial" w:hAnsi="Arial" w:cs="Arial"/>
                <w:iCs/>
              </w:rPr>
              <w:t>This includes:</w:t>
            </w:r>
          </w:p>
          <w:p w14:paraId="5791B451" w14:textId="77777777" w:rsidR="006D2342" w:rsidRDefault="006D2342" w:rsidP="006D2342">
            <w:pPr>
              <w:jc w:val="both"/>
              <w:rPr>
                <w:rFonts w:ascii="Arial" w:hAnsi="Arial" w:cs="Arial"/>
                <w:iCs/>
              </w:rPr>
            </w:pPr>
            <w:r>
              <w:rPr>
                <w:rFonts w:ascii="Arial" w:hAnsi="Arial" w:cs="Arial"/>
                <w:iCs/>
              </w:rPr>
              <w:t>•         South / South West Hospital Group S/SWHG</w:t>
            </w:r>
          </w:p>
          <w:p w14:paraId="0BBF7845" w14:textId="77777777" w:rsidR="006D2342" w:rsidRDefault="006D2342" w:rsidP="006D2342">
            <w:pPr>
              <w:jc w:val="both"/>
              <w:rPr>
                <w:rFonts w:ascii="Arial" w:hAnsi="Arial" w:cs="Arial"/>
                <w:iCs/>
              </w:rPr>
            </w:pPr>
            <w:r>
              <w:rPr>
                <w:rFonts w:ascii="Arial" w:hAnsi="Arial" w:cs="Arial"/>
                <w:iCs/>
              </w:rPr>
              <w:t>•         Cork Kerry Community Healthcare CKCH</w:t>
            </w:r>
          </w:p>
          <w:p w14:paraId="4B75B7AC" w14:textId="77777777" w:rsidR="006D2342" w:rsidRDefault="006D2342" w:rsidP="006D2342">
            <w:pPr>
              <w:jc w:val="both"/>
              <w:rPr>
                <w:rFonts w:ascii="Arial" w:hAnsi="Arial" w:cs="Arial"/>
                <w:iCs/>
              </w:rPr>
            </w:pPr>
            <w:r>
              <w:rPr>
                <w:rFonts w:ascii="Arial" w:hAnsi="Arial" w:cs="Arial"/>
                <w:iCs/>
              </w:rPr>
              <w:t>•         Midlands Louth Meath Community Health Organisation</w:t>
            </w:r>
          </w:p>
          <w:p w14:paraId="7E141BB2" w14:textId="77777777" w:rsidR="006D2342" w:rsidRDefault="006D2342" w:rsidP="006D2342">
            <w:pPr>
              <w:jc w:val="both"/>
              <w:rPr>
                <w:rFonts w:ascii="Arial" w:hAnsi="Arial" w:cs="Arial"/>
                <w:iCs/>
              </w:rPr>
            </w:pPr>
            <w:r>
              <w:rPr>
                <w:rFonts w:ascii="Arial" w:hAnsi="Arial" w:cs="Arial"/>
                <w:iCs/>
              </w:rPr>
              <w:t>•         Community Healthcare Organisation Dublin North City and County</w:t>
            </w:r>
          </w:p>
          <w:p w14:paraId="6477702D" w14:textId="77777777" w:rsidR="006D2342" w:rsidRDefault="006D2342" w:rsidP="006D2342">
            <w:pPr>
              <w:jc w:val="both"/>
              <w:rPr>
                <w:rFonts w:ascii="Arial" w:hAnsi="Arial" w:cs="Arial"/>
                <w:iCs/>
              </w:rPr>
            </w:pPr>
            <w:r>
              <w:rPr>
                <w:rFonts w:ascii="Arial" w:hAnsi="Arial" w:cs="Arial"/>
                <w:iCs/>
              </w:rPr>
              <w:t xml:space="preserve">The Department of Population and Public Health is also now aligned with this health region </w:t>
            </w:r>
          </w:p>
          <w:p w14:paraId="55175992" w14:textId="77777777" w:rsidR="006D2342" w:rsidRDefault="006D2342" w:rsidP="006D2342">
            <w:pPr>
              <w:jc w:val="both"/>
              <w:rPr>
                <w:rFonts w:ascii="Arial" w:hAnsi="Arial" w:cs="Arial"/>
                <w:iCs/>
              </w:rPr>
            </w:pPr>
          </w:p>
          <w:p w14:paraId="7BD40D1A" w14:textId="77777777" w:rsidR="006D2342" w:rsidRDefault="006D2342" w:rsidP="006D2342">
            <w:pPr>
              <w:jc w:val="both"/>
              <w:rPr>
                <w:rFonts w:ascii="Arial" w:hAnsi="Arial" w:cs="Arial"/>
                <w:iCs/>
              </w:rPr>
            </w:pPr>
            <w:r>
              <w:rPr>
                <w:rFonts w:ascii="Arial" w:hAnsi="Arial" w:cs="Arial"/>
                <w:b/>
                <w:iCs/>
              </w:rPr>
              <w:t>Services in the South West health region:</w:t>
            </w:r>
            <w:r>
              <w:rPr>
                <w:rFonts w:ascii="Arial" w:hAnsi="Arial" w:cs="Arial"/>
                <w:iCs/>
              </w:rPr>
              <w:t xml:space="preserve">  </w:t>
            </w:r>
          </w:p>
          <w:p w14:paraId="1107A133" w14:textId="77777777" w:rsidR="006D2342" w:rsidRDefault="006D2342" w:rsidP="006D2342">
            <w:pPr>
              <w:jc w:val="both"/>
              <w:rPr>
                <w:rFonts w:ascii="Arial" w:hAnsi="Arial" w:cs="Arial"/>
                <w:iCs/>
              </w:rPr>
            </w:pPr>
            <w:r>
              <w:rPr>
                <w:rFonts w:ascii="Arial" w:hAnsi="Arial" w:cs="Arial"/>
                <w:iCs/>
              </w:rPr>
              <w:t>HSE Services working within this region include:</w:t>
            </w:r>
          </w:p>
          <w:p w14:paraId="6CBFD3A7" w14:textId="77777777" w:rsidR="006D2342" w:rsidRDefault="006D2342" w:rsidP="006D2342">
            <w:pPr>
              <w:jc w:val="both"/>
              <w:rPr>
                <w:rFonts w:ascii="Arial" w:hAnsi="Arial" w:cs="Arial"/>
                <w:iCs/>
              </w:rPr>
            </w:pPr>
            <w:r>
              <w:rPr>
                <w:rFonts w:ascii="Arial" w:hAnsi="Arial" w:cs="Arial"/>
                <w:iCs/>
              </w:rPr>
              <w:t>•         Acute Hospitals</w:t>
            </w:r>
          </w:p>
          <w:p w14:paraId="16279B5E" w14:textId="77777777" w:rsidR="006D2342" w:rsidRDefault="006D2342" w:rsidP="006D2342">
            <w:pPr>
              <w:jc w:val="both"/>
              <w:rPr>
                <w:rFonts w:ascii="Arial" w:hAnsi="Arial" w:cs="Arial"/>
                <w:iCs/>
              </w:rPr>
            </w:pPr>
            <w:r>
              <w:rPr>
                <w:rFonts w:ascii="Arial" w:hAnsi="Arial" w:cs="Arial"/>
                <w:iCs/>
              </w:rPr>
              <w:t>•         Primary care services</w:t>
            </w:r>
          </w:p>
          <w:p w14:paraId="088015A1" w14:textId="77777777" w:rsidR="006D2342" w:rsidRDefault="006D2342" w:rsidP="006D2342">
            <w:pPr>
              <w:jc w:val="both"/>
              <w:rPr>
                <w:rFonts w:ascii="Arial" w:hAnsi="Arial" w:cs="Arial"/>
                <w:iCs/>
              </w:rPr>
            </w:pPr>
            <w:r>
              <w:rPr>
                <w:rFonts w:ascii="Arial" w:hAnsi="Arial" w:cs="Arial"/>
                <w:iCs/>
              </w:rPr>
              <w:t>•         Community services</w:t>
            </w:r>
          </w:p>
          <w:p w14:paraId="34CA88F9" w14:textId="77777777" w:rsidR="006D2342" w:rsidRDefault="006D2342" w:rsidP="006D2342">
            <w:pPr>
              <w:jc w:val="both"/>
              <w:rPr>
                <w:rFonts w:ascii="Arial" w:hAnsi="Arial" w:cs="Arial"/>
                <w:iCs/>
              </w:rPr>
            </w:pPr>
            <w:r>
              <w:rPr>
                <w:rFonts w:ascii="Arial" w:hAnsi="Arial" w:cs="Arial"/>
                <w:iCs/>
              </w:rPr>
              <w:t>•         Social care services</w:t>
            </w:r>
          </w:p>
          <w:p w14:paraId="58F576DF" w14:textId="77777777" w:rsidR="006D2342" w:rsidRDefault="006D2342" w:rsidP="006D2342">
            <w:pPr>
              <w:jc w:val="both"/>
              <w:rPr>
                <w:rFonts w:ascii="Arial" w:hAnsi="Arial" w:cs="Arial"/>
                <w:iCs/>
              </w:rPr>
            </w:pPr>
            <w:r>
              <w:rPr>
                <w:rFonts w:ascii="Arial" w:hAnsi="Arial" w:cs="Arial"/>
                <w:iCs/>
              </w:rPr>
              <w:t>•         Health and social care professionals</w:t>
            </w:r>
          </w:p>
          <w:p w14:paraId="5BDE2E9D" w14:textId="77777777" w:rsidR="006D2342" w:rsidRDefault="006D2342" w:rsidP="006D2342">
            <w:pPr>
              <w:jc w:val="both"/>
              <w:rPr>
                <w:rFonts w:ascii="Arial" w:hAnsi="Arial" w:cs="Arial"/>
                <w:iCs/>
              </w:rPr>
            </w:pPr>
            <w:r>
              <w:rPr>
                <w:rFonts w:ascii="Arial" w:hAnsi="Arial" w:cs="Arial"/>
                <w:iCs/>
              </w:rPr>
              <w:t>•         Voluntary sector services</w:t>
            </w:r>
          </w:p>
          <w:p w14:paraId="75AF228F" w14:textId="77777777" w:rsidR="006D2342" w:rsidRDefault="006D2342" w:rsidP="006D2342">
            <w:pPr>
              <w:jc w:val="both"/>
              <w:rPr>
                <w:rFonts w:ascii="Arial" w:hAnsi="Arial" w:cs="Arial"/>
                <w:iCs/>
              </w:rPr>
            </w:pPr>
          </w:p>
          <w:p w14:paraId="108AEEB8" w14:textId="77777777" w:rsidR="006D2342" w:rsidRDefault="006D2342" w:rsidP="006D2342">
            <w:pPr>
              <w:rPr>
                <w:rFonts w:ascii="Arial" w:hAnsi="Arial" w:cs="Arial"/>
                <w:b/>
                <w:iCs/>
              </w:rPr>
            </w:pPr>
            <w:r>
              <w:rPr>
                <w:rFonts w:ascii="Arial" w:hAnsi="Arial" w:cs="Arial"/>
                <w:iCs/>
              </w:rPr>
              <w:t xml:space="preserve">South / South West Hospital Group and Cork Kerry Community Healthcare will become part of HSE South West health region from 3rd March 2025 </w:t>
            </w:r>
            <w:r>
              <w:rPr>
                <w:rFonts w:ascii="Arial" w:hAnsi="Arial" w:cs="Arial"/>
                <w:b/>
                <w:iCs/>
              </w:rPr>
              <w:t>and the transition to the new structures will be taking place throughout 2025</w:t>
            </w:r>
          </w:p>
          <w:p w14:paraId="14BE1DE5" w14:textId="77777777" w:rsidR="006D2342" w:rsidRDefault="006D2342" w:rsidP="006D2342">
            <w:pPr>
              <w:rPr>
                <w:rFonts w:ascii="Arial" w:hAnsi="Arial" w:cs="Arial"/>
                <w:iCs/>
              </w:rPr>
            </w:pPr>
          </w:p>
          <w:p w14:paraId="1F6C1C0E" w14:textId="5ACDCCDF" w:rsidR="006D2342" w:rsidRPr="00AC393D" w:rsidRDefault="006D2342" w:rsidP="006D2342">
            <w:pPr>
              <w:rPr>
                <w:rFonts w:ascii="Arial" w:hAnsi="Arial" w:cs="Arial"/>
                <w:iCs/>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67F85A57" w14:textId="77777777" w:rsidR="004B5357" w:rsidRPr="004B5357" w:rsidRDefault="004B5357" w:rsidP="004B5357">
            <w:pPr>
              <w:pStyle w:val="ListParagraph"/>
              <w:numPr>
                <w:ilvl w:val="0"/>
                <w:numId w:val="5"/>
              </w:numPr>
              <w:rPr>
                <w:rFonts w:ascii="Arial" w:hAnsi="Arial" w:cs="Arial"/>
                <w:iCs/>
              </w:rPr>
            </w:pPr>
            <w:r w:rsidRPr="004B5357">
              <w:rPr>
                <w:rFonts w:ascii="Arial" w:hAnsi="Arial" w:cs="Arial"/>
                <w:iCs/>
              </w:rPr>
              <w:t>Reports to Radiography Services Manager or designee</w:t>
            </w:r>
          </w:p>
          <w:p w14:paraId="3DAE97D8" w14:textId="1F18C8DD" w:rsidR="004B5357" w:rsidRPr="004B5357" w:rsidRDefault="004B5357" w:rsidP="004B5357">
            <w:pPr>
              <w:pStyle w:val="ListParagraph"/>
              <w:numPr>
                <w:ilvl w:val="0"/>
                <w:numId w:val="5"/>
              </w:numPr>
              <w:rPr>
                <w:rFonts w:ascii="Arial" w:hAnsi="Arial" w:cs="Arial"/>
                <w:iCs/>
              </w:rPr>
            </w:pPr>
            <w:r w:rsidRPr="004B5357">
              <w:rPr>
                <w:rFonts w:ascii="Arial" w:hAnsi="Arial" w:cs="Arial"/>
                <w:iCs/>
              </w:rPr>
              <w:t xml:space="preserve">Clinically reports to </w:t>
            </w:r>
            <w:r w:rsidR="00111C5D">
              <w:rPr>
                <w:rFonts w:ascii="Arial" w:hAnsi="Arial" w:cs="Arial"/>
                <w:iCs/>
              </w:rPr>
              <w:t>Clinical Lead for Radiology</w:t>
            </w:r>
          </w:p>
          <w:p w14:paraId="3CBC6A3A" w14:textId="35D193E9" w:rsidR="00E0768C" w:rsidRPr="00F6254C" w:rsidRDefault="00E0768C" w:rsidP="004B5357">
            <w:pPr>
              <w:pStyle w:val="ListParagraph"/>
              <w:ind w:left="360"/>
              <w:rPr>
                <w:rFonts w:ascii="Arial" w:hAnsi="Arial" w:cs="Arial"/>
                <w:iCs/>
                <w:color w:val="000099"/>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37AF3A8" w14:textId="7663BBEC" w:rsidR="00111C5D" w:rsidRPr="00111C5D" w:rsidRDefault="00111C5D" w:rsidP="00111C5D">
            <w:pPr>
              <w:rPr>
                <w:rFonts w:ascii="Arial" w:hAnsi="Arial" w:cs="Arial"/>
                <w:b/>
                <w:bCs/>
                <w:iCs/>
              </w:rPr>
            </w:pPr>
            <w:r>
              <w:rPr>
                <w:rFonts w:ascii="Arial" w:hAnsi="Arial" w:cs="Arial"/>
                <w:iCs/>
              </w:rPr>
              <w:t xml:space="preserve">The Radiographer Advanced Practise Candidate will work closely with </w:t>
            </w:r>
          </w:p>
          <w:p w14:paraId="784C4ED0" w14:textId="64823D6A" w:rsidR="004B5357" w:rsidRPr="00111C5D" w:rsidRDefault="004B5357" w:rsidP="00111C5D">
            <w:pPr>
              <w:pStyle w:val="ListParagraph"/>
              <w:numPr>
                <w:ilvl w:val="0"/>
                <w:numId w:val="43"/>
              </w:numPr>
              <w:rPr>
                <w:rFonts w:ascii="Arial" w:hAnsi="Arial" w:cs="Arial"/>
                <w:iCs/>
              </w:rPr>
            </w:pPr>
            <w:r w:rsidRPr="00111C5D">
              <w:rPr>
                <w:rFonts w:ascii="Arial" w:hAnsi="Arial" w:cs="Arial"/>
                <w:iCs/>
              </w:rPr>
              <w:t>Radiography Service Manager</w:t>
            </w:r>
          </w:p>
          <w:p w14:paraId="22787C5F" w14:textId="77777777" w:rsidR="004B5357" w:rsidRPr="00111C5D" w:rsidRDefault="004B5357" w:rsidP="00111C5D">
            <w:pPr>
              <w:pStyle w:val="ListParagraph"/>
              <w:numPr>
                <w:ilvl w:val="0"/>
                <w:numId w:val="43"/>
              </w:numPr>
              <w:rPr>
                <w:rFonts w:ascii="Arial" w:hAnsi="Arial" w:cs="Arial"/>
                <w:iCs/>
              </w:rPr>
            </w:pPr>
            <w:r w:rsidRPr="00111C5D">
              <w:rPr>
                <w:rFonts w:ascii="Arial" w:hAnsi="Arial" w:cs="Arial"/>
                <w:iCs/>
              </w:rPr>
              <w:t>Radiology team</w:t>
            </w:r>
          </w:p>
          <w:p w14:paraId="03481744" w14:textId="77777777" w:rsidR="004B5357" w:rsidRPr="00111C5D" w:rsidRDefault="004B5357" w:rsidP="00111C5D">
            <w:pPr>
              <w:pStyle w:val="ListParagraph"/>
              <w:numPr>
                <w:ilvl w:val="0"/>
                <w:numId w:val="43"/>
              </w:numPr>
              <w:rPr>
                <w:rFonts w:ascii="Arial" w:hAnsi="Arial" w:cs="Arial"/>
                <w:iCs/>
              </w:rPr>
            </w:pPr>
            <w:r w:rsidRPr="00111C5D">
              <w:rPr>
                <w:rFonts w:ascii="Arial" w:hAnsi="Arial" w:cs="Arial"/>
                <w:iCs/>
              </w:rPr>
              <w:t xml:space="preserve">MDT </w:t>
            </w:r>
          </w:p>
          <w:p w14:paraId="7FB13B81" w14:textId="77777777" w:rsidR="004B5357" w:rsidRPr="00111C5D" w:rsidRDefault="004B5357" w:rsidP="00111C5D">
            <w:pPr>
              <w:pStyle w:val="ListParagraph"/>
              <w:numPr>
                <w:ilvl w:val="0"/>
                <w:numId w:val="43"/>
              </w:numPr>
              <w:rPr>
                <w:rFonts w:ascii="Arial" w:hAnsi="Arial" w:cs="Arial"/>
                <w:iCs/>
              </w:rPr>
            </w:pPr>
            <w:r w:rsidRPr="00111C5D">
              <w:rPr>
                <w:rFonts w:ascii="Arial" w:hAnsi="Arial" w:cs="Arial"/>
                <w:iCs/>
              </w:rPr>
              <w:t>Clinical Director</w:t>
            </w:r>
          </w:p>
          <w:p w14:paraId="4D44BFB9" w14:textId="77777777" w:rsidR="004B5357" w:rsidRPr="00111C5D" w:rsidRDefault="004B5357" w:rsidP="00111C5D">
            <w:pPr>
              <w:pStyle w:val="ListParagraph"/>
              <w:numPr>
                <w:ilvl w:val="0"/>
                <w:numId w:val="43"/>
              </w:numPr>
              <w:rPr>
                <w:rFonts w:ascii="Arial" w:hAnsi="Arial" w:cs="Arial"/>
                <w:iCs/>
              </w:rPr>
            </w:pPr>
            <w:r w:rsidRPr="00111C5D">
              <w:rPr>
                <w:rFonts w:ascii="Arial" w:hAnsi="Arial" w:cs="Arial"/>
                <w:iCs/>
              </w:rPr>
              <w:t>Medical Consultants</w:t>
            </w:r>
          </w:p>
          <w:p w14:paraId="617BF05A" w14:textId="2D4D3460" w:rsidR="004B5357" w:rsidRPr="00111C5D" w:rsidRDefault="004B5357" w:rsidP="00111C5D">
            <w:pPr>
              <w:pStyle w:val="ListParagraph"/>
              <w:numPr>
                <w:ilvl w:val="0"/>
                <w:numId w:val="43"/>
              </w:numPr>
              <w:rPr>
                <w:rFonts w:ascii="Arial" w:hAnsi="Arial" w:cs="Arial"/>
                <w:iCs/>
              </w:rPr>
            </w:pPr>
            <w:r w:rsidRPr="00111C5D">
              <w:rPr>
                <w:rFonts w:ascii="Arial" w:hAnsi="Arial" w:cs="Arial"/>
                <w:iCs/>
              </w:rPr>
              <w:t xml:space="preserve">Radiographer sonographers including Advanced </w:t>
            </w:r>
            <w:r w:rsidR="0032730E" w:rsidRPr="00111C5D">
              <w:rPr>
                <w:rFonts w:ascii="Arial" w:hAnsi="Arial" w:cs="Arial"/>
                <w:iCs/>
              </w:rPr>
              <w:t xml:space="preserve">Practice </w:t>
            </w:r>
            <w:r w:rsidRPr="00111C5D">
              <w:rPr>
                <w:rFonts w:ascii="Arial" w:hAnsi="Arial" w:cs="Arial"/>
                <w:iCs/>
              </w:rPr>
              <w:t>Radiographer</w:t>
            </w:r>
            <w:r w:rsidR="0032730E" w:rsidRPr="00111C5D">
              <w:rPr>
                <w:rFonts w:ascii="Arial" w:hAnsi="Arial" w:cs="Arial"/>
                <w:iCs/>
              </w:rPr>
              <w:t xml:space="preserve">s in </w:t>
            </w:r>
            <w:r w:rsidRPr="00111C5D">
              <w:rPr>
                <w:rFonts w:ascii="Arial" w:hAnsi="Arial" w:cs="Arial"/>
                <w:iCs/>
              </w:rPr>
              <w:t>Sonograph</w:t>
            </w:r>
            <w:r w:rsidR="0032730E" w:rsidRPr="00111C5D">
              <w:rPr>
                <w:rFonts w:ascii="Arial" w:hAnsi="Arial" w:cs="Arial"/>
                <w:iCs/>
              </w:rPr>
              <w:t>y</w:t>
            </w:r>
            <w:r w:rsidRPr="00111C5D">
              <w:rPr>
                <w:rFonts w:ascii="Arial" w:hAnsi="Arial" w:cs="Arial"/>
                <w:iCs/>
              </w:rPr>
              <w:t xml:space="preserve"> </w:t>
            </w:r>
          </w:p>
          <w:p w14:paraId="6AC085DC" w14:textId="77777777" w:rsidR="004B5357" w:rsidRPr="00111C5D" w:rsidRDefault="004B5357" w:rsidP="00111C5D">
            <w:pPr>
              <w:pStyle w:val="ListParagraph"/>
              <w:numPr>
                <w:ilvl w:val="0"/>
                <w:numId w:val="43"/>
              </w:numPr>
              <w:rPr>
                <w:rFonts w:ascii="Arial" w:hAnsi="Arial" w:cs="Arial"/>
                <w:iCs/>
              </w:rPr>
            </w:pPr>
            <w:r w:rsidRPr="00111C5D">
              <w:rPr>
                <w:rFonts w:ascii="Arial" w:hAnsi="Arial" w:cs="Arial"/>
                <w:iCs/>
              </w:rPr>
              <w:t>Nursing/Midwifery Managers</w:t>
            </w:r>
          </w:p>
          <w:p w14:paraId="76DC289A" w14:textId="77777777" w:rsidR="004B5357" w:rsidRPr="00111C5D" w:rsidRDefault="004B5357" w:rsidP="00111C5D">
            <w:pPr>
              <w:pStyle w:val="ListParagraph"/>
              <w:numPr>
                <w:ilvl w:val="0"/>
                <w:numId w:val="43"/>
              </w:numPr>
              <w:rPr>
                <w:rFonts w:ascii="Arial" w:hAnsi="Arial" w:cs="Arial"/>
                <w:iCs/>
              </w:rPr>
            </w:pPr>
            <w:r w:rsidRPr="00111C5D">
              <w:rPr>
                <w:rFonts w:ascii="Arial" w:hAnsi="Arial" w:cs="Arial"/>
                <w:iCs/>
              </w:rPr>
              <w:t>Higher Education Institutes</w:t>
            </w:r>
          </w:p>
          <w:p w14:paraId="78DE9869" w14:textId="2CF712AB" w:rsidR="00792F91" w:rsidRPr="0033762B" w:rsidRDefault="00792F91" w:rsidP="00792F91">
            <w:pPr>
              <w:rPr>
                <w:rFonts w:ascii="Arial" w:hAnsi="Arial" w:cs="Arial"/>
                <w:iCs/>
                <w:color w:val="000099"/>
              </w:rPr>
            </w:pP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67DA95AF" w14:textId="19D6639C" w:rsidR="004B5357" w:rsidRPr="004B5357" w:rsidRDefault="004B5357" w:rsidP="004B5357">
            <w:pPr>
              <w:rPr>
                <w:rFonts w:ascii="Arial" w:hAnsi="Arial" w:cs="Arial"/>
                <w:iCs/>
              </w:rPr>
            </w:pPr>
            <w:r w:rsidRPr="004B5357">
              <w:rPr>
                <w:rFonts w:ascii="Arial" w:hAnsi="Arial" w:cs="Arial"/>
                <w:iCs/>
              </w:rPr>
              <w:t xml:space="preserve">To develop </w:t>
            </w:r>
            <w:r w:rsidR="0032730E">
              <w:rPr>
                <w:rFonts w:ascii="Arial" w:hAnsi="Arial" w:cs="Arial"/>
                <w:iCs/>
              </w:rPr>
              <w:t>c</w:t>
            </w:r>
            <w:r w:rsidRPr="004B5357">
              <w:rPr>
                <w:rFonts w:ascii="Arial" w:hAnsi="Arial" w:cs="Arial"/>
                <w:iCs/>
              </w:rPr>
              <w:t xml:space="preserve">linical leadership and advanced practice </w:t>
            </w:r>
            <w:r w:rsidR="0032730E">
              <w:rPr>
                <w:rFonts w:ascii="Arial" w:hAnsi="Arial" w:cs="Arial"/>
                <w:iCs/>
              </w:rPr>
              <w:t xml:space="preserve">radiography service in </w:t>
            </w:r>
            <w:r w:rsidRPr="00C02214">
              <w:rPr>
                <w:rFonts w:ascii="Arial" w:hAnsi="Arial" w:cs="Arial"/>
                <w:iCs/>
              </w:rPr>
              <w:t>sonography</w:t>
            </w:r>
            <w:r w:rsidR="00C02214">
              <w:rPr>
                <w:rFonts w:ascii="Arial" w:hAnsi="Arial" w:cs="Arial"/>
                <w:iCs/>
              </w:rPr>
              <w:t>.</w:t>
            </w:r>
          </w:p>
          <w:p w14:paraId="47AD4F16" w14:textId="77777777" w:rsidR="004B5357" w:rsidRPr="004B5357" w:rsidRDefault="004B5357" w:rsidP="004B5357">
            <w:pPr>
              <w:pStyle w:val="Default"/>
              <w:rPr>
                <w:color w:val="auto"/>
                <w:sz w:val="20"/>
                <w:szCs w:val="20"/>
              </w:rPr>
            </w:pPr>
          </w:p>
          <w:p w14:paraId="5EBFEA23" w14:textId="77777777" w:rsidR="004B5357" w:rsidRPr="004B5357" w:rsidRDefault="004B5357" w:rsidP="004B5357">
            <w:pPr>
              <w:pStyle w:val="Default"/>
              <w:rPr>
                <w:sz w:val="20"/>
                <w:szCs w:val="20"/>
              </w:rPr>
            </w:pPr>
            <w:r w:rsidRPr="004B5357">
              <w:rPr>
                <w:color w:val="auto"/>
                <w:sz w:val="20"/>
                <w:szCs w:val="20"/>
              </w:rPr>
              <w:t xml:space="preserve">To support timely and efficient ultrasound examinations of the highest quality for all referring departments e.g. General practitioners, surgical, medical, and A&amp;E through developing competency, skills and knowledge through academic, practical learning and supervision to reach the standards for Advanced Practice </w:t>
            </w:r>
            <w:r w:rsidRPr="004B5357">
              <w:rPr>
                <w:sz w:val="20"/>
                <w:szCs w:val="20"/>
              </w:rPr>
              <w:t>as set out in the HSE HSCP Advanced Practice Framework.</w:t>
            </w:r>
            <w:r w:rsidRPr="004B5357">
              <w:rPr>
                <w:color w:val="auto"/>
                <w:sz w:val="20"/>
                <w:szCs w:val="20"/>
              </w:rPr>
              <w:t xml:space="preserve">. </w:t>
            </w:r>
          </w:p>
          <w:p w14:paraId="0386372E" w14:textId="77777777" w:rsidR="004B5357" w:rsidRPr="004B5357" w:rsidRDefault="004B5357" w:rsidP="004B5357">
            <w:pPr>
              <w:pStyle w:val="Default"/>
              <w:rPr>
                <w:color w:val="auto"/>
                <w:sz w:val="20"/>
                <w:szCs w:val="20"/>
              </w:rPr>
            </w:pPr>
          </w:p>
          <w:p w14:paraId="4EFF99DB" w14:textId="77777777" w:rsidR="004B5357" w:rsidRPr="004B5357" w:rsidRDefault="004B5357" w:rsidP="004B5357">
            <w:pPr>
              <w:pStyle w:val="Default"/>
              <w:rPr>
                <w:color w:val="auto"/>
                <w:sz w:val="20"/>
                <w:szCs w:val="20"/>
              </w:rPr>
            </w:pPr>
            <w:r w:rsidRPr="004B5357">
              <w:rPr>
                <w:color w:val="auto"/>
                <w:sz w:val="20"/>
                <w:szCs w:val="20"/>
              </w:rPr>
              <w:t>Develop competency in vetting request forms in order to prioritise patients.</w:t>
            </w:r>
          </w:p>
          <w:p w14:paraId="3EBE3E9A" w14:textId="77777777" w:rsidR="004B5357" w:rsidRPr="004B5357" w:rsidRDefault="004B5357" w:rsidP="004B5357">
            <w:pPr>
              <w:spacing w:before="100" w:beforeAutospacing="1" w:after="120"/>
              <w:rPr>
                <w:rFonts w:ascii="Arial" w:hAnsi="Arial" w:cs="Arial"/>
                <w:lang w:eastAsia="en-IE"/>
              </w:rPr>
            </w:pPr>
            <w:r w:rsidRPr="004B5357">
              <w:rPr>
                <w:rFonts w:ascii="Arial" w:hAnsi="Arial" w:cs="Arial"/>
                <w:lang w:eastAsia="en-IE"/>
              </w:rPr>
              <w:t>To develop competence leading to being accountable for own professional actions and work within codes of Practice and professional guidelines.</w:t>
            </w:r>
          </w:p>
          <w:p w14:paraId="3875957D" w14:textId="77777777" w:rsidR="00792F91" w:rsidRPr="00F6254C" w:rsidRDefault="00792F91" w:rsidP="004B5357">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5F9DDECA" w14:textId="3DBA2835" w:rsidR="00873E84" w:rsidRPr="00CE7649" w:rsidRDefault="00873E84" w:rsidP="00873E84">
            <w:pPr>
              <w:spacing w:before="100" w:beforeAutospacing="1" w:after="120" w:line="276" w:lineRule="auto"/>
              <w:rPr>
                <w:rFonts w:ascii="Arial" w:hAnsi="Arial" w:cs="Arial"/>
                <w:lang w:eastAsia="en-IE"/>
              </w:rPr>
            </w:pPr>
            <w:r w:rsidRPr="00CE7649">
              <w:rPr>
                <w:rFonts w:ascii="Arial" w:hAnsi="Arial" w:cs="Arial"/>
                <w:lang w:eastAsia="en-IE"/>
              </w:rPr>
              <w:t xml:space="preserve">A Candidate Advanced </w:t>
            </w:r>
            <w:r w:rsidR="006D2342" w:rsidRPr="00CE7649">
              <w:rPr>
                <w:rFonts w:ascii="Arial" w:hAnsi="Arial" w:cs="Arial"/>
                <w:lang w:eastAsia="en-IE"/>
              </w:rPr>
              <w:t>Practice Radiographer</w:t>
            </w:r>
            <w:r w:rsidRPr="00CE7649">
              <w:rPr>
                <w:rFonts w:ascii="Arial" w:hAnsi="Arial" w:cs="Arial"/>
                <w:lang w:eastAsia="en-IE"/>
              </w:rPr>
              <w:t xml:space="preserve"> </w:t>
            </w:r>
            <w:r w:rsidR="00DA6910">
              <w:rPr>
                <w:rFonts w:ascii="Arial" w:hAnsi="Arial" w:cs="Arial"/>
                <w:lang w:eastAsia="en-IE"/>
              </w:rPr>
              <w:t>in</w:t>
            </w:r>
            <w:r w:rsidRPr="00CE7649">
              <w:rPr>
                <w:rFonts w:ascii="Arial" w:hAnsi="Arial" w:cs="Arial"/>
                <w:lang w:eastAsia="en-IE"/>
              </w:rPr>
              <w:t xml:space="preserve"> </w:t>
            </w:r>
            <w:r w:rsidR="006D2342" w:rsidRPr="00CE7649">
              <w:rPr>
                <w:rFonts w:ascii="Arial" w:hAnsi="Arial" w:cs="Arial"/>
                <w:lang w:eastAsia="en-IE"/>
              </w:rPr>
              <w:t>sonography will</w:t>
            </w:r>
            <w:r w:rsidRPr="00CE7649">
              <w:rPr>
                <w:rFonts w:ascii="Arial" w:hAnsi="Arial" w:cs="Arial"/>
                <w:lang w:eastAsia="en-IE"/>
              </w:rPr>
              <w:t xml:space="preserve"> develop competency at a higher level across the four pillars of advanced practice:</w:t>
            </w:r>
          </w:p>
          <w:p w14:paraId="4678DDA6" w14:textId="77777777" w:rsidR="00873E84" w:rsidRPr="00CE7649" w:rsidRDefault="00873E84" w:rsidP="00873E84">
            <w:pPr>
              <w:pStyle w:val="ListParagraph"/>
              <w:numPr>
                <w:ilvl w:val="0"/>
                <w:numId w:val="31"/>
              </w:numPr>
              <w:spacing w:before="100" w:beforeAutospacing="1" w:after="120" w:line="276" w:lineRule="auto"/>
              <w:rPr>
                <w:rFonts w:ascii="Arial" w:hAnsi="Arial" w:cs="Arial"/>
                <w:lang w:eastAsia="en-IE"/>
              </w:rPr>
            </w:pPr>
            <w:r w:rsidRPr="00CE7649">
              <w:rPr>
                <w:rFonts w:ascii="Arial" w:hAnsi="Arial" w:cs="Arial"/>
                <w:lang w:eastAsia="en-IE"/>
              </w:rPr>
              <w:t>Clinical Practice</w:t>
            </w:r>
          </w:p>
          <w:p w14:paraId="25DC0338" w14:textId="77777777" w:rsidR="00873E84" w:rsidRPr="00CE7649" w:rsidRDefault="00873E84" w:rsidP="00873E84">
            <w:pPr>
              <w:pStyle w:val="ListParagraph"/>
              <w:numPr>
                <w:ilvl w:val="0"/>
                <w:numId w:val="31"/>
              </w:numPr>
              <w:spacing w:before="100" w:beforeAutospacing="1" w:after="120" w:line="276" w:lineRule="auto"/>
              <w:rPr>
                <w:rFonts w:ascii="Arial" w:hAnsi="Arial" w:cs="Arial"/>
                <w:lang w:eastAsia="en-IE"/>
              </w:rPr>
            </w:pPr>
            <w:r w:rsidRPr="00CE7649">
              <w:rPr>
                <w:rFonts w:ascii="Arial" w:hAnsi="Arial" w:cs="Arial"/>
                <w:lang w:eastAsia="en-IE"/>
              </w:rPr>
              <w:t>Leadership and Management</w:t>
            </w:r>
          </w:p>
          <w:p w14:paraId="047453FD" w14:textId="77777777" w:rsidR="00873E84" w:rsidRPr="00CE7649" w:rsidRDefault="00873E84" w:rsidP="00873E84">
            <w:pPr>
              <w:pStyle w:val="ListParagraph"/>
              <w:numPr>
                <w:ilvl w:val="0"/>
                <w:numId w:val="31"/>
              </w:numPr>
              <w:spacing w:before="100" w:beforeAutospacing="1" w:after="120" w:line="276" w:lineRule="auto"/>
              <w:rPr>
                <w:rFonts w:ascii="Arial" w:hAnsi="Arial" w:cs="Arial"/>
                <w:lang w:eastAsia="en-IE"/>
              </w:rPr>
            </w:pPr>
            <w:r w:rsidRPr="00CE7649">
              <w:rPr>
                <w:rFonts w:ascii="Arial" w:hAnsi="Arial" w:cs="Arial"/>
                <w:lang w:eastAsia="en-IE"/>
              </w:rPr>
              <w:t>Education and Facilitation of Clinical Learning</w:t>
            </w:r>
          </w:p>
          <w:p w14:paraId="7DC6BFD0" w14:textId="77777777" w:rsidR="00873E84" w:rsidRDefault="00873E84" w:rsidP="00873E84">
            <w:pPr>
              <w:pStyle w:val="ListParagraph"/>
              <w:numPr>
                <w:ilvl w:val="0"/>
                <w:numId w:val="31"/>
              </w:numPr>
              <w:spacing w:before="100" w:beforeAutospacing="1" w:after="120" w:line="276" w:lineRule="auto"/>
              <w:rPr>
                <w:rFonts w:ascii="Arial" w:hAnsi="Arial" w:cs="Arial"/>
                <w:lang w:eastAsia="en-IE"/>
              </w:rPr>
            </w:pPr>
            <w:r w:rsidRPr="00CE7649">
              <w:rPr>
                <w:rFonts w:ascii="Arial" w:hAnsi="Arial" w:cs="Arial"/>
                <w:lang w:eastAsia="en-IE"/>
              </w:rPr>
              <w:t xml:space="preserve">Evidence, Research and Service Development </w:t>
            </w:r>
          </w:p>
          <w:p w14:paraId="207AA578" w14:textId="77777777" w:rsidR="006D2342" w:rsidRDefault="006D2342" w:rsidP="006D2342">
            <w:pPr>
              <w:spacing w:before="100" w:beforeAutospacing="1" w:after="120" w:line="276" w:lineRule="auto"/>
              <w:rPr>
                <w:rFonts w:ascii="Arial" w:hAnsi="Arial" w:cs="Arial"/>
                <w:lang w:eastAsia="en-IE"/>
              </w:rPr>
            </w:pPr>
          </w:p>
          <w:p w14:paraId="4CB98386" w14:textId="77777777" w:rsidR="00873E84" w:rsidRPr="00CE7649" w:rsidRDefault="00873E84" w:rsidP="00873E84">
            <w:pPr>
              <w:spacing w:before="100" w:beforeAutospacing="1" w:after="120" w:line="276" w:lineRule="auto"/>
              <w:rPr>
                <w:rFonts w:ascii="Arial" w:hAnsi="Arial" w:cs="Arial"/>
                <w:b/>
                <w:lang w:eastAsia="en-IE"/>
              </w:rPr>
            </w:pPr>
            <w:r w:rsidRPr="00CE7649">
              <w:rPr>
                <w:rFonts w:ascii="Arial" w:hAnsi="Arial" w:cs="Arial"/>
                <w:b/>
                <w:lang w:eastAsia="en-IE"/>
              </w:rPr>
              <w:t>Clinical Practice</w:t>
            </w:r>
          </w:p>
          <w:p w14:paraId="03F79A5A" w14:textId="4585DBFF" w:rsidR="00873E84" w:rsidRPr="00CE7649" w:rsidRDefault="00873E84" w:rsidP="00873E84">
            <w:pPr>
              <w:spacing w:before="100" w:beforeAutospacing="1" w:after="120" w:line="276" w:lineRule="auto"/>
              <w:rPr>
                <w:rFonts w:ascii="Arial" w:eastAsiaTheme="minorEastAsia" w:hAnsi="Arial" w:cs="Arial"/>
                <w:lang w:val="en-IE" w:eastAsia="en-US"/>
              </w:rPr>
            </w:pPr>
            <w:r w:rsidRPr="00CE7649">
              <w:rPr>
                <w:rFonts w:ascii="Arial" w:eastAsiaTheme="minorEastAsia" w:hAnsi="Arial" w:cs="Arial"/>
                <w:lang w:val="en-IE" w:eastAsia="en-US"/>
              </w:rPr>
              <w:t>A Candidate</w:t>
            </w:r>
            <w:r w:rsidR="00DA6910">
              <w:rPr>
                <w:rFonts w:ascii="Arial" w:eastAsiaTheme="minorEastAsia" w:hAnsi="Arial" w:cs="Arial"/>
                <w:lang w:val="en-IE" w:eastAsia="en-US"/>
              </w:rPr>
              <w:t xml:space="preserve"> Advanced Practice Radiographer in</w:t>
            </w:r>
            <w:r w:rsidRPr="00CE7649">
              <w:rPr>
                <w:rFonts w:ascii="Arial" w:eastAsiaTheme="minorEastAsia" w:hAnsi="Arial" w:cs="Arial"/>
                <w:lang w:val="en-IE" w:eastAsia="en-US"/>
              </w:rPr>
              <w:t xml:space="preserve"> sonography will be supported to develop their skills and knowledge to an advanced level. The (</w:t>
            </w:r>
            <w:proofErr w:type="spellStart"/>
            <w:r w:rsidRPr="00CE7649">
              <w:rPr>
                <w:rFonts w:ascii="Arial" w:hAnsi="Arial" w:cs="Arial"/>
              </w:rPr>
              <w:t>cAPR</w:t>
            </w:r>
            <w:proofErr w:type="spellEnd"/>
            <w:r w:rsidRPr="00CE7649">
              <w:rPr>
                <w:rFonts w:ascii="Arial" w:eastAsiaTheme="minorEastAsia" w:hAnsi="Arial" w:cs="Arial"/>
                <w:lang w:val="en-IE" w:eastAsia="en-US"/>
              </w:rPr>
              <w:t>) will</w:t>
            </w:r>
          </w:p>
          <w:p w14:paraId="4CE92D09" w14:textId="77777777" w:rsidR="00873E84" w:rsidRPr="00CE7649" w:rsidRDefault="00873E84" w:rsidP="00873E84">
            <w:pPr>
              <w:pStyle w:val="ListParagraph"/>
              <w:numPr>
                <w:ilvl w:val="0"/>
                <w:numId w:val="29"/>
              </w:numPr>
              <w:autoSpaceDE w:val="0"/>
              <w:autoSpaceDN w:val="0"/>
              <w:adjustRightInd w:val="0"/>
              <w:spacing w:after="63"/>
              <w:rPr>
                <w:rFonts w:ascii="Arial" w:eastAsiaTheme="minorHAnsi" w:hAnsi="Arial" w:cs="Arial"/>
                <w:lang w:val="en-IE" w:eastAsia="en-US"/>
              </w:rPr>
            </w:pPr>
            <w:r w:rsidRPr="00CE7649">
              <w:rPr>
                <w:rFonts w:ascii="Arial" w:eastAsiaTheme="minorHAnsi" w:hAnsi="Arial" w:cs="Arial"/>
                <w:lang w:val="en-IE" w:eastAsia="en-US"/>
              </w:rPr>
              <w:t xml:space="preserve">Practise in compliance with their respective code of professional conduct and within their scope of practice, being responsible and accountable for their decisions, actions, and omissions at this level of practice. </w:t>
            </w:r>
          </w:p>
          <w:p w14:paraId="287190E8" w14:textId="77777777" w:rsidR="00873E84" w:rsidRPr="00CE7649" w:rsidRDefault="00873E84" w:rsidP="00873E84">
            <w:pPr>
              <w:pStyle w:val="ListParagraph"/>
              <w:numPr>
                <w:ilvl w:val="0"/>
                <w:numId w:val="29"/>
              </w:numPr>
              <w:autoSpaceDE w:val="0"/>
              <w:autoSpaceDN w:val="0"/>
              <w:adjustRightInd w:val="0"/>
              <w:spacing w:after="63"/>
              <w:rPr>
                <w:rFonts w:ascii="Arial" w:eastAsiaTheme="minorHAnsi" w:hAnsi="Arial" w:cs="Arial"/>
                <w:lang w:val="en-IE" w:eastAsia="en-US"/>
              </w:rPr>
            </w:pPr>
            <w:r w:rsidRPr="00CE7649">
              <w:rPr>
                <w:rFonts w:ascii="Arial" w:eastAsiaTheme="minorHAnsi" w:hAnsi="Arial" w:cs="Arial"/>
                <w:lang w:val="en-IE" w:eastAsia="en-US"/>
              </w:rPr>
              <w:t xml:space="preserve">Develop and demonstrate a critical understanding of their broadened level of responsibility, autonomy and the limits of own competence and professional scope of practice, including when working with complexity, risk, uncertainty, and incomplete information. </w:t>
            </w:r>
          </w:p>
          <w:p w14:paraId="27D0D792" w14:textId="77777777" w:rsidR="00873E84" w:rsidRPr="00CE7649" w:rsidRDefault="00873E84" w:rsidP="00873E84">
            <w:pPr>
              <w:pStyle w:val="ListParagraph"/>
              <w:numPr>
                <w:ilvl w:val="0"/>
                <w:numId w:val="29"/>
              </w:numPr>
              <w:autoSpaceDE w:val="0"/>
              <w:autoSpaceDN w:val="0"/>
              <w:adjustRightInd w:val="0"/>
              <w:spacing w:after="63"/>
              <w:rPr>
                <w:rFonts w:ascii="Arial" w:eastAsiaTheme="minorHAnsi" w:hAnsi="Arial" w:cs="Arial"/>
                <w:lang w:val="en-IE" w:eastAsia="en-US"/>
              </w:rPr>
            </w:pPr>
            <w:r w:rsidRPr="00CE7649">
              <w:rPr>
                <w:rFonts w:ascii="Arial" w:eastAsiaTheme="minorHAnsi" w:hAnsi="Arial" w:cs="Arial"/>
                <w:lang w:val="en-IE" w:eastAsia="en-US"/>
              </w:rPr>
              <w:t xml:space="preserve">Will develop capabilities and competence to practice autonomously and as part of a team, using advanced knowledge, skills, critical thinking, and evidence. </w:t>
            </w:r>
          </w:p>
          <w:p w14:paraId="11EAB3DD" w14:textId="77777777" w:rsidR="00873E84" w:rsidRPr="00CE7649" w:rsidRDefault="00873E84" w:rsidP="00873E84">
            <w:pPr>
              <w:pStyle w:val="ListParagraph"/>
              <w:numPr>
                <w:ilvl w:val="0"/>
                <w:numId w:val="29"/>
              </w:numPr>
              <w:autoSpaceDE w:val="0"/>
              <w:autoSpaceDN w:val="0"/>
              <w:adjustRightInd w:val="0"/>
              <w:spacing w:after="63"/>
              <w:rPr>
                <w:rFonts w:ascii="Arial" w:eastAsiaTheme="minorHAnsi" w:hAnsi="Arial" w:cs="Arial"/>
                <w:lang w:val="en-IE" w:eastAsia="en-US"/>
              </w:rPr>
            </w:pPr>
            <w:r w:rsidRPr="00CE7649">
              <w:rPr>
                <w:rFonts w:ascii="Arial" w:eastAsiaTheme="minorHAnsi" w:hAnsi="Arial" w:cs="Arial"/>
                <w:lang w:val="en-IE" w:eastAsia="en-US"/>
              </w:rPr>
              <w:t xml:space="preserve">Develop and implement the highest quality clinical practice. Be supported to create a culture of continuous improvement and innovation. </w:t>
            </w:r>
          </w:p>
          <w:p w14:paraId="7402E51F" w14:textId="77777777" w:rsidR="00873E84" w:rsidRPr="00CE7649" w:rsidRDefault="00873E84" w:rsidP="00873E84">
            <w:pPr>
              <w:pStyle w:val="ListParagraph"/>
              <w:numPr>
                <w:ilvl w:val="0"/>
                <w:numId w:val="29"/>
              </w:numPr>
              <w:autoSpaceDE w:val="0"/>
              <w:autoSpaceDN w:val="0"/>
              <w:adjustRightInd w:val="0"/>
              <w:spacing w:after="63"/>
              <w:rPr>
                <w:rFonts w:ascii="Arial" w:eastAsiaTheme="minorHAnsi" w:hAnsi="Arial" w:cs="Arial"/>
                <w:lang w:val="en-IE" w:eastAsia="en-US"/>
              </w:rPr>
            </w:pPr>
            <w:r w:rsidRPr="00CE7649">
              <w:rPr>
                <w:rFonts w:ascii="Arial" w:eastAsiaTheme="minorHAnsi" w:hAnsi="Arial" w:cs="Arial"/>
                <w:lang w:val="en-IE" w:eastAsia="en-US"/>
              </w:rPr>
              <w:t xml:space="preserve">Will work to develop capabilities to create and implement comprehensive service user management, as part of a multi-professional team, using advanced level clinical reasoning, shared service user decision making, and evidence based clinical knowledge and skills, to achieve optimum outcomes for service user and the service/organisation. </w:t>
            </w:r>
          </w:p>
          <w:p w14:paraId="2E1CCD2D" w14:textId="77777777" w:rsidR="00873E84" w:rsidRPr="00CE7649" w:rsidRDefault="00873E84" w:rsidP="00873E84">
            <w:pPr>
              <w:pStyle w:val="ListParagraph"/>
              <w:numPr>
                <w:ilvl w:val="0"/>
                <w:numId w:val="29"/>
              </w:numPr>
              <w:autoSpaceDE w:val="0"/>
              <w:autoSpaceDN w:val="0"/>
              <w:adjustRightInd w:val="0"/>
              <w:spacing w:after="63"/>
              <w:rPr>
                <w:rFonts w:ascii="Arial" w:eastAsiaTheme="minorHAnsi" w:hAnsi="Arial" w:cs="Arial"/>
                <w:lang w:val="en-IE" w:eastAsia="en-US"/>
              </w:rPr>
            </w:pPr>
            <w:r w:rsidRPr="00CE7649">
              <w:rPr>
                <w:rFonts w:ascii="Arial" w:eastAsiaTheme="minorHAnsi" w:hAnsi="Arial" w:cs="Arial"/>
                <w:lang w:val="en-IE" w:eastAsia="en-US"/>
              </w:rPr>
              <w:t>Will develop and demonstrate a high level of knowledge in relation to patterns of disease or disorder, markers of condition progression, differential diagnosis and range of treatment available at each stage of disorder or condition, including recognition of red flags and potentially complex and serious presentations and the need for expedited onward referral to the appropriate team.</w:t>
            </w:r>
          </w:p>
          <w:p w14:paraId="21F7F504"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 xml:space="preserve">Develop their expertise and decision-making skills to inform clinical reasoning when dealing with differentiated and undifferentiated individual presentations and complex situations, synthesising information from multiple sources to make appropriate, evidence-based judgements and/or diagnoses. This will involve developing and demonstrating competence in planning, implementing, and evaluating the care delivery according to service user needs. </w:t>
            </w:r>
          </w:p>
          <w:p w14:paraId="407F60BC"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Under supervision, will play a direct role in the management of complex service user, as part of a multi-professional team or autonomously, including assessment of the service user’s relevant history, developing an investigation strategy, including where appropriate referring for, or conducting tests, interpreting results where appropriate to the profession, and agreeing a management and treatment plan in partnership with the service user and family, carers, medical staff, and the multi professional team.</w:t>
            </w:r>
          </w:p>
          <w:p w14:paraId="71AEF4AB"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lastRenderedPageBreak/>
              <w:t>Provide timely, efficient and courteous provision of ultrasound services to the agreed standards in the general ultrasound department.</w:t>
            </w:r>
          </w:p>
          <w:p w14:paraId="5FED454C"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Develop capabilities to communicate complex information relating to conditions and procedures to staff, patients and carers, and ensure informed consent for examinations.</w:t>
            </w:r>
          </w:p>
          <w:p w14:paraId="2C885425"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Position patients accurately for each examination, adapting techniques in accordance with the patient’s needs.</w:t>
            </w:r>
          </w:p>
          <w:p w14:paraId="0510D9A0"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Take a full history from the patient to ensure that the correct organs are examined and extend the examination to other organs if necessary.</w:t>
            </w:r>
          </w:p>
          <w:p w14:paraId="72797BDB"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Ensure the safe transferring of patients and equipment, following manual handling guidelines and using risk assessment.</w:t>
            </w:r>
          </w:p>
          <w:p w14:paraId="39916B42"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Develop capabilities to establish, maintain, and effectively manage barriers to, advanced, highly skilled, and effective communication with service users, carers and healthcare professionals. This includes imparting information regarding diagnosis, prognosis and treatment of complex conditions and referring to other MDT teams as appropriate to promote integrated working and to improve service user outcomes.</w:t>
            </w:r>
          </w:p>
          <w:p w14:paraId="1ACC8FA1"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Communicate effectively on a daily basis with patients with communication difficulties and cognitive impairment.</w:t>
            </w:r>
          </w:p>
          <w:p w14:paraId="34AEE65C"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Deal sensitively with patients or carers under emotional stress, including the terminally ill and bereaved.</w:t>
            </w:r>
          </w:p>
          <w:p w14:paraId="34C82D37"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Work alongside the consultant radiologists to provide a high quality service.</w:t>
            </w:r>
          </w:p>
          <w:p w14:paraId="7E7B6FFE"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Meet the needs of patients, ensuring that if any changes in service provision are made, patients’ requirements and clinical practice are recognised, planned for, implemented and monitored.</w:t>
            </w:r>
          </w:p>
          <w:p w14:paraId="60845B62"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Contribute to standard setting and policy formation for the ultrasound department.</w:t>
            </w:r>
          </w:p>
          <w:p w14:paraId="50B29F09"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Contribute to service improvements and re-design in line with HSE policy</w:t>
            </w:r>
          </w:p>
          <w:p w14:paraId="6F8BED57"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 xml:space="preserve">In liaison with the RSM/Supervisor, develop skills regarding co-ordination services within the ultrasound department, and liaise with other wards and sections/departments, to provide a comprehensive and efficient Ultrasound Service </w:t>
            </w:r>
          </w:p>
          <w:p w14:paraId="661D10F9"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Ensure the safety and well-being of patients, staff and visitors within the department.</w:t>
            </w:r>
          </w:p>
          <w:p w14:paraId="04210FBB"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Assess the clinical justification of referrals and reject where necessary and to accept and scan urgent referrals after agreement with the referring clinicians and justifying refusal if an inappropriate request for an urgent scan is made.</w:t>
            </w:r>
          </w:p>
          <w:p w14:paraId="0365224C"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 xml:space="preserve">Is responsible for either giving the report to the patient or contacting the relevant clinician to discuss findings where further management is necessary. </w:t>
            </w:r>
          </w:p>
          <w:p w14:paraId="59E17B46"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Develop the capability to taking responsibility for recommending further imaging on a report or referral to a particular team within the hospital as per department protocol, organising immediate clinical review when necessary.</w:t>
            </w:r>
          </w:p>
          <w:p w14:paraId="3A431914"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Develop skills in presenting abnormal findings to patients sensitively.</w:t>
            </w:r>
          </w:p>
          <w:p w14:paraId="3B25D647"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lastRenderedPageBreak/>
              <w:t>Ensure Clinical Governance protocols are complied with and corrective actions taken where required.</w:t>
            </w:r>
          </w:p>
          <w:p w14:paraId="359A3C9B"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 xml:space="preserve"> Be responsible for updating the patient record and maintaining imaging databases, work lists and waiting lists</w:t>
            </w:r>
          </w:p>
          <w:p w14:paraId="7913E5D7"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Demonstrate the appropriate interpersonal skills to teach student radiographers, student radiographer sonographers.</w:t>
            </w:r>
          </w:p>
          <w:p w14:paraId="7CD75050" w14:textId="2DECD673" w:rsidR="00D57FA6" w:rsidRDefault="00873E84" w:rsidP="00891685">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Work as part of a close-knit team of highly skilled sonographers.</w:t>
            </w:r>
          </w:p>
          <w:p w14:paraId="0B76B565" w14:textId="77777777" w:rsidR="00891685" w:rsidRPr="00891685" w:rsidRDefault="00891685" w:rsidP="00891685">
            <w:pPr>
              <w:spacing w:before="100" w:beforeAutospacing="1" w:after="120" w:line="276" w:lineRule="auto"/>
              <w:rPr>
                <w:rFonts w:ascii="Arial" w:hAnsi="Arial" w:cs="Arial"/>
                <w:lang w:eastAsia="en-IE"/>
              </w:rPr>
            </w:pPr>
          </w:p>
          <w:p w14:paraId="0E586FF0" w14:textId="167E0D77" w:rsidR="00D57FA6" w:rsidRPr="00D57FA6" w:rsidRDefault="00D57FA6" w:rsidP="00D57FA6">
            <w:pPr>
              <w:pStyle w:val="ListParagraph"/>
              <w:spacing w:before="100" w:beforeAutospacing="1" w:after="120" w:line="276" w:lineRule="auto"/>
              <w:ind w:left="0"/>
              <w:rPr>
                <w:rFonts w:ascii="Arial" w:hAnsi="Arial" w:cs="Arial"/>
                <w:b/>
                <w:lang w:eastAsia="en-IE"/>
              </w:rPr>
            </w:pPr>
            <w:r w:rsidRPr="00D57FA6">
              <w:rPr>
                <w:rFonts w:ascii="Arial" w:hAnsi="Arial" w:cs="Arial"/>
                <w:b/>
                <w:lang w:eastAsia="en-IE"/>
              </w:rPr>
              <w:t>Leadership and Management</w:t>
            </w:r>
          </w:p>
          <w:p w14:paraId="74CA5B8B" w14:textId="35941E3A" w:rsidR="00873E84" w:rsidRPr="00CE7649" w:rsidRDefault="00873E84" w:rsidP="00873E84">
            <w:pPr>
              <w:pStyle w:val="ListParagraph"/>
              <w:numPr>
                <w:ilvl w:val="0"/>
                <w:numId w:val="30"/>
              </w:numPr>
              <w:spacing w:before="100" w:beforeAutospacing="1" w:after="120" w:line="276" w:lineRule="auto"/>
              <w:rPr>
                <w:rFonts w:ascii="Arial" w:hAnsi="Arial" w:cs="Arial"/>
                <w:lang w:eastAsia="en-IE"/>
              </w:rPr>
            </w:pPr>
            <w:r w:rsidRPr="00CE7649">
              <w:rPr>
                <w:rFonts w:ascii="Arial" w:hAnsi="Arial" w:cs="Arial"/>
                <w:lang w:eastAsia="en-IE"/>
              </w:rPr>
              <w:t>Develop and provide leadership across professional &amp; organisational teams aiding and improving person-centred care though team development, keeping a focus on quality improvement and service excellence as appropriate to the role.</w:t>
            </w:r>
          </w:p>
          <w:p w14:paraId="1226DD7C" w14:textId="77777777" w:rsidR="00873E84" w:rsidRPr="00CE7649" w:rsidRDefault="00873E84" w:rsidP="00873E84">
            <w:pPr>
              <w:pStyle w:val="ListParagraph"/>
              <w:numPr>
                <w:ilvl w:val="0"/>
                <w:numId w:val="30"/>
              </w:numPr>
              <w:spacing w:before="100" w:beforeAutospacing="1" w:after="120" w:line="276" w:lineRule="auto"/>
              <w:rPr>
                <w:rFonts w:ascii="Arial" w:hAnsi="Arial" w:cs="Arial"/>
                <w:lang w:eastAsia="en-IE"/>
              </w:rPr>
            </w:pPr>
            <w:r w:rsidRPr="00CE7649">
              <w:rPr>
                <w:rFonts w:ascii="Arial" w:hAnsi="Arial" w:cs="Arial"/>
                <w:lang w:eastAsia="en-IE"/>
              </w:rPr>
              <w:t>Develop leadership skills and foster a culture of promoting a safe and supportive working environment for students’, practitioners’ and colleague’s health and wellbeing to ensure the highest quality service user care.</w:t>
            </w:r>
          </w:p>
          <w:p w14:paraId="780B866E" w14:textId="77777777" w:rsidR="00873E84" w:rsidRPr="00CE7649" w:rsidRDefault="00873E84" w:rsidP="00873E84">
            <w:pPr>
              <w:pStyle w:val="ListParagraph"/>
              <w:numPr>
                <w:ilvl w:val="0"/>
                <w:numId w:val="30"/>
              </w:numPr>
              <w:spacing w:before="100" w:beforeAutospacing="1" w:after="120" w:line="276" w:lineRule="auto"/>
              <w:rPr>
                <w:rFonts w:ascii="Arial" w:hAnsi="Arial" w:cs="Arial"/>
                <w:lang w:eastAsia="en-IE"/>
              </w:rPr>
            </w:pPr>
            <w:r w:rsidRPr="00CE7649">
              <w:rPr>
                <w:rFonts w:ascii="Arial" w:hAnsi="Arial" w:cs="Arial"/>
                <w:lang w:eastAsia="en-IE"/>
              </w:rPr>
              <w:t>Perform professional supervision and systematic peer review of colleagues on an individual or group basis and engage with supervision.</w:t>
            </w:r>
          </w:p>
          <w:p w14:paraId="6D31267D" w14:textId="77777777" w:rsidR="00873E84" w:rsidRPr="00CE7649" w:rsidRDefault="00873E84" w:rsidP="00873E84">
            <w:pPr>
              <w:pStyle w:val="ListParagraph"/>
              <w:numPr>
                <w:ilvl w:val="0"/>
                <w:numId w:val="30"/>
              </w:numPr>
              <w:spacing w:before="100" w:beforeAutospacing="1" w:after="120" w:line="276" w:lineRule="auto"/>
              <w:rPr>
                <w:rFonts w:ascii="Arial" w:hAnsi="Arial" w:cs="Arial"/>
                <w:lang w:eastAsia="en-IE"/>
              </w:rPr>
            </w:pPr>
            <w:r w:rsidRPr="00CE7649">
              <w:rPr>
                <w:rFonts w:ascii="Arial" w:hAnsi="Arial" w:cs="Arial"/>
                <w:lang w:eastAsia="en-IE"/>
              </w:rPr>
              <w:t xml:space="preserve">Develop as a role model, learning to providing professional leadership to the team and promote the desired behaviours of being proactive, positive, respectful, supportive reliable and trustworthy as appropriate to the role. </w:t>
            </w:r>
          </w:p>
          <w:p w14:paraId="119E856B" w14:textId="77777777" w:rsidR="00873E84" w:rsidRPr="00CE7649" w:rsidRDefault="00873E84" w:rsidP="00873E84">
            <w:pPr>
              <w:pStyle w:val="ListParagraph"/>
              <w:numPr>
                <w:ilvl w:val="0"/>
                <w:numId w:val="30"/>
              </w:numPr>
              <w:spacing w:before="100" w:beforeAutospacing="1" w:after="120" w:line="276" w:lineRule="auto"/>
              <w:rPr>
                <w:rFonts w:ascii="Arial" w:hAnsi="Arial" w:cs="Arial"/>
                <w:lang w:eastAsia="en-IE"/>
              </w:rPr>
            </w:pPr>
            <w:r w:rsidRPr="00CE7649">
              <w:rPr>
                <w:rFonts w:ascii="Arial" w:hAnsi="Arial" w:cs="Arial"/>
                <w:lang w:eastAsia="en-IE"/>
              </w:rPr>
              <w:t xml:space="preserve">Act a supervisor, coach and mentor and seek to instil and develop the confidence of others as appropriate to the role. </w:t>
            </w:r>
          </w:p>
          <w:p w14:paraId="09712507" w14:textId="77777777" w:rsidR="00873E84" w:rsidRPr="00CE7649" w:rsidRDefault="00873E84" w:rsidP="00873E84">
            <w:pPr>
              <w:pStyle w:val="ListParagraph"/>
              <w:numPr>
                <w:ilvl w:val="0"/>
                <w:numId w:val="30"/>
              </w:numPr>
              <w:spacing w:before="100" w:beforeAutospacing="1" w:after="120" w:line="276" w:lineRule="auto"/>
              <w:rPr>
                <w:rFonts w:ascii="Arial" w:hAnsi="Arial" w:cs="Arial"/>
                <w:lang w:eastAsia="en-IE"/>
              </w:rPr>
            </w:pPr>
            <w:r w:rsidRPr="00CE7649">
              <w:rPr>
                <w:rFonts w:ascii="Arial" w:hAnsi="Arial" w:cs="Arial"/>
                <w:lang w:eastAsia="en-IE"/>
              </w:rPr>
              <w:t>Build capabilities to critically apply advanced clinical expertise in appropriate facilitative ways to provide consultancy across professional and service boundaries, influencing clinical practice to enhance quality, reduce unwarranted variation and promote the sharing and adoption of best practice.</w:t>
            </w:r>
          </w:p>
          <w:p w14:paraId="54A63823" w14:textId="77777777" w:rsidR="00873E84" w:rsidRPr="00CE7649" w:rsidRDefault="00873E84" w:rsidP="00873E84">
            <w:pPr>
              <w:pStyle w:val="ListParagraph"/>
              <w:numPr>
                <w:ilvl w:val="0"/>
                <w:numId w:val="30"/>
              </w:numPr>
              <w:spacing w:before="100" w:beforeAutospacing="1" w:after="120" w:line="276" w:lineRule="auto"/>
              <w:rPr>
                <w:rFonts w:ascii="Arial" w:hAnsi="Arial" w:cs="Arial"/>
                <w:lang w:eastAsia="en-IE"/>
              </w:rPr>
            </w:pPr>
            <w:r w:rsidRPr="00CE7649">
              <w:rPr>
                <w:rFonts w:ascii="Arial" w:hAnsi="Arial" w:cs="Arial"/>
                <w:lang w:eastAsia="en-IE"/>
              </w:rPr>
              <w:t>Demonstrate team leadership, resilience and determination, managing situations that are unfamiliar, complex or unpredictable and seeking to build confidence in others as appropriate to the role.</w:t>
            </w:r>
          </w:p>
          <w:p w14:paraId="07C47235"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supervise, train and appraise student radiographer sonographers and senior Sonographers.</w:t>
            </w:r>
          </w:p>
          <w:p w14:paraId="165E066A" w14:textId="77777777" w:rsidR="00873E84" w:rsidRPr="00CE7649" w:rsidRDefault="00873E84" w:rsidP="00873E84">
            <w:pPr>
              <w:numPr>
                <w:ilvl w:val="0"/>
                <w:numId w:val="27"/>
              </w:numPr>
              <w:spacing w:before="100" w:beforeAutospacing="1" w:line="276" w:lineRule="auto"/>
              <w:rPr>
                <w:rFonts w:ascii="Arial" w:hAnsi="Arial" w:cs="Arial"/>
                <w:lang w:eastAsia="en-IE"/>
              </w:rPr>
            </w:pPr>
            <w:r w:rsidRPr="00CE7649">
              <w:rPr>
                <w:rFonts w:ascii="Arial" w:hAnsi="Arial" w:cs="Arial"/>
                <w:lang w:eastAsia="en-IE"/>
              </w:rPr>
              <w:t>Effective staff communication both within the Imaging Department and the organisation.</w:t>
            </w:r>
          </w:p>
          <w:p w14:paraId="3028DBF6"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 xml:space="preserve">Be responsible for the safe use and maintenance of specialist ultrasound scanners. </w:t>
            </w:r>
          </w:p>
          <w:p w14:paraId="2A8B42D6" w14:textId="3436D109"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 xml:space="preserve">To manage of </w:t>
            </w:r>
            <w:r w:rsidR="006D2342" w:rsidRPr="00CE7649">
              <w:rPr>
                <w:rFonts w:ascii="Arial" w:hAnsi="Arial" w:cs="Arial"/>
                <w:lang w:eastAsia="en-IE"/>
              </w:rPr>
              <w:t>patients’</w:t>
            </w:r>
            <w:r w:rsidRPr="00CE7649">
              <w:rPr>
                <w:rFonts w:ascii="Arial" w:hAnsi="Arial" w:cs="Arial"/>
                <w:lang w:eastAsia="en-IE"/>
              </w:rPr>
              <w:t xml:space="preserve"> images and data, including processing and archiving. </w:t>
            </w:r>
          </w:p>
          <w:p w14:paraId="3B8FD6BF"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promote awareness of and compliance with policies and protocols for the correct use of radiological services.</w:t>
            </w:r>
          </w:p>
          <w:p w14:paraId="182E3069"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report faults with equipment immediately to the appropriate company.</w:t>
            </w:r>
          </w:p>
          <w:p w14:paraId="3F03E983"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ensure compliance with Health and Safety policies and procedures within the area, including infection control and manual handling techniques, to provide a safe and secure environment.</w:t>
            </w:r>
          </w:p>
          <w:p w14:paraId="1422175E"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report any Adverse incidents in line with HSE and local Policy</w:t>
            </w:r>
          </w:p>
          <w:p w14:paraId="7AE71D47" w14:textId="77777777" w:rsidR="00873E84" w:rsidRPr="00CE7649" w:rsidRDefault="00873E84" w:rsidP="00873E84">
            <w:pPr>
              <w:numPr>
                <w:ilvl w:val="0"/>
                <w:numId w:val="27"/>
              </w:numPr>
              <w:spacing w:before="100" w:beforeAutospacing="1" w:line="276" w:lineRule="auto"/>
              <w:rPr>
                <w:rFonts w:ascii="Arial" w:hAnsi="Arial" w:cs="Arial"/>
                <w:lang w:eastAsia="en-IE"/>
              </w:rPr>
            </w:pPr>
            <w:r w:rsidRPr="00CE7649">
              <w:rPr>
                <w:rFonts w:ascii="Arial" w:hAnsi="Arial" w:cs="Arial"/>
                <w:lang w:eastAsia="en-IE"/>
              </w:rPr>
              <w:t>To attend MDMs in area of Specialist Interest and cascade back to rest of team. Use feedback to underpin and maintain high standards of scanning within the dept.</w:t>
            </w:r>
          </w:p>
          <w:p w14:paraId="0F5B2C79" w14:textId="77777777" w:rsidR="00873E84" w:rsidRPr="00CE7649" w:rsidRDefault="00873E84" w:rsidP="00873E84">
            <w:pPr>
              <w:pStyle w:val="ListParagraph"/>
              <w:numPr>
                <w:ilvl w:val="0"/>
                <w:numId w:val="27"/>
              </w:numPr>
              <w:spacing w:after="200" w:line="276" w:lineRule="auto"/>
              <w:contextualSpacing/>
              <w:rPr>
                <w:rFonts w:ascii="Arial" w:hAnsi="Arial" w:cs="Arial"/>
              </w:rPr>
            </w:pPr>
            <w:r w:rsidRPr="00CE7649">
              <w:rPr>
                <w:rFonts w:ascii="Arial" w:hAnsi="Arial" w:cs="Arial"/>
              </w:rPr>
              <w:t xml:space="preserve">Develop capabilities to assess and establish the need for change, support lead and manage change at local and national level. Monitor the effectiveness and impact of change for service users, relatives, staff and services. Consider cost, efficiency, access and quality when making care decisions and improvements/ developments in practice. </w:t>
            </w:r>
          </w:p>
          <w:p w14:paraId="37C5E537" w14:textId="77777777" w:rsidR="00873E84" w:rsidRPr="00CE7649" w:rsidRDefault="00873E84" w:rsidP="00873E84">
            <w:pPr>
              <w:pStyle w:val="ListParagraph"/>
              <w:spacing w:after="200" w:line="276" w:lineRule="auto"/>
              <w:contextualSpacing/>
              <w:rPr>
                <w:rFonts w:ascii="Arial" w:hAnsi="Arial" w:cs="Arial"/>
              </w:rPr>
            </w:pPr>
          </w:p>
          <w:p w14:paraId="3DF73EDB" w14:textId="77777777" w:rsidR="00873E84" w:rsidRPr="00CE7649" w:rsidRDefault="00873E84" w:rsidP="00873E84">
            <w:pPr>
              <w:pStyle w:val="ListParagraph"/>
              <w:numPr>
                <w:ilvl w:val="0"/>
                <w:numId w:val="27"/>
              </w:numPr>
              <w:spacing w:after="200" w:line="276" w:lineRule="auto"/>
              <w:contextualSpacing/>
              <w:rPr>
                <w:rFonts w:ascii="Arial" w:hAnsi="Arial" w:cs="Arial"/>
              </w:rPr>
            </w:pPr>
            <w:r w:rsidRPr="00CE7649">
              <w:rPr>
                <w:rFonts w:ascii="Arial" w:hAnsi="Arial" w:cs="Arial"/>
              </w:rPr>
              <w:t>As appropriate to role, contribute to strategic review of clinical effectiveness and management of resources at local and national level and contribute to developments and innovation in services related to a relevant area of clinical practice, (e.g. national clinical programmes/national groups/clinical interest groups/local improvement groups) both within and external to the profession.</w:t>
            </w:r>
          </w:p>
          <w:p w14:paraId="51332329" w14:textId="77777777" w:rsidR="00873E84" w:rsidRPr="00CE7649" w:rsidRDefault="00873E84" w:rsidP="00873E84">
            <w:pPr>
              <w:pStyle w:val="ListParagraph"/>
              <w:rPr>
                <w:rFonts w:ascii="Arial" w:hAnsi="Arial" w:cs="Arial"/>
              </w:rPr>
            </w:pPr>
          </w:p>
          <w:p w14:paraId="31D8C04D" w14:textId="77777777" w:rsidR="00873E84" w:rsidRPr="00CE7649" w:rsidRDefault="00873E84" w:rsidP="00873E84">
            <w:pPr>
              <w:pStyle w:val="ListParagraph"/>
              <w:numPr>
                <w:ilvl w:val="0"/>
                <w:numId w:val="27"/>
              </w:numPr>
              <w:spacing w:after="200" w:line="276" w:lineRule="auto"/>
              <w:contextualSpacing/>
              <w:rPr>
                <w:rFonts w:ascii="Arial" w:eastAsia="Calibri" w:hAnsi="Arial" w:cs="Arial"/>
                <w:bCs/>
              </w:rPr>
            </w:pPr>
            <w:r w:rsidRPr="00CE7649">
              <w:rPr>
                <w:rFonts w:ascii="Arial" w:eastAsia="Calibri" w:hAnsi="Arial" w:cs="Arial"/>
                <w:bCs/>
              </w:rPr>
              <w:t>Continually develop practice in response to changing population health needs, engaging in horizon scanning for future developments (e.g. impacts of genomics, new treatments and changing social challenges).</w:t>
            </w:r>
          </w:p>
          <w:p w14:paraId="63560CBB" w14:textId="77777777" w:rsidR="00873E84" w:rsidRPr="00CE7649" w:rsidRDefault="00873E84" w:rsidP="00873E84">
            <w:pPr>
              <w:pStyle w:val="Default"/>
              <w:numPr>
                <w:ilvl w:val="0"/>
                <w:numId w:val="27"/>
              </w:numPr>
              <w:spacing w:line="276" w:lineRule="auto"/>
              <w:rPr>
                <w:color w:val="auto"/>
                <w:sz w:val="20"/>
                <w:szCs w:val="20"/>
              </w:rPr>
            </w:pPr>
            <w:r w:rsidRPr="00CE7649">
              <w:rPr>
                <w:color w:val="auto"/>
                <w:sz w:val="20"/>
                <w:szCs w:val="20"/>
              </w:rPr>
              <w:t xml:space="preserve">To organise and plan, on a daily basis, the allocation of time and resources to enable an efficient service, whilst dealing with an unpredictable workload caused by, for example, an emergency patient and working flexibly within a changing environment. </w:t>
            </w:r>
          </w:p>
          <w:p w14:paraId="77335C10" w14:textId="77777777" w:rsidR="00873E84" w:rsidRPr="00CE7649" w:rsidRDefault="00873E84" w:rsidP="00873E84">
            <w:pPr>
              <w:pStyle w:val="Default"/>
              <w:spacing w:line="276" w:lineRule="auto"/>
              <w:rPr>
                <w:color w:val="auto"/>
                <w:sz w:val="20"/>
                <w:szCs w:val="20"/>
              </w:rPr>
            </w:pPr>
          </w:p>
          <w:p w14:paraId="085FD4DE" w14:textId="77777777" w:rsidR="00873E84" w:rsidRPr="00CE7649" w:rsidRDefault="00873E84" w:rsidP="00873E84">
            <w:pPr>
              <w:pStyle w:val="Default"/>
              <w:numPr>
                <w:ilvl w:val="0"/>
                <w:numId w:val="27"/>
              </w:numPr>
              <w:spacing w:line="276" w:lineRule="auto"/>
              <w:rPr>
                <w:color w:val="auto"/>
                <w:sz w:val="20"/>
                <w:szCs w:val="20"/>
              </w:rPr>
            </w:pPr>
            <w:r w:rsidRPr="00CE7649">
              <w:rPr>
                <w:color w:val="auto"/>
                <w:sz w:val="20"/>
                <w:szCs w:val="20"/>
              </w:rPr>
              <w:t>To be responsible for their own professional actions and to work unsupervised as a member of a multi-disciplinary team in unpredictable circumstances.</w:t>
            </w:r>
          </w:p>
          <w:p w14:paraId="5F75F049" w14:textId="77777777" w:rsidR="00873E84" w:rsidRPr="00CE7649" w:rsidRDefault="00873E84" w:rsidP="00873E84">
            <w:pPr>
              <w:pStyle w:val="Default"/>
              <w:spacing w:line="276" w:lineRule="auto"/>
              <w:rPr>
                <w:color w:val="auto"/>
                <w:sz w:val="20"/>
                <w:szCs w:val="20"/>
              </w:rPr>
            </w:pPr>
          </w:p>
          <w:p w14:paraId="4A8FFDBB" w14:textId="77777777" w:rsidR="00873E84" w:rsidRPr="00CE7649" w:rsidRDefault="00873E84" w:rsidP="00873E84">
            <w:pPr>
              <w:pStyle w:val="Default"/>
              <w:numPr>
                <w:ilvl w:val="0"/>
                <w:numId w:val="27"/>
              </w:numPr>
              <w:spacing w:line="276" w:lineRule="auto"/>
              <w:rPr>
                <w:color w:val="auto"/>
                <w:sz w:val="20"/>
                <w:szCs w:val="20"/>
              </w:rPr>
            </w:pPr>
            <w:r w:rsidRPr="00CE7649">
              <w:rPr>
                <w:color w:val="auto"/>
                <w:sz w:val="20"/>
                <w:szCs w:val="20"/>
              </w:rPr>
              <w:t xml:space="preserve">To be responsible for junior /newer members of staff to ensure safe working within departmental guidelines. </w:t>
            </w:r>
          </w:p>
          <w:p w14:paraId="1105C747" w14:textId="77777777" w:rsidR="00873E84" w:rsidRPr="00CE7649" w:rsidRDefault="00873E84" w:rsidP="00873E84">
            <w:pPr>
              <w:pStyle w:val="Default"/>
              <w:spacing w:line="276" w:lineRule="auto"/>
              <w:ind w:left="720"/>
              <w:rPr>
                <w:color w:val="auto"/>
                <w:sz w:val="20"/>
                <w:szCs w:val="20"/>
              </w:rPr>
            </w:pPr>
          </w:p>
          <w:p w14:paraId="25BAA831" w14:textId="77777777" w:rsidR="00873E84" w:rsidRPr="00CE7649" w:rsidRDefault="00873E84" w:rsidP="00873E84">
            <w:pPr>
              <w:pStyle w:val="Default"/>
              <w:numPr>
                <w:ilvl w:val="0"/>
                <w:numId w:val="27"/>
              </w:numPr>
              <w:spacing w:line="276" w:lineRule="auto"/>
              <w:rPr>
                <w:color w:val="auto"/>
                <w:sz w:val="20"/>
                <w:szCs w:val="20"/>
              </w:rPr>
            </w:pPr>
            <w:r w:rsidRPr="00CE7649">
              <w:rPr>
                <w:color w:val="auto"/>
                <w:sz w:val="20"/>
                <w:szCs w:val="20"/>
              </w:rPr>
              <w:t xml:space="preserve">To regularly supervise the work in the ultrasound department of other non-ultrasound qualified staff and students. </w:t>
            </w:r>
          </w:p>
          <w:p w14:paraId="04D31887" w14:textId="77777777" w:rsidR="00873E84" w:rsidRPr="00CE7649" w:rsidRDefault="00873E84" w:rsidP="00873E84">
            <w:pPr>
              <w:pStyle w:val="Default"/>
              <w:spacing w:line="276" w:lineRule="auto"/>
              <w:rPr>
                <w:color w:val="auto"/>
                <w:sz w:val="20"/>
                <w:szCs w:val="20"/>
              </w:rPr>
            </w:pPr>
          </w:p>
          <w:p w14:paraId="3160936A" w14:textId="77777777" w:rsidR="00873E84" w:rsidRPr="00CE7649" w:rsidRDefault="00873E84" w:rsidP="00873E84">
            <w:pPr>
              <w:pStyle w:val="Default"/>
              <w:numPr>
                <w:ilvl w:val="0"/>
                <w:numId w:val="27"/>
              </w:numPr>
              <w:spacing w:line="276" w:lineRule="auto"/>
              <w:rPr>
                <w:color w:val="auto"/>
                <w:sz w:val="20"/>
                <w:szCs w:val="20"/>
              </w:rPr>
            </w:pPr>
            <w:r w:rsidRPr="00CE7649">
              <w:rPr>
                <w:color w:val="auto"/>
                <w:sz w:val="20"/>
                <w:szCs w:val="20"/>
              </w:rPr>
              <w:t xml:space="preserve">To deputise for the modality lead in their absence as appropriate. </w:t>
            </w:r>
          </w:p>
          <w:p w14:paraId="61040EF7" w14:textId="77777777" w:rsidR="00873E84" w:rsidRPr="00CE7649" w:rsidRDefault="00873E84" w:rsidP="00873E84">
            <w:pPr>
              <w:pStyle w:val="Default"/>
              <w:spacing w:line="276" w:lineRule="auto"/>
              <w:rPr>
                <w:color w:val="auto"/>
                <w:sz w:val="20"/>
                <w:szCs w:val="20"/>
              </w:rPr>
            </w:pPr>
          </w:p>
          <w:p w14:paraId="73BF022D" w14:textId="77777777" w:rsidR="00873E84" w:rsidRPr="00CE7649" w:rsidRDefault="00873E84" w:rsidP="00873E84">
            <w:pPr>
              <w:pStyle w:val="Default"/>
              <w:numPr>
                <w:ilvl w:val="0"/>
                <w:numId w:val="27"/>
              </w:numPr>
              <w:spacing w:line="276" w:lineRule="auto"/>
              <w:rPr>
                <w:color w:val="auto"/>
                <w:sz w:val="20"/>
                <w:szCs w:val="20"/>
              </w:rPr>
            </w:pPr>
            <w:r w:rsidRPr="00CE7649">
              <w:rPr>
                <w:color w:val="auto"/>
                <w:sz w:val="20"/>
                <w:szCs w:val="20"/>
              </w:rPr>
              <w:t xml:space="preserve">To be a first line response for any problems, complaints or issues which may arise during normal working conditions. </w:t>
            </w:r>
          </w:p>
          <w:p w14:paraId="01C3807F" w14:textId="77777777" w:rsidR="00873E84" w:rsidRPr="00CE7649" w:rsidRDefault="00873E84" w:rsidP="00873E84">
            <w:pPr>
              <w:pStyle w:val="Default"/>
              <w:spacing w:line="276" w:lineRule="auto"/>
              <w:rPr>
                <w:color w:val="auto"/>
                <w:sz w:val="20"/>
                <w:szCs w:val="20"/>
              </w:rPr>
            </w:pPr>
          </w:p>
          <w:p w14:paraId="44253D43" w14:textId="77777777" w:rsidR="00873E84" w:rsidRDefault="00873E84" w:rsidP="00873E84">
            <w:pPr>
              <w:pStyle w:val="Default"/>
              <w:numPr>
                <w:ilvl w:val="0"/>
                <w:numId w:val="27"/>
              </w:numPr>
              <w:spacing w:line="276" w:lineRule="auto"/>
              <w:rPr>
                <w:color w:val="auto"/>
                <w:sz w:val="20"/>
                <w:szCs w:val="20"/>
              </w:rPr>
            </w:pPr>
            <w:r w:rsidRPr="00CE7649">
              <w:rPr>
                <w:color w:val="auto"/>
                <w:sz w:val="20"/>
                <w:szCs w:val="20"/>
              </w:rPr>
              <w:t>To be able to generate reports and feedback on service delivery to modality lead or Radiology Manager</w:t>
            </w:r>
          </w:p>
          <w:p w14:paraId="2BAC78F6" w14:textId="77777777" w:rsidR="006D2342" w:rsidRDefault="006D2342" w:rsidP="006D2342">
            <w:pPr>
              <w:pStyle w:val="ListParagraph"/>
            </w:pPr>
          </w:p>
          <w:p w14:paraId="6CD46826" w14:textId="77777777" w:rsidR="006D2342" w:rsidRPr="00CE7649" w:rsidRDefault="006D2342" w:rsidP="006D2342">
            <w:pPr>
              <w:pStyle w:val="Default"/>
              <w:spacing w:line="276" w:lineRule="auto"/>
              <w:rPr>
                <w:color w:val="auto"/>
                <w:sz w:val="20"/>
                <w:szCs w:val="20"/>
              </w:rPr>
            </w:pPr>
          </w:p>
          <w:p w14:paraId="63AC04DD" w14:textId="58F70502" w:rsidR="00873E84" w:rsidRPr="00CE7649" w:rsidRDefault="00873E84" w:rsidP="00873E84">
            <w:pPr>
              <w:spacing w:before="100" w:beforeAutospacing="1" w:line="276" w:lineRule="auto"/>
              <w:rPr>
                <w:rFonts w:ascii="Arial" w:hAnsi="Arial" w:cs="Arial"/>
                <w:b/>
                <w:lang w:eastAsia="en-IE"/>
              </w:rPr>
            </w:pPr>
            <w:r w:rsidRPr="00CE7649">
              <w:rPr>
                <w:rFonts w:ascii="Arial" w:hAnsi="Arial" w:cs="Arial"/>
                <w:b/>
                <w:lang w:eastAsia="en-IE"/>
              </w:rPr>
              <w:t xml:space="preserve">Education and Facilitation of </w:t>
            </w:r>
            <w:r w:rsidR="00631E43">
              <w:rPr>
                <w:rFonts w:ascii="Arial" w:hAnsi="Arial" w:cs="Arial"/>
                <w:b/>
                <w:lang w:eastAsia="en-IE"/>
              </w:rPr>
              <w:t>C</w:t>
            </w:r>
            <w:r w:rsidRPr="00CE7649">
              <w:rPr>
                <w:rFonts w:ascii="Arial" w:hAnsi="Arial" w:cs="Arial"/>
                <w:b/>
                <w:lang w:eastAsia="en-IE"/>
              </w:rPr>
              <w:t xml:space="preserve">linical </w:t>
            </w:r>
            <w:r w:rsidR="00631E43">
              <w:rPr>
                <w:rFonts w:ascii="Arial" w:hAnsi="Arial" w:cs="Arial"/>
                <w:b/>
                <w:lang w:eastAsia="en-IE"/>
              </w:rPr>
              <w:t>L</w:t>
            </w:r>
            <w:r w:rsidRPr="00CE7649">
              <w:rPr>
                <w:rFonts w:ascii="Arial" w:hAnsi="Arial" w:cs="Arial"/>
                <w:b/>
                <w:lang w:eastAsia="en-IE"/>
              </w:rPr>
              <w:t>earning</w:t>
            </w:r>
          </w:p>
          <w:p w14:paraId="594374BD"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Develop capabilities to critically assess and address own learning and development needs, negotiating a personal development plan to maintain currency of knowledge and skills that reflect the breadth of ongoing professional development across the four pillars of advanced clinical practice. Engage in self-directed learning, critically reflecting to maximise advanced clinical skills and knowledge, as well as own potential to lead and develop both care, services and service user advocacy.</w:t>
            </w:r>
          </w:p>
          <w:p w14:paraId="0BE26A6E"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Work in collaboration with the wider team and support peer review processes to identify ongoing individual and team developmental and learning needs, and work in partnership to address these.</w:t>
            </w:r>
          </w:p>
          <w:p w14:paraId="0819A36E"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Support the wider team to build capacity and capability through evidence-based practice and interprofessional learning.</w:t>
            </w:r>
          </w:p>
          <w:p w14:paraId="5A9F5F8B"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Educate and develop others in advanced practice by supporting and facilitating colleagues.</w:t>
            </w:r>
          </w:p>
          <w:p w14:paraId="2F213442"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Advocate and contribute to continuous learning and development and succession planning.</w:t>
            </w:r>
          </w:p>
          <w:p w14:paraId="27DE9CDF"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Promote the profession and share learning and experience by presenting at local, regional and national meetings, courses and conferences.</w:t>
            </w:r>
          </w:p>
          <w:p w14:paraId="2234E923"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Act as educator, supervisor, mentor and coach to support continuous professional development of individuals and the team.</w:t>
            </w:r>
          </w:p>
          <w:p w14:paraId="62E09A30"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 xml:space="preserve">Collaborate with the service manager, higher education institutions, practice tutors and practice education co-ordinators to provide and support practice education of students. </w:t>
            </w:r>
          </w:p>
          <w:p w14:paraId="5D87FF4C"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demonstrate, maintain and update skills and knowledge of evolving practice and legislative requirements.</w:t>
            </w:r>
          </w:p>
          <w:p w14:paraId="4559FAF9"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contribute to the training and development of staff within the team by running dedicated training lists and support new staff in induction.</w:t>
            </w:r>
          </w:p>
          <w:p w14:paraId="27FDFFAB"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provide professional support to other radiographer sonographers particularly in own Specialist Interest area.</w:t>
            </w:r>
          </w:p>
          <w:p w14:paraId="56461B76"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develop and adapt learning programmes for training with regard to the departmental and individual learning needs.</w:t>
            </w:r>
          </w:p>
          <w:p w14:paraId="5A985DA0" w14:textId="77777777" w:rsidR="00873E84" w:rsidRPr="00CE7649" w:rsidRDefault="00873E84" w:rsidP="00873E84">
            <w:pPr>
              <w:pStyle w:val="ListParagraph"/>
              <w:numPr>
                <w:ilvl w:val="0"/>
                <w:numId w:val="27"/>
              </w:numPr>
              <w:spacing w:after="200" w:line="276" w:lineRule="auto"/>
              <w:contextualSpacing/>
              <w:rPr>
                <w:rFonts w:ascii="Arial" w:hAnsi="Arial" w:cs="Arial"/>
              </w:rPr>
            </w:pPr>
            <w:r w:rsidRPr="00CE7649">
              <w:rPr>
                <w:rFonts w:ascii="Arial" w:hAnsi="Arial" w:cs="Arial"/>
              </w:rPr>
              <w:t>Assist in the design and/or delivery of education programmes, including undergraduate and post-graduate programmes, as part of a partnership approach with education providers, based on identified and emerging learning needs.</w:t>
            </w:r>
          </w:p>
          <w:p w14:paraId="224CA236" w14:textId="77777777" w:rsidR="00873E84" w:rsidRPr="00CE7649" w:rsidRDefault="00873E84" w:rsidP="00873E84">
            <w:pPr>
              <w:pStyle w:val="ListParagraph"/>
              <w:spacing w:after="200" w:line="276" w:lineRule="auto"/>
              <w:contextualSpacing/>
              <w:rPr>
                <w:rFonts w:ascii="Arial" w:hAnsi="Arial" w:cs="Arial"/>
              </w:rPr>
            </w:pPr>
          </w:p>
          <w:p w14:paraId="70F7B859" w14:textId="79D0E83C" w:rsidR="00873E84" w:rsidRPr="00CE7649" w:rsidRDefault="00873E84" w:rsidP="00873E84">
            <w:pPr>
              <w:pStyle w:val="ListParagraph"/>
              <w:numPr>
                <w:ilvl w:val="0"/>
                <w:numId w:val="27"/>
              </w:numPr>
              <w:spacing w:line="276" w:lineRule="auto"/>
              <w:contextualSpacing/>
              <w:rPr>
                <w:rFonts w:ascii="Arial" w:hAnsi="Arial" w:cs="Arial"/>
              </w:rPr>
            </w:pPr>
            <w:r w:rsidRPr="00CE7649">
              <w:rPr>
                <w:rFonts w:ascii="Arial" w:hAnsi="Arial" w:cs="Arial"/>
              </w:rPr>
              <w:t xml:space="preserve">Provide practice Placement opportunities for radiography students and candidate </w:t>
            </w:r>
            <w:r w:rsidR="0032730E">
              <w:rPr>
                <w:rFonts w:ascii="Arial" w:hAnsi="Arial" w:cs="Arial"/>
              </w:rPr>
              <w:t xml:space="preserve">advanced practice </w:t>
            </w:r>
            <w:r w:rsidRPr="00CE7649">
              <w:rPr>
                <w:rFonts w:ascii="Arial" w:hAnsi="Arial" w:cs="Arial"/>
              </w:rPr>
              <w:t>radiograph</w:t>
            </w:r>
            <w:r w:rsidR="0032730E">
              <w:rPr>
                <w:rFonts w:ascii="Arial" w:hAnsi="Arial" w:cs="Arial"/>
              </w:rPr>
              <w:t>ers in</w:t>
            </w:r>
            <w:r w:rsidRPr="00CE7649">
              <w:rPr>
                <w:rFonts w:ascii="Arial" w:hAnsi="Arial" w:cs="Arial"/>
              </w:rPr>
              <w:t xml:space="preserve"> sonography. </w:t>
            </w:r>
          </w:p>
          <w:p w14:paraId="6A681A27" w14:textId="77777777" w:rsidR="00873E84" w:rsidRPr="00CE7649" w:rsidRDefault="00873E84" w:rsidP="00873E84">
            <w:pPr>
              <w:pStyle w:val="ListParagraph"/>
              <w:numPr>
                <w:ilvl w:val="0"/>
                <w:numId w:val="27"/>
              </w:numPr>
              <w:spacing w:after="200" w:line="276" w:lineRule="auto"/>
              <w:contextualSpacing/>
              <w:rPr>
                <w:rFonts w:ascii="Arial" w:hAnsi="Arial" w:cs="Arial"/>
              </w:rPr>
            </w:pPr>
            <w:r w:rsidRPr="00CE7649">
              <w:rPr>
                <w:rFonts w:ascii="Arial" w:hAnsi="Arial" w:cs="Arial"/>
              </w:rPr>
              <w:t>Lead and contribute to a range of audit and evaluation strategies to inform education and learning developments.</w:t>
            </w:r>
          </w:p>
          <w:p w14:paraId="36C032B2" w14:textId="77777777" w:rsidR="00873E84" w:rsidRPr="00CE7649" w:rsidRDefault="00873E84" w:rsidP="00873E84">
            <w:pPr>
              <w:numPr>
                <w:ilvl w:val="0"/>
                <w:numId w:val="27"/>
              </w:numPr>
              <w:spacing w:before="100" w:beforeAutospacing="1" w:line="276" w:lineRule="auto"/>
              <w:rPr>
                <w:rFonts w:ascii="Arial" w:hAnsi="Arial" w:cs="Arial"/>
                <w:lang w:eastAsia="en-IE"/>
              </w:rPr>
            </w:pPr>
            <w:r w:rsidRPr="00CE7649">
              <w:rPr>
                <w:rFonts w:ascii="Arial" w:hAnsi="Arial" w:cs="Arial"/>
                <w:lang w:eastAsia="en-IE"/>
              </w:rPr>
              <w:t xml:space="preserve">To ensure the four pillars of advanced clinical practice are incorporated into everyday practice: Clinical practice, Leadership and Management, Education and Facilitation of Clinical Learning, and Evidence Research and Service Development. </w:t>
            </w:r>
          </w:p>
          <w:p w14:paraId="0665990E" w14:textId="77777777" w:rsidR="00873E84" w:rsidRDefault="00873E84" w:rsidP="00873E84">
            <w:pPr>
              <w:spacing w:line="276" w:lineRule="auto"/>
              <w:rPr>
                <w:rFonts w:ascii="Arial" w:hAnsi="Arial" w:cs="Arial"/>
                <w:lang w:eastAsia="en-IE"/>
              </w:rPr>
            </w:pPr>
          </w:p>
          <w:p w14:paraId="221F02AF" w14:textId="77777777" w:rsidR="006D2342" w:rsidRPr="00CE7649" w:rsidRDefault="006D2342" w:rsidP="00873E84">
            <w:pPr>
              <w:spacing w:line="276" w:lineRule="auto"/>
              <w:rPr>
                <w:rFonts w:ascii="Arial" w:hAnsi="Arial" w:cs="Arial"/>
                <w:lang w:eastAsia="en-IE"/>
              </w:rPr>
            </w:pPr>
          </w:p>
          <w:p w14:paraId="5022E761" w14:textId="35FE13E5" w:rsidR="00873E84" w:rsidRPr="006D2342" w:rsidRDefault="00873E84" w:rsidP="00873E84">
            <w:pPr>
              <w:spacing w:line="276" w:lineRule="auto"/>
              <w:rPr>
                <w:rFonts w:ascii="Arial" w:hAnsi="Arial" w:cs="Arial"/>
                <w:b/>
                <w:bCs/>
                <w:lang w:eastAsia="en-IE"/>
              </w:rPr>
            </w:pPr>
            <w:r w:rsidRPr="00CE7649">
              <w:rPr>
                <w:rFonts w:ascii="Arial" w:hAnsi="Arial" w:cs="Arial"/>
                <w:b/>
                <w:bCs/>
                <w:lang w:eastAsia="en-IE"/>
              </w:rPr>
              <w:t>Evidence, Research, Development &amp; Audit</w:t>
            </w:r>
          </w:p>
          <w:p w14:paraId="661366A7"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Develop skills to critically evaluate and synthesise the evidence available and make appropriate judgements on implementation in practice despite incomplete or paradoxical evidence.</w:t>
            </w:r>
          </w:p>
          <w:p w14:paraId="11561386"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In collaboration with other staff, ensure that the approach to all levels of clinical practice is person-centred, evidence based in accordance with professional practice, national guidelines/models of care and national/local/international benchmarks.</w:t>
            </w:r>
          </w:p>
          <w:p w14:paraId="2E37C303"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Develop capabilities to lead and develop a culture of enquiry that promotes supports and encourages participation in evidence-based practice, including research, service evaluation, quality improvement (Q.I.) and audit.</w:t>
            </w:r>
          </w:p>
          <w:p w14:paraId="2C4120EF"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Take a critical approach to identify gaps in the evidence base and its application to practice, alerting appropriate individuals and organisations to these and how they might be addressed in a safe and pragmatic way and where possible also plan and deliver the research to address these gaps.</w:t>
            </w:r>
          </w:p>
          <w:p w14:paraId="5999384E"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Develop capabilities to lead audit of service and evaluation of clinical activities to ensure a person-centred focus, enhance quality, safety, productivity and value for money and mapping to national models of care/clinical pathways and guidelines/standards of care.</w:t>
            </w:r>
          </w:p>
          <w:p w14:paraId="6611ED1D"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Bring critical analysis to the practice of the evolving clinical/scientific specialism, ensuring that regular review of research and evidence is undertaken so that where adaptation to practice is required, it can be made in a timely and cost-effective manner.</w:t>
            </w:r>
          </w:p>
          <w:p w14:paraId="58C25723"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Ensure own practice is evaluated regularly to determine whether interventions are effective and remain relevant to client needs. Assess the demand and specification for evolving</w:t>
            </w:r>
            <w:r w:rsidRPr="00CE7649">
              <w:rPr>
                <w:rFonts w:ascii="Arial" w:hAnsi="Arial" w:cs="Arial"/>
              </w:rPr>
              <w:t xml:space="preserve"> </w:t>
            </w:r>
            <w:r w:rsidRPr="00CE7649">
              <w:rPr>
                <w:rFonts w:ascii="Arial" w:hAnsi="Arial" w:cs="Arial"/>
                <w:lang w:eastAsia="en-IE"/>
              </w:rPr>
              <w:t>scientific/clinical services with service users, clinical colleagues, and other relevant stakeholders.</w:t>
            </w:r>
          </w:p>
          <w:p w14:paraId="3295BF3E"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To undertake audits in own Specialist area of responsibility.</w:t>
            </w:r>
          </w:p>
          <w:p w14:paraId="35D68C15"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To contribute and participate in practice development in reaction to the findings of audit and recent evidence, implement recommendations, and monitor their effectiveness.</w:t>
            </w:r>
          </w:p>
          <w:p w14:paraId="02C8E450"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To participate in clinical research within the department.</w:t>
            </w:r>
          </w:p>
          <w:p w14:paraId="6FEB8D01" w14:textId="77777777" w:rsidR="00873E84" w:rsidRPr="00CE7649" w:rsidRDefault="00873E84" w:rsidP="00873E84">
            <w:pPr>
              <w:pStyle w:val="ListParagraph"/>
              <w:numPr>
                <w:ilvl w:val="0"/>
                <w:numId w:val="28"/>
              </w:numPr>
              <w:spacing w:before="100" w:beforeAutospacing="1" w:after="120" w:line="276" w:lineRule="auto"/>
              <w:rPr>
                <w:rFonts w:ascii="Arial" w:hAnsi="Arial" w:cs="Arial"/>
                <w:lang w:eastAsia="en-IE"/>
              </w:rPr>
            </w:pPr>
            <w:r w:rsidRPr="00CE7649">
              <w:rPr>
                <w:rFonts w:ascii="Arial" w:hAnsi="Arial" w:cs="Arial"/>
                <w:lang w:eastAsia="en-IE"/>
              </w:rPr>
              <w:t>To work with others in the development of research protocols.</w:t>
            </w:r>
          </w:p>
          <w:p w14:paraId="3A8D4532" w14:textId="77777777" w:rsidR="00873E84" w:rsidRPr="00CE7649" w:rsidRDefault="00873E84" w:rsidP="00873E84">
            <w:pPr>
              <w:numPr>
                <w:ilvl w:val="0"/>
                <w:numId w:val="27"/>
              </w:numPr>
              <w:spacing w:before="100" w:beforeAutospacing="1" w:after="120" w:line="276" w:lineRule="auto"/>
              <w:rPr>
                <w:rFonts w:ascii="Arial" w:hAnsi="Arial" w:cs="Arial"/>
                <w:lang w:eastAsia="en-IE"/>
              </w:rPr>
            </w:pPr>
            <w:r w:rsidRPr="00CE7649">
              <w:rPr>
                <w:rFonts w:ascii="Arial" w:hAnsi="Arial" w:cs="Arial"/>
                <w:lang w:eastAsia="en-IE"/>
              </w:rPr>
              <w:t>To ensure research standards, protocols and documentation are adhered to</w:t>
            </w:r>
          </w:p>
          <w:p w14:paraId="58A453DF" w14:textId="5E674367" w:rsidR="00873E84" w:rsidRPr="00CE7649" w:rsidRDefault="00873E84" w:rsidP="00873E84">
            <w:pPr>
              <w:pStyle w:val="ListParagraph"/>
              <w:numPr>
                <w:ilvl w:val="0"/>
                <w:numId w:val="27"/>
              </w:numPr>
              <w:spacing w:after="200" w:line="276" w:lineRule="auto"/>
              <w:contextualSpacing/>
              <w:rPr>
                <w:rFonts w:ascii="Arial" w:hAnsi="Arial" w:cs="Arial"/>
                <w:b/>
              </w:rPr>
            </w:pPr>
            <w:r w:rsidRPr="00CE7649">
              <w:rPr>
                <w:rFonts w:ascii="Arial" w:hAnsi="Arial" w:cs="Arial"/>
              </w:rPr>
              <w:t>Working collaboration with RSM and Registered Candidate Advanced Practice Radiographer</w:t>
            </w:r>
            <w:r w:rsidR="0032730E">
              <w:rPr>
                <w:rFonts w:ascii="Arial" w:hAnsi="Arial" w:cs="Arial"/>
              </w:rPr>
              <w:t>s in</w:t>
            </w:r>
            <w:r w:rsidRPr="00CE7649">
              <w:rPr>
                <w:rFonts w:ascii="Arial" w:hAnsi="Arial" w:cs="Arial"/>
              </w:rPr>
              <w:t xml:space="preserve"> Sonograph</w:t>
            </w:r>
            <w:r w:rsidR="0032730E">
              <w:rPr>
                <w:rFonts w:ascii="Arial" w:hAnsi="Arial" w:cs="Arial"/>
              </w:rPr>
              <w:t>y</w:t>
            </w:r>
            <w:r w:rsidRPr="00CE7649">
              <w:rPr>
                <w:rFonts w:ascii="Arial" w:hAnsi="Arial" w:cs="Arial"/>
              </w:rPr>
              <w:t>, facilitate collaborative links between clinical practice and research through proactive engagement, networking with academic, clinical and other active researchers locally and nationally.</w:t>
            </w:r>
          </w:p>
          <w:p w14:paraId="33328182" w14:textId="77777777" w:rsidR="00873E84" w:rsidRPr="00CE7649" w:rsidRDefault="00873E84" w:rsidP="00873E84">
            <w:pPr>
              <w:spacing w:before="100" w:beforeAutospacing="1" w:after="120" w:line="276" w:lineRule="auto"/>
              <w:ind w:left="720"/>
              <w:rPr>
                <w:rFonts w:ascii="Arial" w:hAnsi="Arial" w:cs="Arial"/>
                <w:lang w:eastAsia="en-IE"/>
              </w:rPr>
            </w:pPr>
          </w:p>
          <w:p w14:paraId="339F167E" w14:textId="77777777" w:rsidR="00873E84" w:rsidRPr="00CE7649" w:rsidRDefault="00873E84" w:rsidP="00873E84">
            <w:pPr>
              <w:spacing w:line="276" w:lineRule="auto"/>
              <w:rPr>
                <w:rFonts w:ascii="Arial" w:hAnsi="Arial" w:cs="Arial"/>
                <w:iCs/>
              </w:rPr>
            </w:pPr>
            <w:r w:rsidRPr="00CE7649">
              <w:rPr>
                <w:rFonts w:ascii="Arial" w:hAnsi="Arial" w:cs="Arial"/>
                <w:b/>
                <w:iCs/>
              </w:rPr>
              <w:t>Risk Management, Quality, Health &amp; Safety</w:t>
            </w:r>
          </w:p>
          <w:p w14:paraId="792EB770" w14:textId="77777777" w:rsidR="00873E84" w:rsidRPr="00CE7649" w:rsidRDefault="00873E84" w:rsidP="00873E84">
            <w:pPr>
              <w:pStyle w:val="ListParagraph"/>
              <w:spacing w:line="276" w:lineRule="auto"/>
              <w:rPr>
                <w:rFonts w:ascii="Arial" w:hAnsi="Arial" w:cs="Arial"/>
                <w:iCs/>
              </w:rPr>
            </w:pPr>
          </w:p>
          <w:p w14:paraId="10403176" w14:textId="77777777" w:rsidR="00873E84" w:rsidRPr="00CE7649" w:rsidRDefault="00873E84" w:rsidP="00873E84">
            <w:pPr>
              <w:pStyle w:val="ListParagraph"/>
              <w:numPr>
                <w:ilvl w:val="0"/>
                <w:numId w:val="27"/>
              </w:numPr>
              <w:rPr>
                <w:rFonts w:ascii="Arial" w:hAnsi="Arial" w:cs="Arial"/>
              </w:rPr>
            </w:pPr>
            <w:r w:rsidRPr="00CE7649">
              <w:rPr>
                <w:rFonts w:ascii="Arial" w:hAnsi="Arial" w:cs="Arial"/>
              </w:rPr>
              <w:t>Exercise professional judgement in development of policies/procedures/guideline and protocols to support risk management as appropriate and as required, especially where there may be complex and unpredictable events and supporting teams to do likewise to ensure safety of individuals, families, and carers.</w:t>
            </w:r>
          </w:p>
          <w:p w14:paraId="09B63365" w14:textId="77777777" w:rsidR="00873E84" w:rsidRPr="00CE7649" w:rsidRDefault="00873E84" w:rsidP="00873E84">
            <w:pPr>
              <w:pStyle w:val="ListParagraph"/>
              <w:rPr>
                <w:rFonts w:ascii="Arial" w:hAnsi="Arial" w:cs="Arial"/>
              </w:rPr>
            </w:pPr>
          </w:p>
          <w:p w14:paraId="2DDE4DA9" w14:textId="77777777" w:rsidR="00873E84" w:rsidRPr="00CE7649" w:rsidRDefault="00873E84" w:rsidP="00873E84">
            <w:pPr>
              <w:numPr>
                <w:ilvl w:val="0"/>
                <w:numId w:val="27"/>
              </w:numPr>
              <w:spacing w:line="276" w:lineRule="auto"/>
              <w:rPr>
                <w:rFonts w:ascii="Arial" w:hAnsi="Arial" w:cs="Arial"/>
              </w:rPr>
            </w:pPr>
            <w:r w:rsidRPr="00CE7649">
              <w:rPr>
                <w:rFonts w:ascii="Arial" w:hAnsi="Arial" w:cs="Arial"/>
              </w:rPr>
              <w:t xml:space="preserve">Adequately identifies, assesses, manages and monitors risk within their area of responsibility. </w:t>
            </w:r>
          </w:p>
          <w:p w14:paraId="44560710" w14:textId="77777777" w:rsidR="00873E84" w:rsidRPr="00CE7649" w:rsidRDefault="00873E84" w:rsidP="00873E84">
            <w:pPr>
              <w:spacing w:line="276" w:lineRule="auto"/>
              <w:rPr>
                <w:rFonts w:ascii="Arial" w:hAnsi="Arial" w:cs="Arial"/>
              </w:rPr>
            </w:pPr>
          </w:p>
          <w:p w14:paraId="3359D345" w14:textId="77777777" w:rsidR="00873E84" w:rsidRPr="00CE7649" w:rsidRDefault="00873E84" w:rsidP="00873E84">
            <w:pPr>
              <w:numPr>
                <w:ilvl w:val="0"/>
                <w:numId w:val="27"/>
              </w:numPr>
              <w:spacing w:line="276" w:lineRule="auto"/>
              <w:rPr>
                <w:rFonts w:ascii="Arial" w:hAnsi="Arial" w:cs="Arial"/>
              </w:rPr>
            </w:pPr>
            <w:r w:rsidRPr="00CE7649">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E7649">
              <w:rPr>
                <w:rFonts w:ascii="Arial" w:hAnsi="Arial" w:cs="Arial"/>
                <w:iCs/>
              </w:rPr>
              <w:t xml:space="preserve"> and comply with associated HSE protocols for implementing and maintaining these standards as appropriate to the role.</w:t>
            </w:r>
            <w:r w:rsidRPr="00CE7649">
              <w:rPr>
                <w:rFonts w:ascii="Arial" w:hAnsi="Arial" w:cs="Arial"/>
              </w:rPr>
              <w:br/>
            </w:r>
          </w:p>
          <w:p w14:paraId="180ACB78" w14:textId="77777777" w:rsidR="00873E84" w:rsidRPr="00CE7649" w:rsidRDefault="00873E84" w:rsidP="00873E84">
            <w:pPr>
              <w:numPr>
                <w:ilvl w:val="0"/>
                <w:numId w:val="27"/>
              </w:numPr>
              <w:spacing w:line="276" w:lineRule="auto"/>
              <w:rPr>
                <w:rFonts w:ascii="Arial" w:hAnsi="Arial" w:cs="Arial"/>
                <w:iCs/>
              </w:rPr>
            </w:pPr>
            <w:r w:rsidRPr="00CE7649">
              <w:rPr>
                <w:rFonts w:ascii="Arial" w:hAnsi="Arial" w:cs="Arial"/>
                <w:lang w:val="en-IE" w:eastAsia="en-IE"/>
              </w:rPr>
              <w:t>Support, promote and actively participate in sustainable energy, water and waste initiatives to create a more sustainable, low carbon and efficient health service.</w:t>
            </w:r>
          </w:p>
          <w:p w14:paraId="712C866B" w14:textId="77777777" w:rsidR="00873E84" w:rsidRPr="00CE7649" w:rsidRDefault="00873E84" w:rsidP="00873E84">
            <w:pPr>
              <w:spacing w:line="276" w:lineRule="auto"/>
              <w:rPr>
                <w:rFonts w:ascii="Arial" w:hAnsi="Arial" w:cs="Arial"/>
                <w:iCs/>
              </w:rPr>
            </w:pPr>
          </w:p>
          <w:p w14:paraId="542DB02E" w14:textId="77777777" w:rsidR="00873E84" w:rsidRPr="00CE7649" w:rsidRDefault="00873E84" w:rsidP="00873E84">
            <w:pPr>
              <w:spacing w:line="276" w:lineRule="auto"/>
              <w:rPr>
                <w:rFonts w:ascii="Arial" w:hAnsi="Arial" w:cs="Arial"/>
                <w:iCs/>
              </w:rPr>
            </w:pPr>
          </w:p>
          <w:p w14:paraId="77CCB18B" w14:textId="77777777" w:rsidR="00873E84" w:rsidRPr="00CE7649" w:rsidRDefault="00873E84" w:rsidP="00873E84">
            <w:pPr>
              <w:pStyle w:val="ListParagraph"/>
              <w:numPr>
                <w:ilvl w:val="0"/>
                <w:numId w:val="27"/>
              </w:numPr>
              <w:spacing w:line="276" w:lineRule="auto"/>
              <w:rPr>
                <w:rFonts w:ascii="Arial" w:hAnsi="Arial" w:cs="Arial"/>
                <w:iCs/>
              </w:rPr>
            </w:pPr>
            <w:r w:rsidRPr="00CE7649">
              <w:rPr>
                <w:rFonts w:ascii="Arial" w:hAnsi="Arial" w:cs="Arial"/>
                <w:iCs/>
              </w:rPr>
              <w:t>Engage in the HSE performance achievement process in conjunction with your Line Manager and staff as appropriate.</w:t>
            </w:r>
          </w:p>
          <w:p w14:paraId="02C423BA" w14:textId="77777777" w:rsidR="00873E84" w:rsidRPr="00EC786C" w:rsidRDefault="00873E84" w:rsidP="00873E84">
            <w:pPr>
              <w:pStyle w:val="ListParagraph"/>
              <w:spacing w:line="276" w:lineRule="auto"/>
              <w:ind w:left="360"/>
              <w:rPr>
                <w:rFonts w:ascii="Arial" w:hAnsi="Arial" w:cs="Arial"/>
                <w:iCs/>
                <w:sz w:val="22"/>
                <w:szCs w:val="22"/>
              </w:rPr>
            </w:pPr>
          </w:p>
          <w:p w14:paraId="251A6BAF" w14:textId="2464D7D6"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DE65AB" w:rsidRPr="00E766A5" w14:paraId="47CEE37F" w14:textId="77777777" w:rsidTr="00F6254C">
        <w:tc>
          <w:tcPr>
            <w:tcW w:w="2364" w:type="dxa"/>
          </w:tcPr>
          <w:p w14:paraId="617E9C7F" w14:textId="77777777" w:rsidR="00DE65AB" w:rsidRPr="00F6254C" w:rsidRDefault="00DE65AB" w:rsidP="00DE65AB">
            <w:pPr>
              <w:rPr>
                <w:rFonts w:ascii="Arial" w:hAnsi="Arial" w:cs="Arial"/>
                <w:b/>
                <w:bCs/>
              </w:rPr>
            </w:pPr>
            <w:r w:rsidRPr="00F6254C">
              <w:rPr>
                <w:rFonts w:ascii="Arial" w:hAnsi="Arial" w:cs="Arial"/>
                <w:b/>
                <w:bCs/>
              </w:rPr>
              <w:lastRenderedPageBreak/>
              <w:t>Eligibility Criteria</w:t>
            </w:r>
          </w:p>
          <w:p w14:paraId="5146A14E" w14:textId="77777777" w:rsidR="00DE65AB" w:rsidRPr="00F6254C" w:rsidRDefault="00DE65AB" w:rsidP="00DE65AB">
            <w:pPr>
              <w:rPr>
                <w:rFonts w:ascii="Arial" w:hAnsi="Arial" w:cs="Arial"/>
                <w:b/>
                <w:bCs/>
              </w:rPr>
            </w:pPr>
          </w:p>
          <w:p w14:paraId="1DA72021" w14:textId="77777777" w:rsidR="00DE65AB" w:rsidRPr="00F6254C" w:rsidRDefault="00DE65AB" w:rsidP="00DE65AB">
            <w:pPr>
              <w:rPr>
                <w:rFonts w:ascii="Arial" w:hAnsi="Arial" w:cs="Arial"/>
                <w:b/>
                <w:bCs/>
              </w:rPr>
            </w:pPr>
            <w:r w:rsidRPr="00F6254C">
              <w:rPr>
                <w:rFonts w:ascii="Arial" w:hAnsi="Arial" w:cs="Arial"/>
                <w:b/>
                <w:bCs/>
              </w:rPr>
              <w:t>Qualifications and/ or experience</w:t>
            </w:r>
          </w:p>
          <w:p w14:paraId="4328DCC4" w14:textId="77777777" w:rsidR="00DE65AB" w:rsidRPr="00F6254C" w:rsidRDefault="00DE65AB" w:rsidP="00792F91">
            <w:pPr>
              <w:rPr>
                <w:rFonts w:ascii="Arial" w:hAnsi="Arial" w:cs="Arial"/>
                <w:b/>
                <w:bCs/>
              </w:rPr>
            </w:pPr>
          </w:p>
        </w:tc>
        <w:tc>
          <w:tcPr>
            <w:tcW w:w="8256" w:type="dxa"/>
          </w:tcPr>
          <w:p w14:paraId="3866DB00" w14:textId="77777777" w:rsidR="00DE65AB" w:rsidRPr="00DE65AB" w:rsidRDefault="00DE65AB" w:rsidP="00DE65AB">
            <w:pPr>
              <w:spacing w:after="200" w:line="276" w:lineRule="auto"/>
              <w:jc w:val="both"/>
              <w:rPr>
                <w:rFonts w:ascii="Arial" w:eastAsia="MS Mincho" w:hAnsi="Arial" w:cs="Arial"/>
                <w:lang w:val="en-US" w:eastAsia="en-US"/>
              </w:rPr>
            </w:pPr>
            <w:r w:rsidRPr="00DE65AB">
              <w:rPr>
                <w:rFonts w:ascii="Arial" w:eastAsia="MS Mincho" w:hAnsi="Arial" w:cs="Arial"/>
                <w:lang w:val="en-US" w:eastAsia="en-US"/>
              </w:rPr>
              <w:t xml:space="preserve">1. </w:t>
            </w:r>
            <w:r w:rsidRPr="00DE65AB">
              <w:rPr>
                <w:rFonts w:ascii="Arial" w:eastAsia="MS Mincho" w:hAnsi="Arial" w:cs="Arial"/>
                <w:b/>
                <w:lang w:val="en-US" w:eastAsia="en-US"/>
              </w:rPr>
              <w:t>Statutory Registration, Professional Qualifications, Experience, etc.</w:t>
            </w:r>
            <w:r w:rsidRPr="00DE65AB">
              <w:rPr>
                <w:rFonts w:ascii="Arial" w:eastAsia="MS Mincho" w:hAnsi="Arial" w:cs="Arial"/>
                <w:lang w:val="en-US" w:eastAsia="en-US"/>
              </w:rPr>
              <w:t xml:space="preserve">  </w:t>
            </w:r>
          </w:p>
          <w:p w14:paraId="77563F12" w14:textId="77777777" w:rsidR="00DE65AB" w:rsidRDefault="00DE65AB" w:rsidP="00DE65AB">
            <w:pPr>
              <w:spacing w:before="100" w:beforeAutospacing="1" w:after="120" w:line="276" w:lineRule="auto"/>
              <w:rPr>
                <w:rFonts w:ascii="Arial" w:eastAsia="MS Mincho" w:hAnsi="Arial" w:cs="Arial"/>
                <w:b/>
                <w:bCs/>
                <w:lang w:val="en-US" w:eastAsia="en-US"/>
              </w:rPr>
            </w:pPr>
            <w:r w:rsidRPr="00DE65AB">
              <w:rPr>
                <w:rFonts w:ascii="Arial" w:eastAsia="MS Mincho" w:hAnsi="Arial" w:cs="Arial"/>
                <w:b/>
                <w:bCs/>
              </w:rPr>
              <w:t>(a) Eligible applicants will be those who on the closing date for the competition have the following</w:t>
            </w:r>
            <w:r w:rsidRPr="00DE65AB">
              <w:rPr>
                <w:rFonts w:ascii="Arial" w:eastAsia="MS Mincho" w:hAnsi="Arial" w:cs="Arial"/>
                <w:b/>
                <w:bCs/>
                <w:lang w:val="en-US" w:eastAsia="en-US"/>
              </w:rPr>
              <w:t>:</w:t>
            </w:r>
          </w:p>
          <w:p w14:paraId="7FF98756" w14:textId="77777777" w:rsidR="00DE65AB" w:rsidRDefault="00DE65AB" w:rsidP="00DE65AB">
            <w:pPr>
              <w:spacing w:before="100" w:beforeAutospacing="1" w:after="120" w:line="276" w:lineRule="auto"/>
              <w:ind w:left="720"/>
              <w:rPr>
                <w:rFonts w:ascii="Arial" w:eastAsia="MS Mincho" w:hAnsi="Arial" w:cs="Arial"/>
                <w:lang w:val="en-US" w:eastAsia="en-US"/>
              </w:rPr>
            </w:pPr>
            <w:r w:rsidRPr="00DE65AB">
              <w:rPr>
                <w:rFonts w:ascii="Arial" w:eastAsia="MS Mincho" w:hAnsi="Arial" w:cs="Arial"/>
                <w:b/>
                <w:bCs/>
                <w:lang w:val="en-US" w:eastAsia="en-US"/>
              </w:rPr>
              <w:t>(</w:t>
            </w:r>
            <w:proofErr w:type="spellStart"/>
            <w:r w:rsidRPr="00DE65AB">
              <w:rPr>
                <w:rFonts w:ascii="Arial" w:eastAsia="MS Mincho" w:hAnsi="Arial" w:cs="Arial"/>
                <w:b/>
                <w:bCs/>
                <w:lang w:val="en-US" w:eastAsia="en-US"/>
              </w:rPr>
              <w:t>i</w:t>
            </w:r>
            <w:proofErr w:type="spellEnd"/>
            <w:r w:rsidRPr="00DE65AB">
              <w:rPr>
                <w:rFonts w:ascii="Arial" w:eastAsia="MS Mincho" w:hAnsi="Arial" w:cs="Arial"/>
                <w:b/>
                <w:bCs/>
                <w:lang w:val="en-US" w:eastAsia="en-US"/>
              </w:rPr>
              <w:t>)</w:t>
            </w:r>
            <w:r>
              <w:rPr>
                <w:rFonts w:ascii="Arial" w:eastAsia="MS Mincho" w:hAnsi="Arial" w:cs="Arial"/>
                <w:lang w:val="en-US" w:eastAsia="en-US"/>
              </w:rPr>
              <w:t xml:space="preserve"> </w:t>
            </w:r>
            <w:r w:rsidRPr="00DE65AB">
              <w:rPr>
                <w:rFonts w:ascii="Arial" w:eastAsia="MS Mincho" w:hAnsi="Arial" w:cs="Arial"/>
                <w:lang w:val="en-US" w:eastAsia="en-US"/>
              </w:rPr>
              <w:t>Be registered, or be eligible for registration, on the Radiographers Division of</w:t>
            </w:r>
            <w:r>
              <w:rPr>
                <w:rFonts w:ascii="Arial" w:eastAsia="MS Mincho" w:hAnsi="Arial" w:cs="Arial"/>
                <w:lang w:val="en-US" w:eastAsia="en-US"/>
              </w:rPr>
              <w:t xml:space="preserve"> </w:t>
            </w:r>
            <w:r w:rsidRPr="00DE65AB">
              <w:rPr>
                <w:rFonts w:ascii="Arial" w:eastAsia="MS Mincho" w:hAnsi="Arial" w:cs="Arial"/>
                <w:lang w:val="en-US" w:eastAsia="en-US"/>
              </w:rPr>
              <w:t>the Radiographers Register maintained by the Radiographers Registration Board at CORU</w:t>
            </w:r>
          </w:p>
          <w:p w14:paraId="0FA1B219" w14:textId="77777777" w:rsidR="00DE65AB" w:rsidRPr="00DE65AB" w:rsidRDefault="00DE65AB" w:rsidP="00DE65AB">
            <w:pPr>
              <w:spacing w:before="100" w:beforeAutospacing="1" w:after="120" w:line="276" w:lineRule="auto"/>
              <w:ind w:left="720"/>
              <w:jc w:val="center"/>
              <w:rPr>
                <w:rFonts w:ascii="Arial" w:eastAsia="MS Mincho" w:hAnsi="Arial" w:cs="Arial"/>
                <w:b/>
                <w:bCs/>
                <w:lang w:val="en-US" w:eastAsia="en-US"/>
              </w:rPr>
            </w:pPr>
            <w:r w:rsidRPr="00DE65AB">
              <w:rPr>
                <w:rFonts w:ascii="Arial" w:eastAsia="MS Mincho" w:hAnsi="Arial" w:cs="Arial"/>
                <w:b/>
                <w:bCs/>
                <w:lang w:val="en-US" w:eastAsia="en-US"/>
              </w:rPr>
              <w:t>AND</w:t>
            </w:r>
          </w:p>
          <w:p w14:paraId="4E531FFC" w14:textId="77777777" w:rsidR="00DE65AB" w:rsidRDefault="00DE65AB" w:rsidP="00DE65AB">
            <w:pPr>
              <w:spacing w:before="100" w:beforeAutospacing="1" w:after="120" w:line="276" w:lineRule="auto"/>
              <w:ind w:left="720"/>
              <w:rPr>
                <w:rFonts w:ascii="Arial" w:eastAsia="MS Mincho" w:hAnsi="Arial" w:cs="Arial"/>
                <w:lang w:val="en-US" w:eastAsia="en-US"/>
              </w:rPr>
            </w:pPr>
            <w:r w:rsidRPr="00DE65AB">
              <w:rPr>
                <w:rFonts w:ascii="Arial" w:eastAsia="MS Mincho" w:hAnsi="Arial" w:cs="Arial"/>
                <w:b/>
                <w:bCs/>
                <w:lang w:val="en-US" w:eastAsia="en-US"/>
              </w:rPr>
              <w:t>(ii)</w:t>
            </w:r>
            <w:r w:rsidRPr="00DE65AB">
              <w:rPr>
                <w:rFonts w:ascii="Arial" w:eastAsia="MS Mincho" w:hAnsi="Arial" w:cs="Arial"/>
                <w:lang w:val="en-US" w:eastAsia="en-US"/>
              </w:rPr>
              <w:t xml:space="preserve"> Have not less than 6 years full time (or an aggregate of 6 years full time) post qualification clinical experience</w:t>
            </w:r>
          </w:p>
          <w:p w14:paraId="7922641B" w14:textId="41D1E0E8" w:rsidR="00DE65AB" w:rsidRPr="00DE65AB" w:rsidRDefault="00DE65AB" w:rsidP="00DE65AB">
            <w:pPr>
              <w:spacing w:before="100" w:beforeAutospacing="1" w:after="120" w:line="276" w:lineRule="auto"/>
              <w:ind w:left="720"/>
              <w:jc w:val="center"/>
              <w:rPr>
                <w:rFonts w:ascii="Arial" w:eastAsia="MS Mincho" w:hAnsi="Arial" w:cs="Arial"/>
                <w:b/>
                <w:bCs/>
                <w:lang w:val="en-US" w:eastAsia="en-US"/>
              </w:rPr>
            </w:pPr>
            <w:r w:rsidRPr="00DE65AB">
              <w:rPr>
                <w:rFonts w:ascii="Arial" w:eastAsia="MS Mincho" w:hAnsi="Arial" w:cs="Arial"/>
                <w:b/>
                <w:bCs/>
                <w:lang w:val="en-US" w:eastAsia="en-US"/>
              </w:rPr>
              <w:t>AND</w:t>
            </w:r>
          </w:p>
          <w:p w14:paraId="7987EF3D" w14:textId="77777777" w:rsidR="00DE65AB" w:rsidRDefault="00DE65AB" w:rsidP="00DE65AB">
            <w:pPr>
              <w:spacing w:after="200" w:line="276" w:lineRule="auto"/>
              <w:ind w:left="720"/>
              <w:rPr>
                <w:rFonts w:ascii="Arial" w:eastAsia="MS Mincho" w:hAnsi="Arial" w:cs="Arial"/>
                <w:lang w:val="en-US" w:eastAsia="en-US"/>
              </w:rPr>
            </w:pPr>
            <w:r w:rsidRPr="00DE65AB">
              <w:rPr>
                <w:rFonts w:ascii="Arial" w:eastAsia="MS Mincho" w:hAnsi="Arial" w:cs="Arial"/>
                <w:b/>
                <w:lang w:val="en-US" w:eastAsia="en-US"/>
              </w:rPr>
              <w:t>(iii)</w:t>
            </w:r>
            <w:r w:rsidRPr="00DE65AB">
              <w:rPr>
                <w:rFonts w:ascii="Arial" w:eastAsia="MS Mincho" w:hAnsi="Arial" w:cs="Arial"/>
                <w:lang w:val="en-US" w:eastAsia="en-US"/>
              </w:rPr>
              <w:t xml:space="preserve"> Have a minimum three years’ experience in Ultrasound  </w:t>
            </w:r>
          </w:p>
          <w:p w14:paraId="29C6B5D3" w14:textId="7E857228" w:rsidR="00DE65AB" w:rsidRDefault="00DE65AB" w:rsidP="00DE65AB">
            <w:pPr>
              <w:spacing w:after="200" w:line="276" w:lineRule="auto"/>
              <w:ind w:left="720"/>
              <w:jc w:val="center"/>
              <w:rPr>
                <w:rFonts w:ascii="Arial" w:eastAsia="MS Mincho" w:hAnsi="Arial" w:cs="Arial"/>
                <w:b/>
                <w:lang w:val="en-US" w:eastAsia="en-US"/>
              </w:rPr>
            </w:pPr>
            <w:r>
              <w:rPr>
                <w:rFonts w:ascii="Arial" w:eastAsia="MS Mincho" w:hAnsi="Arial" w:cs="Arial"/>
                <w:b/>
                <w:lang w:val="en-US" w:eastAsia="en-US"/>
              </w:rPr>
              <w:t>AND</w:t>
            </w:r>
          </w:p>
          <w:p w14:paraId="468FC81C" w14:textId="77777777" w:rsidR="00DE65AB" w:rsidRPr="00DE65AB" w:rsidRDefault="00DE65AB" w:rsidP="00DE65AB">
            <w:pPr>
              <w:spacing w:after="200" w:line="276" w:lineRule="auto"/>
              <w:ind w:left="720"/>
              <w:rPr>
                <w:rFonts w:ascii="Arial" w:eastAsia="MS Mincho" w:hAnsi="Arial" w:cs="Arial"/>
                <w:lang w:val="en-US" w:eastAsia="en-US"/>
              </w:rPr>
            </w:pPr>
            <w:r w:rsidRPr="00DE65AB">
              <w:rPr>
                <w:rFonts w:ascii="Arial" w:eastAsia="MS Mincho" w:hAnsi="Arial" w:cs="Arial"/>
                <w:b/>
                <w:lang w:val="en-US" w:eastAsia="en-US"/>
              </w:rPr>
              <w:t>(iv)</w:t>
            </w:r>
            <w:r w:rsidRPr="00DE65AB">
              <w:rPr>
                <w:rFonts w:ascii="Arial" w:eastAsia="MS Mincho" w:hAnsi="Arial" w:cs="Arial"/>
                <w:lang w:val="en-US" w:eastAsia="en-US"/>
              </w:rPr>
              <w:t xml:space="preserve"> Hold a QQI Level 9 qualification in Ultrasound</w:t>
            </w:r>
          </w:p>
          <w:p w14:paraId="2DF5B790" w14:textId="6D5DC5CC" w:rsidR="00DE65AB" w:rsidRPr="00DE65AB" w:rsidRDefault="00DE65AB" w:rsidP="00DE65AB">
            <w:pPr>
              <w:spacing w:after="200" w:line="276" w:lineRule="auto"/>
              <w:ind w:left="720"/>
              <w:jc w:val="center"/>
              <w:rPr>
                <w:rFonts w:ascii="Arial" w:eastAsia="MS Mincho" w:hAnsi="Arial" w:cs="Arial"/>
                <w:b/>
                <w:bCs/>
                <w:lang w:val="en-US" w:eastAsia="en-US"/>
              </w:rPr>
            </w:pPr>
            <w:r w:rsidRPr="00DE65AB">
              <w:rPr>
                <w:rFonts w:ascii="Arial" w:eastAsia="MS Mincho" w:hAnsi="Arial" w:cs="Arial"/>
                <w:b/>
                <w:bCs/>
                <w:lang w:val="en-US" w:eastAsia="en-US"/>
              </w:rPr>
              <w:t>AND</w:t>
            </w:r>
          </w:p>
          <w:p w14:paraId="30B4BE92" w14:textId="77777777" w:rsidR="00DE65AB" w:rsidRPr="00DE65AB" w:rsidRDefault="00DE65AB" w:rsidP="00DE65AB">
            <w:pPr>
              <w:spacing w:after="200" w:line="276" w:lineRule="auto"/>
              <w:jc w:val="both"/>
              <w:rPr>
                <w:rFonts w:ascii="Arial" w:eastAsia="MS Mincho" w:hAnsi="Arial" w:cs="Arial"/>
                <w:b/>
                <w:lang w:val="en-US" w:eastAsia="en-US"/>
              </w:rPr>
            </w:pPr>
            <w:r w:rsidRPr="00DE65AB">
              <w:rPr>
                <w:rFonts w:ascii="Arial" w:eastAsia="MS Mincho" w:hAnsi="Arial" w:cs="Arial"/>
                <w:b/>
                <w:lang w:val="en-US" w:eastAsia="en-US"/>
              </w:rPr>
              <w:t>(b) Requisite Knowledge and Ability</w:t>
            </w:r>
          </w:p>
          <w:p w14:paraId="059B2689" w14:textId="7997DFF4" w:rsidR="00DE65AB" w:rsidRDefault="00DE65AB" w:rsidP="00DE65AB">
            <w:pPr>
              <w:spacing w:after="200" w:line="276" w:lineRule="auto"/>
              <w:rPr>
                <w:rFonts w:ascii="Arial" w:eastAsia="MS Mincho" w:hAnsi="Arial" w:cs="Arial"/>
                <w:lang w:val="en-US" w:eastAsia="en-US"/>
              </w:rPr>
            </w:pPr>
            <w:r w:rsidRPr="00DE65AB">
              <w:rPr>
                <w:rFonts w:ascii="Arial" w:eastAsia="MS Mincho" w:hAnsi="Arial" w:cs="Arial"/>
                <w:lang w:val="en-US" w:eastAsia="en-US"/>
              </w:rPr>
              <w:t>Candidates must have the requisite knowledge and ability (including a high standard of suitability, leadership and professional ability) for the proper discharge of duties of the office</w:t>
            </w:r>
            <w:r>
              <w:rPr>
                <w:rFonts w:ascii="Arial" w:eastAsia="MS Mincho" w:hAnsi="Arial" w:cs="Arial"/>
                <w:lang w:val="en-US" w:eastAsia="en-US"/>
              </w:rPr>
              <w:t>.</w:t>
            </w:r>
          </w:p>
          <w:p w14:paraId="503EB97D" w14:textId="36944E01" w:rsidR="00DE65AB" w:rsidRDefault="00DE65AB" w:rsidP="00DE65AB">
            <w:pPr>
              <w:spacing w:after="200" w:line="276" w:lineRule="auto"/>
              <w:jc w:val="center"/>
              <w:rPr>
                <w:rFonts w:ascii="Arial" w:eastAsia="MS Mincho" w:hAnsi="Arial" w:cs="Arial"/>
                <w:b/>
                <w:bCs/>
                <w:lang w:val="en-US" w:eastAsia="en-US"/>
              </w:rPr>
            </w:pPr>
            <w:r>
              <w:rPr>
                <w:rFonts w:ascii="Arial" w:eastAsia="MS Mincho" w:hAnsi="Arial" w:cs="Arial"/>
                <w:b/>
                <w:bCs/>
                <w:lang w:val="en-US" w:eastAsia="en-US"/>
              </w:rPr>
              <w:t xml:space="preserve">            </w:t>
            </w:r>
            <w:r w:rsidRPr="00DE65AB">
              <w:rPr>
                <w:rFonts w:ascii="Arial" w:eastAsia="MS Mincho" w:hAnsi="Arial" w:cs="Arial"/>
                <w:b/>
                <w:bCs/>
                <w:lang w:val="en-US" w:eastAsia="en-US"/>
              </w:rPr>
              <w:t>AND</w:t>
            </w:r>
          </w:p>
          <w:p w14:paraId="3543BB87" w14:textId="15B2FCAA" w:rsidR="00DE65AB" w:rsidRPr="00DE65AB" w:rsidRDefault="00DE65AB" w:rsidP="00DE65AB">
            <w:pPr>
              <w:spacing w:after="200" w:line="276" w:lineRule="auto"/>
              <w:rPr>
                <w:rFonts w:ascii="Arial" w:eastAsia="MS Mincho" w:hAnsi="Arial" w:cs="Arial"/>
                <w:b/>
                <w:bCs/>
                <w:lang w:val="en-US" w:eastAsia="en-US"/>
              </w:rPr>
            </w:pPr>
            <w:r w:rsidRPr="00DE65AB">
              <w:rPr>
                <w:rFonts w:ascii="Arial" w:eastAsia="MS Mincho" w:hAnsi="Arial" w:cs="Arial"/>
                <w:b/>
                <w:lang w:val="en-US" w:eastAsia="en-US"/>
              </w:rPr>
              <w:t>c)</w:t>
            </w:r>
            <w:r w:rsidRPr="00DE65AB">
              <w:rPr>
                <w:rFonts w:ascii="Arial" w:eastAsia="MS Mincho" w:hAnsi="Arial" w:cs="Arial"/>
                <w:lang w:val="en-US" w:eastAsia="en-US"/>
              </w:rPr>
              <w:t xml:space="preserve"> Candidates must provide proof of Statutory Registration on the Radiography Division of the Radiographers Register maintained by the Radiographers Registration Board at CORU before a contract of employment can be issued.  </w:t>
            </w:r>
          </w:p>
          <w:p w14:paraId="4C7682E2" w14:textId="2719ADE7" w:rsidR="00DE65AB" w:rsidRDefault="00DE65AB" w:rsidP="00DE65AB">
            <w:pPr>
              <w:spacing w:before="100" w:beforeAutospacing="1" w:after="120" w:line="276" w:lineRule="auto"/>
              <w:rPr>
                <w:rFonts w:ascii="Arial" w:eastAsia="MS Mincho" w:hAnsi="Arial" w:cs="Arial"/>
                <w:lang w:val="en-US" w:eastAsia="en-US"/>
              </w:rPr>
            </w:pPr>
            <w:r w:rsidRPr="00DE65AB">
              <w:rPr>
                <w:rFonts w:ascii="Arial" w:eastAsia="MS Mincho" w:hAnsi="Arial" w:cs="Arial"/>
                <w:b/>
                <w:lang w:val="en-US" w:eastAsia="en-US"/>
              </w:rPr>
              <w:t>2. Annual registration</w:t>
            </w:r>
            <w:r w:rsidRPr="00DE65AB">
              <w:rPr>
                <w:rFonts w:ascii="Arial" w:eastAsia="MS Mincho" w:hAnsi="Arial" w:cs="Arial"/>
                <w:lang w:val="en-US" w:eastAsia="en-US"/>
              </w:rPr>
              <w:t xml:space="preserve"> </w:t>
            </w:r>
            <w:r w:rsidRPr="00DE65AB">
              <w:rPr>
                <w:rFonts w:ascii="Arial" w:eastAsia="MS Mincho" w:hAnsi="Arial" w:cs="Arial"/>
                <w:lang w:val="en-US" w:eastAsia="en-US"/>
              </w:rPr>
              <w:br/>
            </w:r>
            <w:r w:rsidRPr="00DE65AB">
              <w:rPr>
                <w:rFonts w:ascii="Arial" w:eastAsia="MS Mincho" w:hAnsi="Arial" w:cs="Arial"/>
                <w:b/>
                <w:lang w:val="en-US" w:eastAsia="en-US"/>
              </w:rPr>
              <w:t>(</w:t>
            </w:r>
            <w:proofErr w:type="spellStart"/>
            <w:r w:rsidRPr="00DE65AB">
              <w:rPr>
                <w:rFonts w:ascii="Arial" w:eastAsia="MS Mincho" w:hAnsi="Arial" w:cs="Arial"/>
                <w:b/>
                <w:lang w:val="en-US" w:eastAsia="en-US"/>
              </w:rPr>
              <w:t>i</w:t>
            </w:r>
            <w:proofErr w:type="spellEnd"/>
            <w:r w:rsidRPr="00DE65AB">
              <w:rPr>
                <w:rFonts w:ascii="Arial" w:eastAsia="MS Mincho" w:hAnsi="Arial" w:cs="Arial"/>
                <w:b/>
                <w:lang w:val="en-US" w:eastAsia="en-US"/>
              </w:rPr>
              <w:t>)</w:t>
            </w:r>
            <w:r w:rsidRPr="00DE65AB">
              <w:rPr>
                <w:rFonts w:ascii="Arial" w:eastAsia="MS Mincho" w:hAnsi="Arial" w:cs="Arial"/>
                <w:lang w:val="en-US" w:eastAsia="en-US"/>
              </w:rPr>
              <w:t xml:space="preserve"> On appointment practitioners must maintain annual registration on the </w:t>
            </w:r>
            <w:r w:rsidRPr="00DE65AB">
              <w:rPr>
                <w:rFonts w:ascii="Arial" w:eastAsia="MS Mincho" w:hAnsi="Arial" w:cs="Arial"/>
                <w:lang w:val="en-US" w:eastAsia="en-US"/>
              </w:rPr>
              <w:br/>
              <w:t>Radiography Division of the Radiographers Register maintained by the Radiographers Registration Board at CORU.</w:t>
            </w:r>
          </w:p>
          <w:p w14:paraId="11AA280B" w14:textId="2E12F9CB" w:rsidR="00DE65AB" w:rsidRPr="00DE65AB" w:rsidRDefault="00DE65AB" w:rsidP="00DE65AB">
            <w:pPr>
              <w:spacing w:before="100" w:beforeAutospacing="1" w:after="120" w:line="276" w:lineRule="auto"/>
              <w:rPr>
                <w:rFonts w:ascii="Arial" w:eastAsia="MS Mincho" w:hAnsi="Arial" w:cs="Arial"/>
                <w:lang w:val="en-US" w:eastAsia="en-US"/>
              </w:rPr>
            </w:pPr>
            <w:r w:rsidRPr="00DE65AB">
              <w:rPr>
                <w:rFonts w:ascii="Arial" w:eastAsia="MS Mincho" w:hAnsi="Arial" w:cs="Arial"/>
                <w:b/>
                <w:lang w:val="en-US" w:eastAsia="en-US"/>
              </w:rPr>
              <w:t xml:space="preserve">                                                           AND </w:t>
            </w:r>
            <w:r w:rsidRPr="00DE65AB">
              <w:rPr>
                <w:rFonts w:ascii="Arial" w:eastAsia="MS Mincho" w:hAnsi="Arial" w:cs="Arial"/>
                <w:lang w:val="en-US" w:eastAsia="en-US"/>
              </w:rPr>
              <w:br/>
            </w:r>
            <w:r w:rsidRPr="00DE65AB">
              <w:rPr>
                <w:rFonts w:ascii="Arial" w:eastAsia="MS Mincho" w:hAnsi="Arial" w:cs="Arial"/>
                <w:b/>
                <w:lang w:val="en-US" w:eastAsia="en-US"/>
              </w:rPr>
              <w:t>(ii)</w:t>
            </w:r>
            <w:r w:rsidRPr="00DE65AB">
              <w:rPr>
                <w:rFonts w:ascii="Arial" w:eastAsia="MS Mincho" w:hAnsi="Arial" w:cs="Arial"/>
                <w:lang w:val="en-US" w:eastAsia="en-US"/>
              </w:rPr>
              <w:t xml:space="preserve"> Practitioners must confirm annual registration with CORU to the HSE by way of the annual Patient Safety Assurance Certificate (PSAC). </w:t>
            </w:r>
            <w:r w:rsidRPr="00DE65AB">
              <w:rPr>
                <w:rFonts w:ascii="Arial" w:eastAsia="MS Mincho" w:hAnsi="Arial" w:cs="Arial"/>
                <w:lang w:val="en-US" w:eastAsia="en-US"/>
              </w:rPr>
              <w:br/>
              <w:t xml:space="preserve"> </w:t>
            </w:r>
            <w:r w:rsidRPr="00DE65AB">
              <w:rPr>
                <w:rFonts w:ascii="Arial" w:eastAsia="MS Mincho" w:hAnsi="Arial" w:cs="Arial"/>
                <w:lang w:val="en-US" w:eastAsia="en-US"/>
              </w:rPr>
              <w:br/>
            </w:r>
            <w:r w:rsidRPr="00DE65AB">
              <w:rPr>
                <w:rFonts w:ascii="Arial" w:eastAsia="MS Mincho" w:hAnsi="Arial" w:cs="Arial"/>
                <w:b/>
                <w:lang w:val="en-US" w:eastAsia="en-US"/>
              </w:rPr>
              <w:t>3. Health</w:t>
            </w:r>
            <w:r w:rsidRPr="00DE65AB">
              <w:rPr>
                <w:rFonts w:ascii="Arial" w:eastAsia="MS Mincho" w:hAnsi="Arial" w:cs="Arial"/>
                <w:lang w:val="en-US" w:eastAsia="en-US"/>
              </w:rPr>
              <w:t xml:space="preserve"> </w:t>
            </w:r>
            <w:r w:rsidRPr="00DE65AB">
              <w:rPr>
                <w:rFonts w:ascii="Arial" w:eastAsia="MS Mincho" w:hAnsi="Arial" w:cs="Arial"/>
                <w:lang w:val="en-US" w:eastAsia="en-US"/>
              </w:rPr>
              <w:b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r w:rsidRPr="00DE65AB">
              <w:rPr>
                <w:rFonts w:ascii="Arial" w:eastAsia="MS Mincho" w:hAnsi="Arial" w:cs="Arial"/>
                <w:lang w:val="en-US" w:eastAsia="en-US"/>
              </w:rPr>
              <w:br/>
              <w:t xml:space="preserve"> </w:t>
            </w:r>
            <w:r w:rsidRPr="00DE65AB">
              <w:rPr>
                <w:rFonts w:ascii="Arial" w:eastAsia="MS Mincho" w:hAnsi="Arial" w:cs="Arial"/>
                <w:lang w:val="en-US" w:eastAsia="en-US"/>
              </w:rPr>
              <w:br/>
            </w:r>
            <w:r w:rsidRPr="00DE65AB">
              <w:rPr>
                <w:rFonts w:ascii="Arial" w:eastAsia="MS Mincho" w:hAnsi="Arial" w:cs="Arial"/>
                <w:b/>
                <w:lang w:val="en-US" w:eastAsia="en-US"/>
              </w:rPr>
              <w:t>4. Character</w:t>
            </w:r>
            <w:r w:rsidRPr="00DE65AB">
              <w:rPr>
                <w:rFonts w:ascii="Arial" w:eastAsia="MS Mincho" w:hAnsi="Arial" w:cs="Arial"/>
                <w:lang w:val="en-US" w:eastAsia="en-US"/>
              </w:rPr>
              <w:t xml:space="preserve"> </w:t>
            </w:r>
            <w:r w:rsidRPr="00DE65AB">
              <w:rPr>
                <w:rFonts w:ascii="Arial" w:eastAsia="MS Mincho" w:hAnsi="Arial" w:cs="Arial"/>
                <w:lang w:val="en-US" w:eastAsia="en-US"/>
              </w:rPr>
              <w:br/>
              <w:t>Candidates for and any person holding the office must be of good character.</w:t>
            </w:r>
          </w:p>
        </w:tc>
      </w:tr>
      <w:tr w:rsidR="00FD47B4"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FD47B4" w:rsidRPr="00F6254C" w:rsidRDefault="00FD47B4" w:rsidP="00FD47B4">
            <w:pPr>
              <w:rPr>
                <w:rFonts w:ascii="Arial" w:hAnsi="Arial" w:cs="Arial"/>
                <w:b/>
                <w:bCs/>
              </w:rPr>
            </w:pPr>
            <w:r w:rsidRPr="00F6254C">
              <w:rPr>
                <w:rFonts w:ascii="Arial" w:hAnsi="Arial" w:cs="Arial"/>
                <w:b/>
                <w:bCs/>
              </w:rPr>
              <w:t>Post Specific Requirements</w:t>
            </w:r>
          </w:p>
          <w:p w14:paraId="504A9C88" w14:textId="77777777" w:rsidR="00FD47B4" w:rsidRPr="00F6254C" w:rsidRDefault="00FD47B4" w:rsidP="00FD47B4">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6571E8DA" w14:textId="0EBCABBE" w:rsidR="00B11E0D" w:rsidRPr="00DE65AB" w:rsidRDefault="00B11E0D" w:rsidP="00B11E0D">
            <w:pPr>
              <w:widowControl w:val="0"/>
              <w:autoSpaceDE w:val="0"/>
              <w:autoSpaceDN w:val="0"/>
              <w:adjustRightInd w:val="0"/>
              <w:rPr>
                <w:rFonts w:ascii="Arial" w:eastAsia="Arial" w:hAnsi="Arial" w:cs="Arial"/>
              </w:rPr>
            </w:pPr>
            <w:r w:rsidRPr="00DE65AB">
              <w:rPr>
                <w:rFonts w:ascii="Arial" w:eastAsia="Arial" w:hAnsi="Arial" w:cs="Arial"/>
              </w:rPr>
              <w:t>Provide evidence of commitment to engaging in learning to support the development of competency and core capabilities in the four pillars of advanced practice as per</w:t>
            </w:r>
            <w:r w:rsidRPr="00030418">
              <w:rPr>
                <w:rFonts w:ascii="Arial" w:eastAsia="Arial" w:hAnsi="Arial" w:cs="Arial"/>
                <w:b/>
                <w:bCs/>
              </w:rPr>
              <w:t xml:space="preserve"> </w:t>
            </w:r>
            <w:r w:rsidRPr="00030418">
              <w:rPr>
                <w:rFonts w:ascii="Arial" w:eastAsia="Arial" w:hAnsi="Arial" w:cs="Arial"/>
                <w:b/>
                <w:bCs/>
                <w:i/>
                <w:iCs/>
              </w:rPr>
              <w:t>HSCP Advanced Practice Framework</w:t>
            </w:r>
            <w:r w:rsidRPr="00030418">
              <w:rPr>
                <w:rFonts w:ascii="Arial" w:eastAsia="Arial" w:hAnsi="Arial" w:cs="Arial"/>
                <w:b/>
                <w:bCs/>
              </w:rPr>
              <w:t xml:space="preserve"> (2023)</w:t>
            </w:r>
            <w:r w:rsidRPr="00DE65AB">
              <w:rPr>
                <w:rFonts w:ascii="Arial" w:eastAsia="Arial" w:hAnsi="Arial" w:cs="Arial"/>
              </w:rPr>
              <w:t xml:space="preserve"> regarding candidate and Advanced Practice HSCP roles:</w:t>
            </w:r>
          </w:p>
          <w:p w14:paraId="5DFEE0AA" w14:textId="77777777" w:rsidR="00B11E0D" w:rsidRPr="00DE65AB" w:rsidRDefault="00B11E0D" w:rsidP="00B11E0D">
            <w:pPr>
              <w:widowControl w:val="0"/>
              <w:autoSpaceDE w:val="0"/>
              <w:autoSpaceDN w:val="0"/>
              <w:adjustRightInd w:val="0"/>
              <w:ind w:left="720"/>
              <w:rPr>
                <w:rFonts w:ascii="Arial" w:eastAsia="Arial" w:hAnsi="Arial" w:cs="Arial"/>
              </w:rPr>
            </w:pPr>
            <w:r w:rsidRPr="00DE65AB">
              <w:rPr>
                <w:rFonts w:ascii="Arial" w:eastAsia="Arial" w:hAnsi="Arial" w:cs="Arial"/>
              </w:rPr>
              <w:t>(</w:t>
            </w:r>
            <w:proofErr w:type="spellStart"/>
            <w:r w:rsidRPr="00DE65AB">
              <w:rPr>
                <w:rFonts w:ascii="Arial" w:eastAsia="Arial" w:hAnsi="Arial" w:cs="Arial"/>
              </w:rPr>
              <w:t>i</w:t>
            </w:r>
            <w:proofErr w:type="spellEnd"/>
            <w:r w:rsidRPr="00DE65AB">
              <w:rPr>
                <w:rFonts w:ascii="Arial" w:eastAsia="Arial" w:hAnsi="Arial" w:cs="Arial"/>
              </w:rPr>
              <w:t>) clinical practice</w:t>
            </w:r>
          </w:p>
          <w:p w14:paraId="15FDC210" w14:textId="77777777" w:rsidR="00B11E0D" w:rsidRPr="00DE65AB" w:rsidRDefault="00B11E0D" w:rsidP="00B11E0D">
            <w:pPr>
              <w:widowControl w:val="0"/>
              <w:autoSpaceDE w:val="0"/>
              <w:autoSpaceDN w:val="0"/>
              <w:adjustRightInd w:val="0"/>
              <w:ind w:left="720"/>
              <w:rPr>
                <w:rFonts w:ascii="Arial" w:eastAsia="Arial" w:hAnsi="Arial" w:cs="Arial"/>
              </w:rPr>
            </w:pPr>
            <w:r w:rsidRPr="00DE65AB">
              <w:rPr>
                <w:rFonts w:ascii="Arial" w:eastAsia="Arial" w:hAnsi="Arial" w:cs="Arial"/>
              </w:rPr>
              <w:t>(ii) leadership and management</w:t>
            </w:r>
          </w:p>
          <w:p w14:paraId="430A8D4B" w14:textId="77777777" w:rsidR="00B11E0D" w:rsidRPr="00DE65AB" w:rsidRDefault="00B11E0D" w:rsidP="00B11E0D">
            <w:pPr>
              <w:widowControl w:val="0"/>
              <w:autoSpaceDE w:val="0"/>
              <w:autoSpaceDN w:val="0"/>
              <w:adjustRightInd w:val="0"/>
              <w:ind w:left="720"/>
              <w:rPr>
                <w:rFonts w:ascii="Arial" w:eastAsia="Arial" w:hAnsi="Arial" w:cs="Arial"/>
              </w:rPr>
            </w:pPr>
            <w:r w:rsidRPr="00DE65AB">
              <w:rPr>
                <w:rFonts w:ascii="Arial" w:eastAsia="Arial" w:hAnsi="Arial" w:cs="Arial"/>
              </w:rPr>
              <w:t>(iii) education and facilitation of clinical learning, and</w:t>
            </w:r>
          </w:p>
          <w:p w14:paraId="06DB59E8" w14:textId="05F2EB34" w:rsidR="00B11E0D" w:rsidRPr="00DE65AB" w:rsidRDefault="00B11E0D" w:rsidP="00B11E0D">
            <w:pPr>
              <w:widowControl w:val="0"/>
              <w:autoSpaceDE w:val="0"/>
              <w:autoSpaceDN w:val="0"/>
              <w:adjustRightInd w:val="0"/>
              <w:ind w:left="720"/>
              <w:rPr>
                <w:rFonts w:ascii="Arial" w:eastAsia="Arial" w:hAnsi="Arial" w:cs="Arial"/>
              </w:rPr>
            </w:pPr>
            <w:r w:rsidRPr="00DE65AB">
              <w:rPr>
                <w:rFonts w:ascii="Arial" w:eastAsia="Arial" w:hAnsi="Arial" w:cs="Arial"/>
              </w:rPr>
              <w:t xml:space="preserve">(iv) evidence, research and </w:t>
            </w:r>
            <w:r w:rsidR="00DE65AB" w:rsidRPr="00DE65AB">
              <w:rPr>
                <w:rFonts w:ascii="Arial" w:eastAsia="Arial" w:hAnsi="Arial" w:cs="Arial"/>
              </w:rPr>
              <w:t>development.</w:t>
            </w:r>
          </w:p>
          <w:p w14:paraId="2814BCB9" w14:textId="77777777" w:rsidR="00B11E0D" w:rsidRPr="00DE65AB" w:rsidRDefault="00B11E0D" w:rsidP="00B11E0D">
            <w:pPr>
              <w:widowControl w:val="0"/>
              <w:autoSpaceDE w:val="0"/>
              <w:autoSpaceDN w:val="0"/>
              <w:adjustRightInd w:val="0"/>
              <w:rPr>
                <w:rFonts w:ascii="Arial" w:eastAsia="Arial" w:hAnsi="Arial" w:cs="Arial"/>
              </w:rPr>
            </w:pPr>
            <w:r w:rsidRPr="00DE65AB">
              <w:rPr>
                <w:rFonts w:ascii="Arial" w:eastAsia="Arial" w:hAnsi="Arial" w:cs="Arial"/>
              </w:rPr>
              <w:t xml:space="preserve"> </w:t>
            </w:r>
          </w:p>
          <w:p w14:paraId="3E98DBD3" w14:textId="77777777" w:rsidR="00B11E0D" w:rsidRPr="00DE65AB" w:rsidRDefault="00B11E0D" w:rsidP="00B11E0D">
            <w:pPr>
              <w:widowControl w:val="0"/>
              <w:autoSpaceDE w:val="0"/>
              <w:autoSpaceDN w:val="0"/>
              <w:adjustRightInd w:val="0"/>
              <w:rPr>
                <w:rFonts w:ascii="Arial" w:eastAsia="Arial" w:hAnsi="Arial" w:cs="Arial"/>
              </w:rPr>
            </w:pPr>
            <w:r w:rsidRPr="00DE65AB">
              <w:rPr>
                <w:rFonts w:ascii="Arial" w:eastAsia="Arial" w:hAnsi="Arial" w:cs="Arial"/>
              </w:rPr>
              <w:t>and leads to the demonstration of competence and capability relevant to scope of practice and role.</w:t>
            </w:r>
          </w:p>
          <w:p w14:paraId="1E3F5897" w14:textId="47D70F9B" w:rsidR="00FD47B4" w:rsidRPr="005B29E2" w:rsidRDefault="00FD47B4" w:rsidP="00FD47B4">
            <w:pPr>
              <w:rPr>
                <w:rFonts w:ascii="Arial" w:hAnsi="Arial" w:cs="Arial"/>
                <w:b/>
                <w:bCs/>
                <w:color w:val="000099"/>
                <w:u w:val="single"/>
              </w:rPr>
            </w:pPr>
          </w:p>
        </w:tc>
      </w:tr>
      <w:tr w:rsidR="00FD47B4" w:rsidRPr="00E766A5" w14:paraId="59EF65EA" w14:textId="77777777" w:rsidTr="00F6254C">
        <w:tc>
          <w:tcPr>
            <w:tcW w:w="2364" w:type="dxa"/>
          </w:tcPr>
          <w:p w14:paraId="643486DB" w14:textId="77777777" w:rsidR="00FD47B4" w:rsidRPr="00F6254C" w:rsidRDefault="00FD47B4" w:rsidP="00FD47B4">
            <w:pPr>
              <w:rPr>
                <w:rFonts w:ascii="Arial" w:hAnsi="Arial" w:cs="Arial"/>
                <w:b/>
                <w:bCs/>
              </w:rPr>
            </w:pPr>
            <w:r w:rsidRPr="00F6254C">
              <w:rPr>
                <w:rFonts w:ascii="Arial" w:hAnsi="Arial" w:cs="Arial"/>
                <w:b/>
                <w:bCs/>
              </w:rPr>
              <w:t>Other requirements specific to the post</w:t>
            </w:r>
          </w:p>
        </w:tc>
        <w:tc>
          <w:tcPr>
            <w:tcW w:w="8256" w:type="dxa"/>
          </w:tcPr>
          <w:p w14:paraId="0E4DCE48" w14:textId="1FEF9EC6" w:rsidR="00FD47B4" w:rsidRPr="00DE65AB" w:rsidRDefault="00DE65AB" w:rsidP="00295149">
            <w:pPr>
              <w:rPr>
                <w:rFonts w:ascii="Arial" w:hAnsi="Arial" w:cs="Arial"/>
                <w:bCs/>
                <w:iCs/>
                <w:color w:val="000099"/>
              </w:rPr>
            </w:pPr>
            <w:r w:rsidRPr="00DE65AB">
              <w:rPr>
                <w:rFonts w:ascii="Arial" w:hAnsi="Arial" w:cs="Arial"/>
                <w:bCs/>
                <w:iCs/>
              </w:rPr>
              <w:t>N/A</w:t>
            </w:r>
          </w:p>
        </w:tc>
      </w:tr>
      <w:tr w:rsidR="00FD47B4" w:rsidRPr="00E766A5" w14:paraId="466ACF54" w14:textId="77777777" w:rsidTr="00F6254C">
        <w:tc>
          <w:tcPr>
            <w:tcW w:w="2364" w:type="dxa"/>
          </w:tcPr>
          <w:p w14:paraId="50259FF8" w14:textId="77777777" w:rsidR="00FD47B4" w:rsidRPr="00F6254C" w:rsidRDefault="00FD47B4" w:rsidP="00FD47B4">
            <w:pPr>
              <w:rPr>
                <w:rFonts w:ascii="Arial" w:hAnsi="Arial" w:cs="Arial"/>
                <w:b/>
                <w:bCs/>
              </w:rPr>
            </w:pPr>
            <w:r w:rsidRPr="00F6254C">
              <w:rPr>
                <w:rFonts w:ascii="Arial" w:hAnsi="Arial" w:cs="Arial"/>
                <w:b/>
                <w:bCs/>
              </w:rPr>
              <w:t>Skills, competencies and/or knowledge</w:t>
            </w:r>
          </w:p>
          <w:p w14:paraId="4E76BE64" w14:textId="77777777" w:rsidR="00FD47B4" w:rsidRPr="00F6254C" w:rsidRDefault="00FD47B4" w:rsidP="00FD47B4">
            <w:pPr>
              <w:rPr>
                <w:rFonts w:ascii="Arial" w:hAnsi="Arial" w:cs="Arial"/>
                <w:b/>
                <w:bCs/>
              </w:rPr>
            </w:pPr>
          </w:p>
          <w:p w14:paraId="3C72DF3D" w14:textId="77777777" w:rsidR="00FD47B4" w:rsidRPr="00F6254C" w:rsidRDefault="00FD47B4" w:rsidP="00FD47B4">
            <w:pPr>
              <w:rPr>
                <w:rFonts w:ascii="Arial" w:hAnsi="Arial" w:cs="Arial"/>
                <w:b/>
                <w:bCs/>
              </w:rPr>
            </w:pPr>
          </w:p>
        </w:tc>
        <w:tc>
          <w:tcPr>
            <w:tcW w:w="8256" w:type="dxa"/>
          </w:tcPr>
          <w:p w14:paraId="7A506B6A" w14:textId="77777777" w:rsidR="00B11E0D" w:rsidRPr="00DE65AB" w:rsidRDefault="00B11E0D" w:rsidP="00B11E0D">
            <w:pPr>
              <w:rPr>
                <w:rFonts w:ascii="Arial" w:eastAsia="Arial" w:hAnsi="Arial" w:cs="Arial"/>
                <w:b/>
                <w:bCs/>
              </w:rPr>
            </w:pPr>
            <w:r w:rsidRPr="00DE65AB">
              <w:rPr>
                <w:rFonts w:ascii="Arial" w:eastAsia="Arial" w:hAnsi="Arial" w:cs="Arial"/>
                <w:b/>
                <w:bCs/>
              </w:rPr>
              <w:t>Professional Knowledge &amp; Experience</w:t>
            </w:r>
          </w:p>
          <w:p w14:paraId="77CBBD86" w14:textId="77777777" w:rsidR="00B11E0D" w:rsidRPr="009E6543" w:rsidRDefault="00B11E0D" w:rsidP="009E6543">
            <w:pPr>
              <w:pStyle w:val="ListParagraph"/>
              <w:numPr>
                <w:ilvl w:val="0"/>
                <w:numId w:val="45"/>
              </w:numPr>
              <w:rPr>
                <w:rFonts w:ascii="Arial" w:eastAsia="Arial" w:hAnsi="Arial" w:cs="Arial"/>
              </w:rPr>
            </w:pPr>
            <w:r w:rsidRPr="009E6543">
              <w:rPr>
                <w:rFonts w:ascii="Arial" w:eastAsia="Arial" w:hAnsi="Arial" w:cs="Arial"/>
              </w:rPr>
              <w:t>Demonstrate knowledge and experience relevant to the role as per the duties &amp; responsibilities, eligibility criteria and post specific requirements of the role</w:t>
            </w:r>
          </w:p>
          <w:p w14:paraId="5E32B749" w14:textId="77777777" w:rsidR="00B11E0D" w:rsidRPr="009E6543" w:rsidRDefault="00B11E0D" w:rsidP="009E6543">
            <w:pPr>
              <w:pStyle w:val="ListParagraph"/>
              <w:numPr>
                <w:ilvl w:val="0"/>
                <w:numId w:val="45"/>
              </w:numPr>
              <w:rPr>
                <w:rFonts w:ascii="Arial" w:eastAsia="Arial" w:hAnsi="Arial" w:cs="Arial"/>
              </w:rPr>
            </w:pPr>
            <w:r w:rsidRPr="009E6543">
              <w:rPr>
                <w:rFonts w:ascii="Arial" w:eastAsia="Arial" w:hAnsi="Arial" w:cs="Arial"/>
              </w:rPr>
              <w:t xml:space="preserve">Demonstrate a high degree of commitment, professionalism and dedication to the philosophy of quality health care provision. </w:t>
            </w:r>
          </w:p>
          <w:p w14:paraId="5AAE643A" w14:textId="77777777" w:rsidR="00B11E0D" w:rsidRPr="009E6543" w:rsidRDefault="00B11E0D" w:rsidP="009E6543">
            <w:pPr>
              <w:pStyle w:val="ListParagraph"/>
              <w:numPr>
                <w:ilvl w:val="0"/>
                <w:numId w:val="45"/>
              </w:numPr>
              <w:rPr>
                <w:rFonts w:ascii="Arial" w:eastAsia="Arial" w:hAnsi="Arial" w:cs="Arial"/>
              </w:rPr>
            </w:pPr>
            <w:r w:rsidRPr="009E6543">
              <w:rPr>
                <w:rFonts w:ascii="Arial" w:eastAsia="Arial" w:hAnsi="Arial" w:cs="Arial"/>
              </w:rPr>
              <w:t>Demonstrate a track record of excellence, development and innovation in their career to date.</w:t>
            </w:r>
          </w:p>
          <w:p w14:paraId="6F47F6CF" w14:textId="77777777" w:rsidR="00B11E0D" w:rsidRPr="009E6543" w:rsidRDefault="00B11E0D" w:rsidP="009E6543">
            <w:pPr>
              <w:pStyle w:val="ListParagraph"/>
              <w:numPr>
                <w:ilvl w:val="0"/>
                <w:numId w:val="45"/>
              </w:numPr>
              <w:rPr>
                <w:rFonts w:ascii="Arial" w:eastAsia="Arial" w:hAnsi="Arial" w:cs="Arial"/>
              </w:rPr>
            </w:pPr>
            <w:r w:rsidRPr="009E6543">
              <w:rPr>
                <w:rFonts w:ascii="Arial" w:eastAsia="Arial" w:hAnsi="Arial" w:cs="Arial"/>
              </w:rPr>
              <w:t>Demonstrate evidence of Policy, Procedure, Protocol, Guideline (PPPG) development and the translation of PPPGs into action.</w:t>
            </w:r>
          </w:p>
          <w:p w14:paraId="36D45910" w14:textId="77777777" w:rsidR="00B11E0D" w:rsidRPr="009E6543" w:rsidRDefault="00B11E0D" w:rsidP="009E6543">
            <w:pPr>
              <w:pStyle w:val="ListParagraph"/>
              <w:numPr>
                <w:ilvl w:val="0"/>
                <w:numId w:val="45"/>
              </w:numPr>
              <w:rPr>
                <w:rFonts w:ascii="Arial" w:eastAsia="Arial" w:hAnsi="Arial" w:cs="Arial"/>
              </w:rPr>
            </w:pPr>
            <w:r w:rsidRPr="009E6543">
              <w:rPr>
                <w:rFonts w:ascii="Arial" w:eastAsia="Arial" w:hAnsi="Arial" w:cs="Arial"/>
              </w:rPr>
              <w:t>Demonstrate experience in developing, implementing and evaluating quality improvement initiatives.</w:t>
            </w:r>
          </w:p>
          <w:p w14:paraId="0B698A04" w14:textId="77777777" w:rsidR="00B11E0D" w:rsidRPr="009E6543" w:rsidRDefault="00B11E0D" w:rsidP="009E6543">
            <w:pPr>
              <w:pStyle w:val="ListParagraph"/>
              <w:numPr>
                <w:ilvl w:val="0"/>
                <w:numId w:val="45"/>
              </w:numPr>
              <w:rPr>
                <w:rFonts w:ascii="Arial" w:eastAsia="Arial" w:hAnsi="Arial" w:cs="Arial"/>
              </w:rPr>
            </w:pPr>
            <w:r w:rsidRPr="009E6543">
              <w:rPr>
                <w:rFonts w:ascii="Arial" w:eastAsia="Arial" w:hAnsi="Arial" w:cs="Arial"/>
              </w:rPr>
              <w:t>Demonstrate awareness of relevant legislation and policy developments.</w:t>
            </w:r>
          </w:p>
          <w:p w14:paraId="6AE06EB4" w14:textId="77777777" w:rsidR="00B11E0D" w:rsidRPr="009E6543" w:rsidRDefault="00B11E0D" w:rsidP="009E6543">
            <w:pPr>
              <w:pStyle w:val="ListParagraph"/>
              <w:numPr>
                <w:ilvl w:val="0"/>
                <w:numId w:val="45"/>
              </w:numPr>
              <w:rPr>
                <w:rFonts w:ascii="Arial" w:eastAsia="Arial" w:hAnsi="Arial" w:cs="Arial"/>
              </w:rPr>
            </w:pPr>
            <w:r w:rsidRPr="009E6543">
              <w:rPr>
                <w:rFonts w:ascii="Arial" w:eastAsia="Arial" w:hAnsi="Arial" w:cs="Arial"/>
              </w:rPr>
              <w:t>Demonstrate commitment to continuing professional development.</w:t>
            </w:r>
          </w:p>
          <w:p w14:paraId="3F03D285" w14:textId="77777777" w:rsidR="00B11E0D" w:rsidRPr="009E6543" w:rsidRDefault="00B11E0D" w:rsidP="009E6543">
            <w:pPr>
              <w:pStyle w:val="ListParagraph"/>
              <w:numPr>
                <w:ilvl w:val="0"/>
                <w:numId w:val="45"/>
              </w:numPr>
              <w:rPr>
                <w:rFonts w:ascii="Arial" w:eastAsia="Arial" w:hAnsi="Arial" w:cs="Arial"/>
              </w:rPr>
            </w:pPr>
            <w:r w:rsidRPr="009E6543">
              <w:rPr>
                <w:rFonts w:ascii="Arial" w:eastAsia="Arial" w:hAnsi="Arial" w:cs="Arial"/>
              </w:rPr>
              <w:t>Demonstrate the ability to work in line with relevant policies and procedures</w:t>
            </w:r>
          </w:p>
          <w:p w14:paraId="137E6768" w14:textId="77777777" w:rsidR="004141CC" w:rsidRPr="009E6543" w:rsidRDefault="004141CC" w:rsidP="009E6543">
            <w:pPr>
              <w:pStyle w:val="ListParagraph"/>
              <w:numPr>
                <w:ilvl w:val="0"/>
                <w:numId w:val="45"/>
              </w:numPr>
              <w:rPr>
                <w:rFonts w:ascii="Arial" w:hAnsi="Arial" w:cs="Arial"/>
                <w:iCs/>
              </w:rPr>
            </w:pPr>
            <w:r w:rsidRPr="009E6543">
              <w:rPr>
                <w:rFonts w:ascii="Arial" w:hAnsi="Arial" w:cs="Arial"/>
                <w:iCs/>
              </w:rPr>
              <w:t xml:space="preserve">Demonstrates knowledge and experience relevant to the role as per the duties &amp; responsibilities, eligibility criteria and post specific requirements of the role </w:t>
            </w:r>
          </w:p>
          <w:p w14:paraId="7351CD6E" w14:textId="77777777" w:rsidR="004141CC" w:rsidRPr="009E6543" w:rsidRDefault="004141CC" w:rsidP="009E6543">
            <w:pPr>
              <w:pStyle w:val="ListParagraph"/>
              <w:numPr>
                <w:ilvl w:val="0"/>
                <w:numId w:val="45"/>
              </w:numPr>
              <w:rPr>
                <w:rFonts w:ascii="Arial" w:hAnsi="Arial" w:cs="Arial"/>
                <w:iCs/>
              </w:rPr>
            </w:pPr>
            <w:r w:rsidRPr="009E6543">
              <w:rPr>
                <w:rFonts w:ascii="Arial" w:hAnsi="Arial" w:cs="Arial"/>
                <w:iCs/>
              </w:rPr>
              <w:t>Maximises the use of ICT, demonstrating excellent computer skills particularly Microsoft Office, Outlook etc.</w:t>
            </w:r>
          </w:p>
          <w:p w14:paraId="07599A3A" w14:textId="72BB9719" w:rsidR="004141CC" w:rsidRPr="009E6543" w:rsidRDefault="004141CC" w:rsidP="009E6543">
            <w:pPr>
              <w:pStyle w:val="ListParagraph"/>
              <w:numPr>
                <w:ilvl w:val="0"/>
                <w:numId w:val="45"/>
              </w:numPr>
              <w:rPr>
                <w:rFonts w:ascii="Arial" w:hAnsi="Arial" w:cs="Arial"/>
                <w:iCs/>
              </w:rPr>
            </w:pPr>
            <w:r w:rsidRPr="009E6543">
              <w:rPr>
                <w:rFonts w:ascii="Arial" w:hAnsi="Arial" w:cs="Arial"/>
                <w:iCs/>
              </w:rPr>
              <w:t>Demonstrate the ability to work in line with relevant policies and procedures</w:t>
            </w:r>
          </w:p>
          <w:p w14:paraId="10B01E26" w14:textId="77777777" w:rsidR="00B11E0D" w:rsidRPr="00DE65AB" w:rsidRDefault="00B11E0D" w:rsidP="00B11E0D">
            <w:pPr>
              <w:rPr>
                <w:rFonts w:ascii="Arial" w:eastAsia="Arial" w:hAnsi="Arial" w:cs="Arial"/>
                <w:b/>
                <w:bCs/>
              </w:rPr>
            </w:pPr>
          </w:p>
          <w:p w14:paraId="4F814583" w14:textId="77777777" w:rsidR="00B11E0D" w:rsidRPr="00DE65AB" w:rsidRDefault="00B11E0D" w:rsidP="00B11E0D">
            <w:pPr>
              <w:rPr>
                <w:rFonts w:ascii="Arial" w:eastAsia="Arial" w:hAnsi="Arial" w:cs="Arial"/>
                <w:b/>
                <w:bCs/>
              </w:rPr>
            </w:pPr>
          </w:p>
          <w:p w14:paraId="2D5484CA" w14:textId="77777777" w:rsidR="00B11E0D" w:rsidRPr="00DE65AB" w:rsidRDefault="00B11E0D" w:rsidP="00B11E0D">
            <w:pPr>
              <w:rPr>
                <w:rFonts w:ascii="Arial" w:eastAsia="Arial" w:hAnsi="Arial" w:cs="Arial"/>
                <w:b/>
                <w:bCs/>
              </w:rPr>
            </w:pPr>
            <w:r w:rsidRPr="00DE65AB">
              <w:rPr>
                <w:rFonts w:ascii="Arial" w:eastAsia="Arial" w:hAnsi="Arial" w:cs="Arial"/>
                <w:b/>
                <w:bCs/>
              </w:rPr>
              <w:t xml:space="preserve">Planning and Managing Resources </w:t>
            </w:r>
          </w:p>
          <w:p w14:paraId="1E76F6D4" w14:textId="77777777" w:rsidR="00B11E0D" w:rsidRPr="00DE65AB" w:rsidRDefault="00B11E0D" w:rsidP="00B11E0D">
            <w:pPr>
              <w:rPr>
                <w:rFonts w:ascii="Arial" w:eastAsia="Arial" w:hAnsi="Arial" w:cs="Arial"/>
                <w:b/>
                <w:bCs/>
              </w:rPr>
            </w:pPr>
          </w:p>
          <w:p w14:paraId="54E7D464" w14:textId="77777777" w:rsidR="00B11E0D" w:rsidRPr="009E6543" w:rsidRDefault="00B11E0D" w:rsidP="009E6543">
            <w:pPr>
              <w:pStyle w:val="ListParagraph"/>
              <w:numPr>
                <w:ilvl w:val="0"/>
                <w:numId w:val="47"/>
              </w:numPr>
              <w:rPr>
                <w:rFonts w:ascii="Arial" w:eastAsia="Arial" w:hAnsi="Arial" w:cs="Arial"/>
              </w:rPr>
            </w:pPr>
            <w:r w:rsidRPr="009E6543">
              <w:rPr>
                <w:rFonts w:ascii="Arial" w:eastAsia="Arial" w:hAnsi="Arial" w:cs="Arial"/>
              </w:rPr>
              <w:t>Demonstrate ability to proactively plan, organise, deliver and evaluate a service in an efficient, effective and resourceful manner, within a model of person-centred care and value for money.</w:t>
            </w:r>
          </w:p>
          <w:p w14:paraId="4CE05108" w14:textId="77777777" w:rsidR="004D0F7A" w:rsidRPr="009E6543" w:rsidRDefault="00B11E0D" w:rsidP="009E6543">
            <w:pPr>
              <w:pStyle w:val="ListParagraph"/>
              <w:numPr>
                <w:ilvl w:val="0"/>
                <w:numId w:val="47"/>
              </w:numPr>
              <w:rPr>
                <w:rFonts w:ascii="Arial" w:eastAsia="Arial" w:hAnsi="Arial" w:cs="Arial"/>
              </w:rPr>
            </w:pPr>
            <w:r w:rsidRPr="009E6543">
              <w:rPr>
                <w:rFonts w:ascii="Arial" w:eastAsia="Arial" w:hAnsi="Arial" w:cs="Arial"/>
              </w:rPr>
              <w:t>Demonstrate ability to manage deadlines and effectively handle multiple tasks.</w:t>
            </w:r>
          </w:p>
          <w:p w14:paraId="180D336F" w14:textId="4FCED579" w:rsidR="004D0F7A" w:rsidRPr="009E6543" w:rsidRDefault="004D0F7A" w:rsidP="009E6543">
            <w:pPr>
              <w:pStyle w:val="ListParagraph"/>
              <w:numPr>
                <w:ilvl w:val="0"/>
                <w:numId w:val="47"/>
              </w:numPr>
              <w:rPr>
                <w:rFonts w:ascii="Arial" w:eastAsia="Arial" w:hAnsi="Arial" w:cs="Arial"/>
              </w:rPr>
            </w:pPr>
            <w:r w:rsidRPr="009E6543">
              <w:rPr>
                <w:rFonts w:ascii="Arial" w:hAnsi="Arial" w:cs="Arial"/>
                <w:iCs/>
              </w:rPr>
              <w:t>Demonstrates the ability to plan and organise own workload and that of others in an effective and methodical manner within strict deadlines, ensuring deadlines are met</w:t>
            </w:r>
          </w:p>
          <w:p w14:paraId="4D7AF527" w14:textId="0C61864C" w:rsidR="004D0F7A" w:rsidRPr="009E6543" w:rsidRDefault="004D0F7A" w:rsidP="009E6543">
            <w:pPr>
              <w:pStyle w:val="ListParagraph"/>
              <w:numPr>
                <w:ilvl w:val="0"/>
                <w:numId w:val="47"/>
              </w:numPr>
              <w:rPr>
                <w:rFonts w:ascii="Arial" w:hAnsi="Arial" w:cs="Arial"/>
                <w:iCs/>
              </w:rPr>
            </w:pPr>
            <w:r w:rsidRPr="009E6543">
              <w:rPr>
                <w:rFonts w:ascii="Arial" w:hAnsi="Arial" w:cs="Arial"/>
                <w:iCs/>
              </w:rPr>
              <w:t>Sets realistic goals and timescales, taking account of potential problems and competing priorities</w:t>
            </w:r>
          </w:p>
          <w:p w14:paraId="011BAC1E" w14:textId="77777777" w:rsidR="004D0F7A" w:rsidRPr="009E6543" w:rsidRDefault="004D0F7A" w:rsidP="009E6543">
            <w:pPr>
              <w:pStyle w:val="ListParagraph"/>
              <w:numPr>
                <w:ilvl w:val="0"/>
                <w:numId w:val="47"/>
              </w:numPr>
              <w:rPr>
                <w:rFonts w:ascii="Arial" w:hAnsi="Arial" w:cs="Arial"/>
                <w:iCs/>
              </w:rPr>
            </w:pPr>
            <w:r w:rsidRPr="009E6543">
              <w:rPr>
                <w:rFonts w:ascii="Arial" w:hAnsi="Arial" w:cs="Arial"/>
                <w:iCs/>
              </w:rPr>
              <w:t>Devotes time and energy to the most important task at any given time</w:t>
            </w:r>
          </w:p>
          <w:p w14:paraId="1DA6B14C" w14:textId="77777777" w:rsidR="004D0F7A" w:rsidRPr="009E6543" w:rsidRDefault="004D0F7A" w:rsidP="009E6543">
            <w:pPr>
              <w:pStyle w:val="ListParagraph"/>
              <w:numPr>
                <w:ilvl w:val="0"/>
                <w:numId w:val="47"/>
              </w:numPr>
              <w:rPr>
                <w:rFonts w:ascii="Arial" w:hAnsi="Arial" w:cs="Arial"/>
                <w:iCs/>
              </w:rPr>
            </w:pPr>
            <w:r w:rsidRPr="009E6543">
              <w:rPr>
                <w:rFonts w:ascii="Arial" w:hAnsi="Arial" w:cs="Arial"/>
                <w:iCs/>
              </w:rPr>
              <w:t>Maintains an awareness of value for money</w:t>
            </w:r>
          </w:p>
          <w:p w14:paraId="178566DE" w14:textId="77777777" w:rsidR="00B11E0D" w:rsidRDefault="00B11E0D" w:rsidP="00B11E0D">
            <w:pPr>
              <w:rPr>
                <w:rFonts w:ascii="Arial" w:eastAsia="Arial" w:hAnsi="Arial" w:cs="Arial"/>
              </w:rPr>
            </w:pPr>
          </w:p>
          <w:p w14:paraId="02DEF45B" w14:textId="77777777" w:rsidR="004D0F7A" w:rsidRPr="00DE65AB" w:rsidRDefault="004D0F7A" w:rsidP="00B11E0D">
            <w:pPr>
              <w:rPr>
                <w:rFonts w:ascii="Arial" w:eastAsia="Arial" w:hAnsi="Arial" w:cs="Arial"/>
              </w:rPr>
            </w:pPr>
          </w:p>
          <w:p w14:paraId="73C81661" w14:textId="77777777" w:rsidR="00B11E0D" w:rsidRPr="00DE65AB" w:rsidRDefault="00B11E0D" w:rsidP="00B11E0D">
            <w:pPr>
              <w:rPr>
                <w:rFonts w:ascii="Arial" w:eastAsia="Arial" w:hAnsi="Arial" w:cs="Arial"/>
                <w:b/>
                <w:bCs/>
              </w:rPr>
            </w:pPr>
            <w:r w:rsidRPr="00DE65AB">
              <w:rPr>
                <w:rFonts w:ascii="Arial" w:eastAsia="Arial" w:hAnsi="Arial" w:cs="Arial"/>
                <w:b/>
                <w:bCs/>
              </w:rPr>
              <w:t>Building and Maintaining Relationships: Leadership, Staff Management and Team Work</w:t>
            </w:r>
          </w:p>
          <w:p w14:paraId="5E0F8F3B" w14:textId="77777777" w:rsidR="00B11E0D" w:rsidRPr="00DE65AB" w:rsidRDefault="00B11E0D" w:rsidP="00B11E0D">
            <w:pPr>
              <w:rPr>
                <w:rFonts w:ascii="Arial" w:eastAsia="Arial" w:hAnsi="Arial" w:cs="Arial"/>
              </w:rPr>
            </w:pPr>
          </w:p>
          <w:p w14:paraId="15F6BE5A" w14:textId="77777777" w:rsidR="00B11E0D" w:rsidRPr="00DE65AB" w:rsidRDefault="00B11E0D" w:rsidP="00B11E0D">
            <w:pPr>
              <w:pStyle w:val="ListParagraph"/>
              <w:numPr>
                <w:ilvl w:val="0"/>
                <w:numId w:val="38"/>
              </w:numPr>
              <w:rPr>
                <w:rFonts w:ascii="Arial" w:eastAsia="Arial" w:hAnsi="Arial" w:cs="Arial"/>
              </w:rPr>
            </w:pPr>
            <w:r w:rsidRPr="00DE65AB">
              <w:rPr>
                <w:rFonts w:ascii="Arial" w:eastAsia="Arial" w:hAnsi="Arial" w:cs="Arial"/>
              </w:rPr>
              <w:t>Demonstrates flexibility and openness to change and ability to lead and support others in a changing environment.</w:t>
            </w:r>
          </w:p>
          <w:p w14:paraId="35F13619" w14:textId="77777777" w:rsidR="00B11E0D" w:rsidRPr="00DE65AB" w:rsidRDefault="00B11E0D" w:rsidP="00B11E0D">
            <w:pPr>
              <w:pStyle w:val="ListParagraph"/>
              <w:numPr>
                <w:ilvl w:val="0"/>
                <w:numId w:val="38"/>
              </w:numPr>
              <w:rPr>
                <w:rFonts w:ascii="Arial" w:eastAsia="Arial" w:hAnsi="Arial" w:cs="Arial"/>
              </w:rPr>
            </w:pPr>
            <w:r w:rsidRPr="00DE65AB">
              <w:rPr>
                <w:rFonts w:ascii="Arial" w:eastAsia="Arial" w:hAnsi="Arial" w:cs="Arial"/>
              </w:rPr>
              <w:t>Demonstrate the ability to communicate a change vision and engage stakeholders in a sustainable change process.</w:t>
            </w:r>
          </w:p>
          <w:p w14:paraId="01B527CA" w14:textId="77777777" w:rsidR="00B11E0D" w:rsidRPr="00DE65AB" w:rsidRDefault="00B11E0D" w:rsidP="00B11E0D">
            <w:pPr>
              <w:pStyle w:val="ListParagraph"/>
              <w:numPr>
                <w:ilvl w:val="0"/>
                <w:numId w:val="38"/>
              </w:numPr>
              <w:rPr>
                <w:rFonts w:ascii="Arial" w:eastAsia="Arial" w:hAnsi="Arial" w:cs="Arial"/>
              </w:rPr>
            </w:pPr>
            <w:r w:rsidRPr="00DE65AB">
              <w:rPr>
                <w:rFonts w:ascii="Arial" w:eastAsia="Arial" w:hAnsi="Arial" w:cs="Arial"/>
              </w:rPr>
              <w:t>Demonstrate ability to foster a learning culture among staff and colleagues to drive continuous improvement.</w:t>
            </w:r>
          </w:p>
          <w:p w14:paraId="1DC42788" w14:textId="77777777" w:rsidR="00B11E0D" w:rsidRPr="00DE65AB" w:rsidRDefault="00B11E0D" w:rsidP="00B11E0D">
            <w:pPr>
              <w:pStyle w:val="ListParagraph"/>
              <w:numPr>
                <w:ilvl w:val="0"/>
                <w:numId w:val="38"/>
              </w:numPr>
              <w:rPr>
                <w:rFonts w:ascii="Arial" w:eastAsia="Arial" w:hAnsi="Arial" w:cs="Arial"/>
              </w:rPr>
            </w:pPr>
            <w:r w:rsidRPr="00DE65AB">
              <w:rPr>
                <w:rFonts w:ascii="Arial" w:eastAsia="Arial" w:hAnsi="Arial" w:cs="Arial"/>
              </w:rPr>
              <w:t>Demonstrate ability to work effectively within multi-disciplinary teams.</w:t>
            </w:r>
          </w:p>
          <w:p w14:paraId="092D5A43" w14:textId="77777777" w:rsidR="00B11E0D" w:rsidRPr="00DE65AB" w:rsidRDefault="00B11E0D" w:rsidP="00B11E0D">
            <w:pPr>
              <w:rPr>
                <w:rFonts w:ascii="Arial" w:eastAsia="Arial" w:hAnsi="Arial" w:cs="Arial"/>
              </w:rPr>
            </w:pPr>
          </w:p>
          <w:p w14:paraId="2BEC7C41" w14:textId="77777777" w:rsidR="00B11E0D" w:rsidRPr="00DE65AB" w:rsidRDefault="00B11E0D" w:rsidP="00B11E0D">
            <w:pPr>
              <w:rPr>
                <w:rFonts w:ascii="Arial" w:eastAsia="Arial" w:hAnsi="Arial" w:cs="Arial"/>
                <w:b/>
                <w:bCs/>
              </w:rPr>
            </w:pPr>
            <w:r w:rsidRPr="00DE65AB">
              <w:rPr>
                <w:rFonts w:ascii="Arial" w:eastAsia="Arial" w:hAnsi="Arial" w:cs="Arial"/>
                <w:b/>
                <w:bCs/>
              </w:rPr>
              <w:t>Evaluating Information and Making Decisions</w:t>
            </w:r>
          </w:p>
          <w:p w14:paraId="2A67A122" w14:textId="77777777" w:rsidR="00B11E0D" w:rsidRPr="00DE65AB" w:rsidRDefault="00B11E0D" w:rsidP="00B11E0D">
            <w:pPr>
              <w:rPr>
                <w:rFonts w:ascii="Arial" w:eastAsia="Arial" w:hAnsi="Arial" w:cs="Arial"/>
              </w:rPr>
            </w:pPr>
          </w:p>
          <w:p w14:paraId="649D4ED2" w14:textId="77777777" w:rsidR="00B11E0D" w:rsidRPr="00DE65AB" w:rsidRDefault="00B11E0D" w:rsidP="00B11E0D">
            <w:pPr>
              <w:pStyle w:val="ListParagraph"/>
              <w:numPr>
                <w:ilvl w:val="0"/>
                <w:numId w:val="37"/>
              </w:numPr>
              <w:rPr>
                <w:rFonts w:ascii="Arial" w:eastAsia="Arial" w:hAnsi="Arial" w:cs="Arial"/>
              </w:rPr>
            </w:pPr>
            <w:r w:rsidRPr="00DE65AB">
              <w:rPr>
                <w:rFonts w:ascii="Arial" w:eastAsia="Arial" w:hAnsi="Arial" w:cs="Arial"/>
              </w:rPr>
              <w:t>Exercises a high degree of professional autonomy in the analysis of highly complex facts or situations that contribute to the implementation of a treatment or management strategy.</w:t>
            </w:r>
            <w:r w:rsidRPr="00DE65AB">
              <w:t xml:space="preserve"> </w:t>
            </w:r>
          </w:p>
          <w:p w14:paraId="01E5B458" w14:textId="77777777" w:rsidR="00B11E0D" w:rsidRPr="00DE65AB" w:rsidRDefault="00B11E0D" w:rsidP="00B11E0D">
            <w:pPr>
              <w:pStyle w:val="ListParagraph"/>
              <w:numPr>
                <w:ilvl w:val="0"/>
                <w:numId w:val="37"/>
              </w:numPr>
              <w:rPr>
                <w:rFonts w:ascii="Arial" w:eastAsia="Arial" w:hAnsi="Arial" w:cs="Arial"/>
              </w:rPr>
            </w:pPr>
            <w:r w:rsidRPr="00DE65AB">
              <w:rPr>
                <w:rFonts w:ascii="Arial" w:eastAsia="Arial" w:hAnsi="Arial" w:cs="Arial"/>
              </w:rPr>
              <w:t>Demonstrate the ability to evaluate information and solve problems.</w:t>
            </w:r>
          </w:p>
          <w:p w14:paraId="64445694" w14:textId="77777777" w:rsidR="00B11E0D" w:rsidRPr="00DE65AB" w:rsidRDefault="00B11E0D" w:rsidP="00B11E0D">
            <w:pPr>
              <w:rPr>
                <w:rFonts w:ascii="Arial" w:eastAsia="Arial" w:hAnsi="Arial" w:cs="Arial"/>
              </w:rPr>
            </w:pPr>
          </w:p>
          <w:p w14:paraId="2CBA57F7" w14:textId="77777777" w:rsidR="00B11E0D" w:rsidRPr="00DE65AB" w:rsidRDefault="00B11E0D" w:rsidP="00B11E0D">
            <w:pPr>
              <w:rPr>
                <w:rFonts w:ascii="Arial" w:eastAsia="Arial" w:hAnsi="Arial" w:cs="Arial"/>
                <w:b/>
                <w:bCs/>
              </w:rPr>
            </w:pPr>
            <w:r w:rsidRPr="00DE65AB">
              <w:rPr>
                <w:rFonts w:ascii="Arial" w:eastAsia="Arial" w:hAnsi="Arial" w:cs="Arial"/>
                <w:b/>
                <w:bCs/>
              </w:rPr>
              <w:t>Commitment to Providing Quality Service</w:t>
            </w:r>
          </w:p>
          <w:p w14:paraId="03CD744D" w14:textId="77777777" w:rsidR="00B11E0D" w:rsidRPr="00DE65AB" w:rsidRDefault="00B11E0D" w:rsidP="00B11E0D">
            <w:pPr>
              <w:rPr>
                <w:rFonts w:ascii="Arial" w:eastAsia="Arial" w:hAnsi="Arial" w:cs="Arial"/>
              </w:rPr>
            </w:pPr>
          </w:p>
          <w:p w14:paraId="7BF37214" w14:textId="77777777" w:rsidR="00B11E0D" w:rsidRPr="009E6543" w:rsidRDefault="00B11E0D" w:rsidP="009E6543">
            <w:pPr>
              <w:pStyle w:val="ListParagraph"/>
              <w:numPr>
                <w:ilvl w:val="0"/>
                <w:numId w:val="46"/>
              </w:numPr>
              <w:rPr>
                <w:rFonts w:ascii="Arial" w:eastAsia="Arial" w:hAnsi="Arial" w:cs="Arial"/>
                <w:lang w:val="en-IE" w:eastAsia="en-US"/>
              </w:rPr>
            </w:pPr>
            <w:r w:rsidRPr="009E6543">
              <w:rPr>
                <w:rFonts w:ascii="Arial" w:eastAsia="Arial" w:hAnsi="Arial" w:cs="Arial"/>
              </w:rPr>
              <w:t>Demonstrate understanding of, and commitment to, the underpinning requirements and key processes in providing quality, person-centred care.</w:t>
            </w:r>
          </w:p>
          <w:p w14:paraId="456C6DBD" w14:textId="77777777" w:rsidR="00B11E0D" w:rsidRPr="009E6543" w:rsidRDefault="00B11E0D" w:rsidP="009E6543">
            <w:pPr>
              <w:pStyle w:val="ListParagraph"/>
              <w:numPr>
                <w:ilvl w:val="0"/>
                <w:numId w:val="46"/>
              </w:numPr>
              <w:rPr>
                <w:rFonts w:ascii="Arial" w:eastAsia="Arial" w:hAnsi="Arial" w:cs="Arial"/>
              </w:rPr>
            </w:pPr>
            <w:r w:rsidRPr="009E6543">
              <w:rPr>
                <w:rFonts w:ascii="Arial" w:eastAsia="Arial" w:hAnsi="Arial" w:cs="Arial"/>
              </w:rPr>
              <w:t>Demonstrate the ability to lead on clinical practice and service quality.</w:t>
            </w:r>
          </w:p>
          <w:p w14:paraId="6BBACAE4" w14:textId="77777777" w:rsidR="00B11E0D" w:rsidRPr="009E6543" w:rsidRDefault="00B11E0D" w:rsidP="009E6543">
            <w:pPr>
              <w:pStyle w:val="ListParagraph"/>
              <w:numPr>
                <w:ilvl w:val="0"/>
                <w:numId w:val="46"/>
              </w:numPr>
              <w:rPr>
                <w:rFonts w:ascii="Arial" w:eastAsia="Arial" w:hAnsi="Arial" w:cs="Arial"/>
                <w:lang w:val="en-IE" w:eastAsia="en-US"/>
              </w:rPr>
            </w:pPr>
            <w:r w:rsidRPr="009E6543">
              <w:rPr>
                <w:rFonts w:ascii="Arial" w:eastAsia="Arial" w:hAnsi="Arial" w:cs="Arial"/>
              </w:rPr>
              <w:t>Has a track record of delivering excellence in clinical practice.</w:t>
            </w:r>
          </w:p>
          <w:p w14:paraId="780687DB" w14:textId="77777777" w:rsidR="00B11E0D" w:rsidRPr="00DE65AB" w:rsidRDefault="00B11E0D" w:rsidP="00B11E0D">
            <w:pPr>
              <w:rPr>
                <w:rFonts w:ascii="Arial" w:eastAsia="Arial" w:hAnsi="Arial" w:cs="Arial"/>
              </w:rPr>
            </w:pPr>
          </w:p>
          <w:p w14:paraId="2D96E6A7" w14:textId="77777777" w:rsidR="00B11E0D" w:rsidRPr="00DE65AB" w:rsidRDefault="00B11E0D" w:rsidP="00B11E0D">
            <w:pPr>
              <w:rPr>
                <w:rFonts w:ascii="Arial" w:eastAsia="Arial" w:hAnsi="Arial" w:cs="Arial"/>
                <w:b/>
                <w:bCs/>
              </w:rPr>
            </w:pPr>
            <w:r w:rsidRPr="00DE65AB">
              <w:rPr>
                <w:rFonts w:ascii="Arial" w:eastAsia="Arial" w:hAnsi="Arial" w:cs="Arial"/>
                <w:b/>
                <w:bCs/>
              </w:rPr>
              <w:t>Communication and Interpersonal Skills</w:t>
            </w:r>
          </w:p>
          <w:p w14:paraId="111B6585" w14:textId="77777777" w:rsidR="00B11E0D" w:rsidRPr="00DE65AB" w:rsidRDefault="00B11E0D" w:rsidP="00B11E0D">
            <w:pPr>
              <w:rPr>
                <w:rFonts w:ascii="Arial" w:eastAsia="Arial" w:hAnsi="Arial" w:cs="Arial"/>
                <w:b/>
                <w:bCs/>
              </w:rPr>
            </w:pPr>
          </w:p>
          <w:p w14:paraId="6312526A" w14:textId="77777777" w:rsidR="00B11E0D" w:rsidRPr="00DE65AB" w:rsidRDefault="00B11E0D" w:rsidP="00B11E0D">
            <w:pPr>
              <w:pStyle w:val="ListParagraph"/>
              <w:numPr>
                <w:ilvl w:val="0"/>
                <w:numId w:val="36"/>
              </w:numPr>
              <w:rPr>
                <w:rFonts w:ascii="Arial" w:eastAsia="Arial" w:hAnsi="Arial" w:cs="Arial"/>
              </w:rPr>
            </w:pPr>
            <w:r w:rsidRPr="00DE65AB">
              <w:rPr>
                <w:rFonts w:ascii="Arial" w:eastAsia="Arial" w:hAnsi="Arial" w:cs="Arial"/>
              </w:rPr>
              <w:t>Demonstrate effective communication and interpersonal skills, including the ability to present information in a clear and concise manner.</w:t>
            </w:r>
          </w:p>
          <w:p w14:paraId="50F0A810" w14:textId="77777777" w:rsidR="00B11E0D" w:rsidRPr="00DE65AB" w:rsidRDefault="00B11E0D" w:rsidP="00B11E0D">
            <w:pPr>
              <w:pStyle w:val="ListParagraph"/>
              <w:numPr>
                <w:ilvl w:val="0"/>
                <w:numId w:val="36"/>
              </w:numPr>
              <w:rPr>
                <w:rFonts w:ascii="Arial" w:eastAsia="Arial" w:hAnsi="Arial" w:cs="Arial"/>
              </w:rPr>
            </w:pPr>
            <w:r w:rsidRPr="00DE65AB">
              <w:rPr>
                <w:rFonts w:ascii="Arial" w:eastAsia="Arial" w:hAnsi="Arial" w:cs="Arial"/>
              </w:rPr>
              <w:t>Demonstrate ability to engage collaboratively and influence others.</w:t>
            </w:r>
          </w:p>
          <w:p w14:paraId="3B6C5BCF" w14:textId="77777777" w:rsidR="00B11E0D" w:rsidRPr="00DE65AB" w:rsidRDefault="00B11E0D" w:rsidP="00B11E0D">
            <w:pPr>
              <w:pStyle w:val="ListParagraph"/>
              <w:numPr>
                <w:ilvl w:val="0"/>
                <w:numId w:val="36"/>
              </w:numPr>
              <w:rPr>
                <w:rFonts w:ascii="Arial" w:eastAsia="Arial" w:hAnsi="Arial" w:cs="Arial"/>
              </w:rPr>
            </w:pPr>
            <w:r w:rsidRPr="00DE65AB">
              <w:rPr>
                <w:rFonts w:ascii="Arial" w:eastAsia="Arial" w:hAnsi="Arial" w:cs="Arial"/>
              </w:rPr>
              <w:t>Demonstrate competency in the general use of information technology including Office 365.</w:t>
            </w:r>
          </w:p>
          <w:p w14:paraId="470AE08D" w14:textId="77777777" w:rsidR="00B11E0D" w:rsidRPr="00DE65AB" w:rsidRDefault="00B11E0D" w:rsidP="00B11E0D">
            <w:pPr>
              <w:pStyle w:val="ListParagraph"/>
              <w:numPr>
                <w:ilvl w:val="0"/>
                <w:numId w:val="36"/>
              </w:numPr>
              <w:rPr>
                <w:rFonts w:ascii="Arial" w:eastAsia="Arial" w:hAnsi="Arial" w:cs="Arial"/>
              </w:rPr>
            </w:pPr>
            <w:r w:rsidRPr="00DE65AB">
              <w:rPr>
                <w:rFonts w:ascii="Arial" w:eastAsia="Arial" w:hAnsi="Arial" w:cs="Arial"/>
              </w:rPr>
              <w:t>Demonstrate evidence of skills in research, data management and report writing.</w:t>
            </w:r>
          </w:p>
          <w:p w14:paraId="07555E96" w14:textId="77777777" w:rsidR="00B11E0D" w:rsidRPr="00DE65AB" w:rsidRDefault="00B11E0D" w:rsidP="00B11E0D">
            <w:pPr>
              <w:rPr>
                <w:rFonts w:ascii="Arial" w:eastAsia="Arial" w:hAnsi="Arial" w:cs="Arial"/>
              </w:rPr>
            </w:pPr>
          </w:p>
          <w:p w14:paraId="711A6067" w14:textId="77777777" w:rsidR="00B11E0D" w:rsidRPr="00DE65AB" w:rsidRDefault="00B11E0D" w:rsidP="00B11E0D">
            <w:pPr>
              <w:rPr>
                <w:rFonts w:ascii="Arial" w:eastAsia="Arial" w:hAnsi="Arial" w:cs="Arial"/>
                <w:b/>
                <w:bCs/>
              </w:rPr>
            </w:pPr>
            <w:r w:rsidRPr="00DE65AB">
              <w:rPr>
                <w:rFonts w:ascii="Arial" w:eastAsia="Arial" w:hAnsi="Arial" w:cs="Arial"/>
                <w:b/>
                <w:bCs/>
              </w:rPr>
              <w:t xml:space="preserve">Managing &amp; Delivering Results </w:t>
            </w:r>
          </w:p>
          <w:p w14:paraId="1BF14D4D" w14:textId="77777777" w:rsidR="00B11E0D" w:rsidRPr="00DE65AB" w:rsidRDefault="00B11E0D" w:rsidP="00B11E0D">
            <w:pPr>
              <w:rPr>
                <w:rFonts w:ascii="Arial" w:eastAsia="Arial" w:hAnsi="Arial" w:cs="Arial"/>
                <w:b/>
                <w:bCs/>
              </w:rPr>
            </w:pPr>
          </w:p>
          <w:p w14:paraId="132F3C72" w14:textId="77777777" w:rsidR="00B11E0D" w:rsidRPr="00DE65AB" w:rsidRDefault="00B11E0D" w:rsidP="00B11E0D">
            <w:pPr>
              <w:pStyle w:val="ListParagraph"/>
              <w:numPr>
                <w:ilvl w:val="0"/>
                <w:numId w:val="35"/>
              </w:numPr>
              <w:ind w:left="360"/>
              <w:rPr>
                <w:rFonts w:ascii="Arial" w:eastAsia="Arial" w:hAnsi="Arial" w:cs="Arial"/>
              </w:rPr>
            </w:pPr>
            <w:r w:rsidRPr="00DE65AB">
              <w:rPr>
                <w:rFonts w:ascii="Arial" w:eastAsia="Arial" w:hAnsi="Arial" w:cs="Arial"/>
              </w:rPr>
              <w:t>Demonstrates the ability to identify, assess, manage and monitor risks within their area of responsibility.</w:t>
            </w:r>
          </w:p>
          <w:p w14:paraId="162EA11B" w14:textId="77777777" w:rsidR="00B11E0D" w:rsidRPr="00DE65AB" w:rsidRDefault="00B11E0D" w:rsidP="00B11E0D">
            <w:pPr>
              <w:pStyle w:val="ListParagraph"/>
              <w:numPr>
                <w:ilvl w:val="0"/>
                <w:numId w:val="35"/>
              </w:numPr>
              <w:ind w:left="360"/>
              <w:rPr>
                <w:rFonts w:ascii="Arial" w:eastAsia="Arial" w:hAnsi="Arial" w:cs="Arial"/>
              </w:rPr>
            </w:pPr>
            <w:r w:rsidRPr="00DE65AB">
              <w:rPr>
                <w:rFonts w:ascii="Arial" w:eastAsia="Arial" w:hAnsi="Arial" w:cs="Arial"/>
              </w:rPr>
              <w:t>Places strong emphasis on achieving high standards of excellence</w:t>
            </w:r>
          </w:p>
          <w:p w14:paraId="7A57DB92" w14:textId="77777777" w:rsidR="00C16FD5" w:rsidRDefault="00B11E0D" w:rsidP="00C16FD5">
            <w:pPr>
              <w:pStyle w:val="ListParagraph"/>
              <w:ind w:left="360"/>
              <w:rPr>
                <w:rFonts w:ascii="Arial" w:eastAsia="Arial" w:hAnsi="Arial" w:cs="Arial"/>
              </w:rPr>
            </w:pPr>
            <w:r w:rsidRPr="00DE65AB">
              <w:rPr>
                <w:rFonts w:ascii="Arial" w:eastAsia="Arial" w:hAnsi="Arial" w:cs="Arial"/>
              </w:rPr>
              <w:t>Demonstrates the ability to develop and implement action plans and programmes.</w:t>
            </w:r>
          </w:p>
          <w:p w14:paraId="7E263B50" w14:textId="78E81418" w:rsidR="0073161F" w:rsidRPr="00C16FD5" w:rsidRDefault="0073161F" w:rsidP="00C16FD5">
            <w:pPr>
              <w:pStyle w:val="ListParagraph"/>
              <w:numPr>
                <w:ilvl w:val="0"/>
                <w:numId w:val="44"/>
              </w:numPr>
              <w:rPr>
                <w:rFonts w:ascii="Arial" w:eastAsia="Arial" w:hAnsi="Arial" w:cs="Arial"/>
              </w:rPr>
            </w:pPr>
            <w:r w:rsidRPr="00C16FD5">
              <w:rPr>
                <w:rFonts w:ascii="Arial" w:hAnsi="Arial" w:cs="Arial"/>
              </w:rPr>
              <w:t>Adequately identifies, manages and reports on risk within area of responsibility</w:t>
            </w:r>
          </w:p>
          <w:p w14:paraId="49E08C15" w14:textId="15E74B6C" w:rsidR="0073161F" w:rsidRPr="00DE65AB" w:rsidRDefault="0073161F" w:rsidP="00B11E0D">
            <w:pPr>
              <w:pStyle w:val="ListParagraph"/>
              <w:ind w:left="360"/>
              <w:rPr>
                <w:rFonts w:ascii="Arial" w:hAnsi="Arial" w:cs="Arial"/>
                <w:color w:val="000099"/>
                <w:lang w:val="en-IE" w:eastAsia="en-US"/>
              </w:rPr>
            </w:pPr>
          </w:p>
        </w:tc>
      </w:tr>
      <w:tr w:rsidR="00FD47B4" w:rsidRPr="00E766A5" w14:paraId="5E008459" w14:textId="77777777" w:rsidTr="00F6254C">
        <w:tc>
          <w:tcPr>
            <w:tcW w:w="2364" w:type="dxa"/>
          </w:tcPr>
          <w:p w14:paraId="0AA0B138" w14:textId="77777777" w:rsidR="00FD47B4" w:rsidRPr="00F6254C" w:rsidRDefault="00FD47B4" w:rsidP="00FD47B4">
            <w:pPr>
              <w:rPr>
                <w:rFonts w:ascii="Arial" w:hAnsi="Arial" w:cs="Arial"/>
                <w:b/>
                <w:bCs/>
              </w:rPr>
            </w:pPr>
            <w:r w:rsidRPr="00F6254C">
              <w:rPr>
                <w:rFonts w:ascii="Arial" w:hAnsi="Arial" w:cs="Arial"/>
                <w:b/>
                <w:bCs/>
              </w:rPr>
              <w:t>Campaign Specific Selection Process</w:t>
            </w:r>
          </w:p>
          <w:p w14:paraId="51BB73CE" w14:textId="77777777" w:rsidR="00FD47B4" w:rsidRPr="00F6254C" w:rsidRDefault="00FD47B4" w:rsidP="00FD47B4">
            <w:pPr>
              <w:rPr>
                <w:rFonts w:ascii="Arial" w:hAnsi="Arial" w:cs="Arial"/>
                <w:b/>
                <w:bCs/>
              </w:rPr>
            </w:pPr>
          </w:p>
          <w:p w14:paraId="1F568419" w14:textId="77777777" w:rsidR="00FD47B4" w:rsidRPr="00F6254C" w:rsidRDefault="00FD47B4" w:rsidP="00FD47B4">
            <w:pPr>
              <w:rPr>
                <w:rFonts w:ascii="Arial" w:hAnsi="Arial" w:cs="Arial"/>
                <w:b/>
                <w:bCs/>
              </w:rPr>
            </w:pPr>
            <w:r w:rsidRPr="00F6254C">
              <w:rPr>
                <w:rFonts w:ascii="Arial" w:hAnsi="Arial" w:cs="Arial"/>
                <w:b/>
                <w:bCs/>
              </w:rPr>
              <w:t>Ranking/Shortlisting / Interview</w:t>
            </w:r>
          </w:p>
        </w:tc>
        <w:tc>
          <w:tcPr>
            <w:tcW w:w="8256" w:type="dxa"/>
          </w:tcPr>
          <w:p w14:paraId="551679E3" w14:textId="77777777" w:rsidR="00FD47B4" w:rsidRPr="00F6254C" w:rsidRDefault="00FD47B4" w:rsidP="00FD47B4">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FD47B4" w:rsidRPr="00F6254C" w:rsidRDefault="00FD47B4" w:rsidP="00FD47B4">
            <w:pPr>
              <w:rPr>
                <w:rFonts w:ascii="Arial" w:hAnsi="Arial" w:cs="Arial"/>
              </w:rPr>
            </w:pPr>
          </w:p>
          <w:p w14:paraId="20CA5DF2" w14:textId="375FEFD6" w:rsidR="00FD47B4" w:rsidRPr="003F026C" w:rsidRDefault="00FD47B4" w:rsidP="00FD47B4">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FD47B4" w:rsidRPr="00F6254C" w:rsidRDefault="00FD47B4" w:rsidP="00FD47B4">
            <w:pPr>
              <w:rPr>
                <w:rFonts w:ascii="Arial" w:hAnsi="Arial" w:cs="Arial"/>
                <w:iCs/>
              </w:rPr>
            </w:pPr>
          </w:p>
          <w:p w14:paraId="4A5A9FA5" w14:textId="6602F543" w:rsidR="00FD47B4" w:rsidRDefault="00FD47B4" w:rsidP="00FD47B4">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FD47B4" w:rsidRPr="002E1335" w:rsidRDefault="00FD47B4" w:rsidP="00FD47B4">
            <w:pPr>
              <w:rPr>
                <w:rFonts w:ascii="Arial" w:hAnsi="Arial" w:cs="Arial"/>
                <w:iCs/>
                <w:highlight w:val="yellow"/>
              </w:rPr>
            </w:pPr>
          </w:p>
        </w:tc>
      </w:tr>
      <w:tr w:rsidR="00FD47B4"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FD47B4" w:rsidRPr="009F3F3A" w:rsidRDefault="00FD47B4" w:rsidP="00FD47B4">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FD47B4" w:rsidRPr="009F3F3A" w:rsidRDefault="00FD47B4" w:rsidP="00FD47B4">
            <w:pPr>
              <w:jc w:val="right"/>
              <w:rPr>
                <w:rFonts w:ascii="Arial" w:hAnsi="Arial" w:cs="Arial"/>
                <w:b/>
                <w:bCs/>
              </w:rPr>
            </w:pPr>
          </w:p>
        </w:tc>
        <w:tc>
          <w:tcPr>
            <w:tcW w:w="8256" w:type="dxa"/>
          </w:tcPr>
          <w:p w14:paraId="378BC044" w14:textId="77777777" w:rsidR="00FD47B4" w:rsidRPr="009F3F3A" w:rsidRDefault="00FD47B4" w:rsidP="00FD47B4">
            <w:pPr>
              <w:rPr>
                <w:rFonts w:ascii="Arial" w:hAnsi="Arial" w:cs="Arial"/>
                <w:iCs/>
              </w:rPr>
            </w:pPr>
            <w:r w:rsidRPr="009F3F3A">
              <w:rPr>
                <w:rFonts w:ascii="Arial" w:hAnsi="Arial" w:cs="Arial"/>
                <w:iCs/>
              </w:rPr>
              <w:t>The HSE is an equal opportunities employer.</w:t>
            </w:r>
          </w:p>
          <w:p w14:paraId="075BC7A0" w14:textId="77777777" w:rsidR="00FD47B4" w:rsidRPr="009F3F3A" w:rsidRDefault="00FD47B4" w:rsidP="00FD47B4">
            <w:pPr>
              <w:rPr>
                <w:rFonts w:ascii="Arial" w:hAnsi="Arial" w:cs="Arial"/>
                <w:color w:val="000000"/>
                <w:shd w:val="clear" w:color="auto" w:fill="FFFFFF"/>
              </w:rPr>
            </w:pPr>
          </w:p>
          <w:p w14:paraId="6705ED36" w14:textId="77777777" w:rsidR="00FD47B4" w:rsidRPr="009F3F3A" w:rsidRDefault="00FD47B4" w:rsidP="00FD47B4">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FD47B4" w:rsidRPr="009F3F3A" w:rsidRDefault="00FD47B4" w:rsidP="00FD47B4">
            <w:pPr>
              <w:rPr>
                <w:rFonts w:ascii="Arial" w:hAnsi="Arial" w:cs="Arial"/>
                <w:color w:val="000000"/>
                <w:shd w:val="clear" w:color="auto" w:fill="FFFFFF"/>
              </w:rPr>
            </w:pPr>
          </w:p>
          <w:p w14:paraId="25259069" w14:textId="77777777" w:rsidR="00FD47B4" w:rsidRPr="009F3F3A" w:rsidRDefault="00FD47B4" w:rsidP="00FD47B4">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FD47B4" w:rsidRPr="009F3F3A" w:rsidRDefault="00FD47B4" w:rsidP="00FD47B4">
            <w:pPr>
              <w:rPr>
                <w:rFonts w:ascii="Arial" w:hAnsi="Arial" w:cs="Arial"/>
                <w:color w:val="000000"/>
                <w:shd w:val="clear" w:color="auto" w:fill="FFFFFF"/>
              </w:rPr>
            </w:pPr>
          </w:p>
          <w:p w14:paraId="03FA5A57" w14:textId="1A88009B" w:rsidR="00FD47B4" w:rsidRPr="009F3F3A" w:rsidRDefault="00FD47B4" w:rsidP="00FD47B4">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FD47B4" w:rsidRPr="009F3F3A" w:rsidRDefault="00FD47B4" w:rsidP="00FD47B4">
            <w:pPr>
              <w:rPr>
                <w:rFonts w:ascii="Arial" w:hAnsi="Arial" w:cs="Arial"/>
                <w:color w:val="000000"/>
                <w:shd w:val="clear" w:color="auto" w:fill="FFFFFF"/>
              </w:rPr>
            </w:pPr>
          </w:p>
          <w:p w14:paraId="24F19261" w14:textId="22DD2FA0" w:rsidR="00FD47B4" w:rsidRDefault="00FD47B4" w:rsidP="00FD47B4">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0"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FD47B4" w:rsidRPr="009F3F3A" w:rsidRDefault="00FD47B4" w:rsidP="00FD47B4">
            <w:pPr>
              <w:rPr>
                <w:rFonts w:ascii="Arial" w:hAnsi="Arial" w:cs="Arial"/>
              </w:rPr>
            </w:pPr>
          </w:p>
        </w:tc>
      </w:tr>
      <w:tr w:rsidR="00FD47B4" w:rsidRPr="00E766A5" w14:paraId="34206BA6" w14:textId="77777777" w:rsidTr="00F6254C">
        <w:tc>
          <w:tcPr>
            <w:tcW w:w="2364" w:type="dxa"/>
          </w:tcPr>
          <w:p w14:paraId="54E222E5" w14:textId="77777777" w:rsidR="00FD47B4" w:rsidRPr="00F6254C" w:rsidRDefault="00FD47B4" w:rsidP="00FD47B4">
            <w:pPr>
              <w:rPr>
                <w:rFonts w:ascii="Arial" w:hAnsi="Arial" w:cs="Arial"/>
                <w:b/>
                <w:bCs/>
              </w:rPr>
            </w:pPr>
            <w:r w:rsidRPr="00F6254C">
              <w:rPr>
                <w:rFonts w:ascii="Arial" w:hAnsi="Arial" w:cs="Arial"/>
                <w:b/>
                <w:bCs/>
              </w:rPr>
              <w:t>Code of Practice</w:t>
            </w:r>
          </w:p>
        </w:tc>
        <w:tc>
          <w:tcPr>
            <w:tcW w:w="8256" w:type="dxa"/>
          </w:tcPr>
          <w:p w14:paraId="02619FDC" w14:textId="77777777" w:rsidR="00FD47B4" w:rsidRPr="00F1442F" w:rsidRDefault="00FD47B4" w:rsidP="00FD47B4">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FD47B4" w:rsidRPr="00F1442F" w:rsidRDefault="00FD47B4" w:rsidP="00FD47B4">
            <w:pPr>
              <w:rPr>
                <w:rFonts w:ascii="Arial" w:hAnsi="Arial" w:cs="Arial"/>
              </w:rPr>
            </w:pPr>
          </w:p>
          <w:p w14:paraId="530CFD04" w14:textId="5EE30451" w:rsidR="00FD47B4" w:rsidRPr="00F1442F" w:rsidRDefault="00FD47B4" w:rsidP="00FD47B4">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FD47B4" w:rsidRPr="00F1442F" w:rsidRDefault="00FD47B4" w:rsidP="00FD47B4">
            <w:pPr>
              <w:ind w:firstLine="720"/>
              <w:rPr>
                <w:rFonts w:ascii="Arial" w:hAnsi="Arial" w:cs="Arial"/>
              </w:rPr>
            </w:pPr>
          </w:p>
          <w:p w14:paraId="7BD7C8A0" w14:textId="5C891930" w:rsidR="00FD47B4" w:rsidRPr="00F1442F" w:rsidRDefault="00FD47B4" w:rsidP="00FD47B4">
            <w:pPr>
              <w:rPr>
                <w:rFonts w:ascii="Arial" w:hAnsi="Arial" w:cs="Arial"/>
                <w:lang w:val="en-IE" w:eastAsia="en-US"/>
              </w:rPr>
            </w:pPr>
            <w:r>
              <w:rPr>
                <w:rFonts w:ascii="Arial" w:hAnsi="Arial" w:cs="Arial"/>
              </w:rPr>
              <w:t xml:space="preserve">Read the </w:t>
            </w:r>
            <w:hyperlink r:id="rId11" w:history="1">
              <w:r w:rsidRPr="000B3BA1">
                <w:rPr>
                  <w:rStyle w:val="Hyperlink"/>
                  <w:rFonts w:ascii="Arial" w:hAnsi="Arial" w:cs="Arial"/>
                </w:rPr>
                <w:t>CPSA Code of Practice</w:t>
              </w:r>
            </w:hyperlink>
            <w:r>
              <w:rPr>
                <w:rFonts w:ascii="Arial" w:hAnsi="Arial" w:cs="Arial"/>
              </w:rPr>
              <w:t xml:space="preserve">. </w:t>
            </w:r>
          </w:p>
          <w:p w14:paraId="20388A5A" w14:textId="77777777" w:rsidR="00FD47B4" w:rsidRPr="00F1442F" w:rsidRDefault="00FD47B4" w:rsidP="00FD47B4">
            <w:pPr>
              <w:rPr>
                <w:rFonts w:ascii="Arial" w:hAnsi="Arial" w:cs="Arial"/>
              </w:rPr>
            </w:pPr>
          </w:p>
        </w:tc>
      </w:tr>
      <w:tr w:rsidR="00FD47B4" w:rsidRPr="00E766A5" w14:paraId="78E52213" w14:textId="77777777" w:rsidTr="00F6254C">
        <w:tc>
          <w:tcPr>
            <w:tcW w:w="10620" w:type="dxa"/>
            <w:gridSpan w:val="2"/>
          </w:tcPr>
          <w:p w14:paraId="5ACE87AF" w14:textId="732BFDAB" w:rsidR="00FD47B4" w:rsidRPr="00F6254C" w:rsidRDefault="00FD47B4" w:rsidP="00FD47B4">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FD47B4" w:rsidRPr="00F6254C" w:rsidRDefault="00FD47B4" w:rsidP="00FD47B4">
            <w:pPr>
              <w:rPr>
                <w:rFonts w:ascii="Arial" w:hAnsi="Arial" w:cs="Arial"/>
              </w:rPr>
            </w:pPr>
          </w:p>
          <w:p w14:paraId="469FBB66" w14:textId="77777777" w:rsidR="00FD47B4" w:rsidRPr="00F6254C" w:rsidRDefault="00FD47B4" w:rsidP="00FD47B4">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59E0E77D" w:rsidR="0068735E" w:rsidRDefault="0068735E">
      <w:pPr>
        <w:spacing w:after="200" w:line="276" w:lineRule="auto"/>
        <w:rPr>
          <w:rFonts w:ascii="Arial" w:hAnsi="Arial" w:cs="Arial"/>
          <w:b/>
          <w:color w:val="000099"/>
        </w:rPr>
      </w:pPr>
      <w:r>
        <w:rPr>
          <w:rFonts w:ascii="Arial" w:hAnsi="Arial" w:cs="Arial"/>
          <w:b/>
          <w:color w:val="000099"/>
        </w:rPr>
        <w:br w:type="page"/>
      </w:r>
    </w:p>
    <w:p w14:paraId="13B91669" w14:textId="2CA18D12" w:rsidR="00E43E64" w:rsidRDefault="00E43E64" w:rsidP="00E43E64">
      <w:pPr>
        <w:jc w:val="center"/>
        <w:rPr>
          <w:rFonts w:ascii="Arial" w:hAnsi="Arial" w:cs="Arial"/>
          <w:b/>
          <w:bCs/>
        </w:rPr>
      </w:pPr>
      <w:r w:rsidRPr="00324FEE">
        <w:rPr>
          <w:noProof/>
          <w:color w:val="000099"/>
          <w:lang w:val="en-IE" w:eastAsia="en-IE"/>
        </w:rPr>
        <w:drawing>
          <wp:anchor distT="0" distB="0" distL="114300" distR="114300" simplePos="0" relativeHeight="251661312" behindDoc="0" locked="0" layoutInCell="1" allowOverlap="1" wp14:anchorId="4CADB99D" wp14:editId="0CA19C41">
            <wp:simplePos x="0" y="0"/>
            <wp:positionH relativeFrom="margin">
              <wp:posOffset>-869004</wp:posOffset>
            </wp:positionH>
            <wp:positionV relativeFrom="margin">
              <wp:posOffset>-706877</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B02D9F" w14:textId="77777777" w:rsidR="00E43E64" w:rsidRDefault="00E43E64" w:rsidP="00E43E64">
      <w:pPr>
        <w:jc w:val="center"/>
        <w:rPr>
          <w:rFonts w:ascii="Arial" w:hAnsi="Arial" w:cs="Arial"/>
          <w:b/>
          <w:bCs/>
        </w:rPr>
      </w:pPr>
    </w:p>
    <w:p w14:paraId="39DCFFAE" w14:textId="2B6E5B45" w:rsidR="00E43E64" w:rsidRPr="002749AD" w:rsidRDefault="00E43E64" w:rsidP="00E43E64">
      <w:pPr>
        <w:jc w:val="center"/>
        <w:rPr>
          <w:rFonts w:ascii="Arial" w:hAnsi="Arial" w:cs="Arial"/>
          <w:b/>
          <w:bCs/>
        </w:rPr>
      </w:pPr>
      <w:r w:rsidRPr="215CE790">
        <w:rPr>
          <w:rFonts w:ascii="Arial" w:hAnsi="Arial" w:cs="Arial"/>
          <w:b/>
          <w:bCs/>
        </w:rPr>
        <w:t>Candidate Advanced Practice Radiographer</w:t>
      </w:r>
    </w:p>
    <w:p w14:paraId="477B8795" w14:textId="3A9CC640" w:rsidR="00543F98" w:rsidRDefault="006A3CD5" w:rsidP="00E43E64">
      <w:pPr>
        <w:spacing w:after="200" w:line="276" w:lineRule="auto"/>
        <w:jc w:val="center"/>
        <w:rPr>
          <w:rFonts w:ascii="Arial" w:hAnsi="Arial" w:cs="Arial"/>
          <w:b/>
        </w:rPr>
      </w:pPr>
      <w:r w:rsidRPr="004F2F73">
        <w:rPr>
          <w:rFonts w:ascii="Arial" w:hAnsi="Arial" w:cs="Arial"/>
          <w:b/>
          <w:color w:val="000099"/>
        </w:rPr>
        <w:t xml:space="preserve"> </w:t>
      </w:r>
      <w:r w:rsidR="00543F98"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145749E0" w14:textId="35264D4F" w:rsidR="006D00F2" w:rsidRPr="00C23139" w:rsidRDefault="006D00F2" w:rsidP="006D00F2">
            <w:pPr>
              <w:tabs>
                <w:tab w:val="left" w:pos="720"/>
              </w:tabs>
              <w:suppressAutoHyphens/>
              <w:jc w:val="both"/>
              <w:rPr>
                <w:rFonts w:ascii="Arial" w:eastAsia="Arial" w:hAnsi="Arial" w:cs="Arial"/>
                <w:color w:val="000000" w:themeColor="text1"/>
                <w:spacing w:val="-3"/>
              </w:rPr>
            </w:pPr>
            <w:r w:rsidRPr="00C23139">
              <w:rPr>
                <w:rFonts w:ascii="Arial" w:eastAsia="Arial" w:hAnsi="Arial" w:cs="Arial"/>
                <w:color w:val="000000" w:themeColor="text1"/>
                <w:spacing w:val="-3"/>
              </w:rPr>
              <w:t xml:space="preserve">The post of Candidate Advanced Practice Radiographer is a full-time </w:t>
            </w:r>
            <w:r w:rsidRPr="00C23139">
              <w:rPr>
                <w:rFonts w:ascii="Arial" w:eastAsia="Arial" w:hAnsi="Arial" w:cs="Arial"/>
                <w:b/>
                <w:color w:val="000000" w:themeColor="text1"/>
                <w:spacing w:val="-3"/>
              </w:rPr>
              <w:t>Specified Purpose Contract</w:t>
            </w:r>
            <w:r w:rsidRPr="00C23139">
              <w:rPr>
                <w:rFonts w:ascii="Arial" w:eastAsia="Arial" w:hAnsi="Arial" w:cs="Arial"/>
                <w:color w:val="000000" w:themeColor="text1"/>
                <w:spacing w:val="-3"/>
              </w:rPr>
              <w:t xml:space="preserve"> for the duration of the candidacy i.e. maximum of 3 years.</w:t>
            </w:r>
          </w:p>
          <w:p w14:paraId="73B9CF51" w14:textId="77777777" w:rsidR="006D00F2" w:rsidRPr="00C23139" w:rsidRDefault="006D00F2" w:rsidP="006D00F2">
            <w:pPr>
              <w:tabs>
                <w:tab w:val="left" w:pos="720"/>
              </w:tabs>
              <w:suppressAutoHyphens/>
              <w:jc w:val="both"/>
              <w:rPr>
                <w:rFonts w:ascii="Arial" w:eastAsia="Arial" w:hAnsi="Arial" w:cs="Arial"/>
                <w:color w:val="000000" w:themeColor="text1"/>
                <w:spacing w:val="-3"/>
              </w:rPr>
            </w:pPr>
          </w:p>
          <w:p w14:paraId="3A53586D" w14:textId="77777777" w:rsidR="006D00F2" w:rsidRPr="00C23139" w:rsidRDefault="006D00F2" w:rsidP="006D00F2">
            <w:pPr>
              <w:tabs>
                <w:tab w:val="left" w:pos="720"/>
              </w:tabs>
              <w:suppressAutoHyphens/>
              <w:jc w:val="both"/>
              <w:rPr>
                <w:rFonts w:ascii="Arial" w:eastAsia="Arial" w:hAnsi="Arial" w:cs="Arial"/>
                <w:color w:val="000000" w:themeColor="text1"/>
                <w:spacing w:val="-3"/>
              </w:rPr>
            </w:pPr>
            <w:r w:rsidRPr="00C23139">
              <w:rPr>
                <w:rFonts w:ascii="Arial" w:eastAsia="Arial" w:hAnsi="Arial" w:cs="Arial"/>
                <w:color w:val="000000" w:themeColor="text1"/>
                <w:spacing w:val="-3"/>
              </w:rPr>
              <w:t>T</w:t>
            </w:r>
            <w:r w:rsidRPr="00C23139">
              <w:rPr>
                <w:rFonts w:ascii="Arial" w:eastAsia="Arial" w:hAnsi="Arial" w:cs="Arial"/>
                <w:color w:val="000000" w:themeColor="text1"/>
                <w:lang w:val="en-IE" w:eastAsia="en-US"/>
              </w:rPr>
              <w:t>he candidate is required to achieve essential milestones thereby successfully completing t</w:t>
            </w:r>
            <w:r w:rsidRPr="00C23139">
              <w:rPr>
                <w:rFonts w:ascii="Arial" w:hAnsi="Arial" w:cs="Arial"/>
                <w:color w:val="000000" w:themeColor="text1"/>
                <w:lang w:eastAsia="en-US"/>
              </w:rPr>
              <w:t xml:space="preserve">heir candidacy within a </w:t>
            </w:r>
            <w:r w:rsidRPr="00C23139">
              <w:rPr>
                <w:rFonts w:ascii="Arial" w:hAnsi="Arial" w:cs="Arial"/>
                <w:color w:val="000000" w:themeColor="text1"/>
                <w:u w:val="single"/>
                <w:lang w:eastAsia="en-US"/>
              </w:rPr>
              <w:t>maximum</w:t>
            </w:r>
            <w:r w:rsidRPr="00C23139">
              <w:rPr>
                <w:rFonts w:ascii="Arial" w:hAnsi="Arial" w:cs="Arial"/>
                <w:color w:val="000000" w:themeColor="text1"/>
                <w:lang w:eastAsia="en-US"/>
              </w:rPr>
              <w:t xml:space="preserve"> of 3 years from commencement of this post.</w:t>
            </w:r>
            <w:r w:rsidRPr="00C23139">
              <w:rPr>
                <w:rFonts w:ascii="Arial" w:eastAsia="Arial" w:hAnsi="Arial" w:cs="Arial"/>
                <w:color w:val="000000" w:themeColor="text1"/>
                <w:spacing w:val="-3"/>
              </w:rPr>
              <w:t xml:space="preserve"> </w:t>
            </w:r>
          </w:p>
          <w:p w14:paraId="2A742D22" w14:textId="77777777" w:rsidR="006D00F2" w:rsidRPr="00C23139" w:rsidRDefault="006D00F2" w:rsidP="006D00F2">
            <w:pPr>
              <w:tabs>
                <w:tab w:val="left" w:pos="720"/>
              </w:tabs>
              <w:suppressAutoHyphens/>
              <w:jc w:val="both"/>
              <w:rPr>
                <w:rFonts w:ascii="Arial" w:eastAsia="Arial" w:hAnsi="Arial" w:cs="Arial"/>
                <w:color w:val="000000" w:themeColor="text1"/>
                <w:spacing w:val="-3"/>
              </w:rPr>
            </w:pPr>
          </w:p>
          <w:p w14:paraId="45F43B88" w14:textId="19FED309" w:rsidR="006D00F2" w:rsidRPr="00C23139" w:rsidRDefault="006D00F2" w:rsidP="006D00F2">
            <w:pPr>
              <w:tabs>
                <w:tab w:val="left" w:pos="283"/>
              </w:tabs>
              <w:jc w:val="both"/>
              <w:rPr>
                <w:rFonts w:ascii="Arial" w:eastAsia="Arial" w:hAnsi="Arial" w:cs="Arial"/>
                <w:bCs/>
                <w:color w:val="000000" w:themeColor="text1"/>
              </w:rPr>
            </w:pPr>
            <w:r w:rsidRPr="00C23139">
              <w:rPr>
                <w:rFonts w:ascii="Arial" w:eastAsia="Arial" w:hAnsi="Arial" w:cs="Arial"/>
                <w:bCs/>
                <w:color w:val="000000" w:themeColor="text1"/>
              </w:rPr>
              <w:t xml:space="preserve">On successful completion of the requirements of the candidacy programme, the candidate will be appointed to the post of Advanced Practice Radiographer on a permanent basis. </w:t>
            </w:r>
          </w:p>
          <w:p w14:paraId="459CA380" w14:textId="77777777" w:rsidR="006D00F2" w:rsidRPr="00C23139" w:rsidRDefault="006D00F2" w:rsidP="006D00F2">
            <w:pPr>
              <w:tabs>
                <w:tab w:val="left" w:pos="283"/>
              </w:tabs>
              <w:jc w:val="both"/>
              <w:rPr>
                <w:rFonts w:ascii="Arial" w:eastAsia="Arial" w:hAnsi="Arial" w:cs="Arial"/>
                <w:bCs/>
                <w:color w:val="000000" w:themeColor="text1"/>
              </w:rPr>
            </w:pPr>
          </w:p>
          <w:p w14:paraId="25395033" w14:textId="77777777" w:rsidR="006D00F2" w:rsidRPr="006D00F2" w:rsidRDefault="006D00F2" w:rsidP="006D00F2">
            <w:pPr>
              <w:tabs>
                <w:tab w:val="left" w:pos="283"/>
              </w:tabs>
              <w:jc w:val="both"/>
              <w:rPr>
                <w:rFonts w:ascii="Arial" w:eastAsia="Arial" w:hAnsi="Arial" w:cs="Arial"/>
                <w:bCs/>
                <w:color w:val="000000" w:themeColor="text1"/>
                <w:sz w:val="22"/>
                <w:szCs w:val="22"/>
              </w:rPr>
            </w:pPr>
            <w:r w:rsidRPr="00C23139">
              <w:rPr>
                <w:rFonts w:ascii="Arial" w:eastAsia="Arial" w:hAnsi="Arial" w:cs="Arial"/>
                <w:bCs/>
                <w:color w:val="000000" w:themeColor="text1"/>
              </w:rPr>
              <w:t>Failure to successfully complete their candidacy within a maximum of 3 years from commencement in this candidate post, will result in termination of the Advanced Practice career pathway for the candidate and a return to a previously held substantive post OR redeployment within the organisation</w:t>
            </w:r>
            <w:r w:rsidRPr="006D00F2">
              <w:rPr>
                <w:rFonts w:ascii="Arial" w:eastAsia="Arial" w:hAnsi="Arial" w:cs="Arial"/>
                <w:bCs/>
                <w:color w:val="000000" w:themeColor="text1"/>
                <w:sz w:val="22"/>
                <w:szCs w:val="22"/>
              </w:rPr>
              <w:t xml:space="preserve">. </w:t>
            </w:r>
          </w:p>
          <w:p w14:paraId="13244A80" w14:textId="65CD698E" w:rsidR="000B5CF5" w:rsidRPr="000B5CF5" w:rsidRDefault="000B5CF5" w:rsidP="000B5CF5">
            <w:pPr>
              <w:tabs>
                <w:tab w:val="left" w:pos="720"/>
              </w:tabs>
              <w:suppressAutoHyphens/>
              <w:jc w:val="both"/>
              <w:rPr>
                <w:rFonts w:ascii="Arial" w:hAnsi="Arial" w:cs="Arial"/>
                <w:spacing w:val="-3"/>
              </w:rPr>
            </w:pPr>
            <w:r w:rsidRPr="000B5CF5">
              <w:rPr>
                <w:rFonts w:ascii="Arial" w:hAnsi="Arial" w:cs="Arial"/>
                <w:spacing w:val="-3"/>
              </w:rPr>
              <w:t xml:space="preserve">.  </w:t>
            </w:r>
          </w:p>
          <w:p w14:paraId="724ACA7E" w14:textId="77777777" w:rsidR="000B5CF5" w:rsidRPr="000B5CF5" w:rsidRDefault="000B5CF5" w:rsidP="000B5CF5">
            <w:pPr>
              <w:tabs>
                <w:tab w:val="left" w:pos="-720"/>
                <w:tab w:val="left" w:pos="0"/>
                <w:tab w:val="left" w:pos="720"/>
              </w:tabs>
              <w:suppressAutoHyphens/>
              <w:jc w:val="both"/>
              <w:rPr>
                <w:rFonts w:ascii="Arial" w:hAnsi="Arial" w:cs="Arial"/>
                <w:spacing w:val="-3"/>
              </w:rPr>
            </w:pPr>
          </w:p>
          <w:p w14:paraId="3A47343E" w14:textId="77777777" w:rsidR="000B5CF5" w:rsidRPr="000B5CF5" w:rsidRDefault="000B5CF5" w:rsidP="000B5CF5">
            <w:pPr>
              <w:tabs>
                <w:tab w:val="left" w:pos="-720"/>
                <w:tab w:val="left" w:pos="0"/>
                <w:tab w:val="left" w:pos="720"/>
              </w:tabs>
              <w:suppressAutoHyphens/>
              <w:jc w:val="both"/>
              <w:rPr>
                <w:rFonts w:ascii="Arial" w:hAnsi="Arial" w:cs="Arial"/>
                <w:spacing w:val="-3"/>
              </w:rPr>
            </w:pPr>
            <w:r w:rsidRPr="000B5CF5">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58ABFAB9" w14:textId="77777777" w:rsidR="000B5CF5" w:rsidRPr="000B5CF5" w:rsidRDefault="000B5CF5" w:rsidP="000B5CF5">
            <w:pPr>
              <w:tabs>
                <w:tab w:val="left" w:pos="-720"/>
                <w:tab w:val="left" w:pos="0"/>
                <w:tab w:val="left" w:pos="720"/>
              </w:tabs>
              <w:suppressAutoHyphens/>
              <w:jc w:val="both"/>
              <w:rPr>
                <w:rFonts w:ascii="Arial" w:hAnsi="Arial" w:cs="Arial"/>
                <w:spacing w:val="-3"/>
              </w:rPr>
            </w:pPr>
          </w:p>
          <w:p w14:paraId="50FB2C14" w14:textId="77777777" w:rsidR="00AF0209" w:rsidRDefault="00AF0209" w:rsidP="00AF0209">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0B5CF5">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010264C6"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BD2A54" w:rsidRPr="00BD2A54">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BD2A54" w:rsidRPr="00BD2A54">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165EE85A" w14:textId="18AD437F"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01B59C2"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 xml:space="preserve">joining the public service with a </w:t>
            </w:r>
            <w:r w:rsidR="00BD2A54" w:rsidRPr="00E0768C">
              <w:rPr>
                <w:rFonts w:ascii="Arial" w:eastAsiaTheme="minorHAnsi" w:hAnsi="Arial" w:cs="Arial"/>
                <w:color w:val="000000" w:themeColor="text1"/>
                <w:lang w:val="en-IE" w:eastAsia="en-US"/>
              </w:rPr>
              <w:t>26-week</w:t>
            </w:r>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55DBE970"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r w:rsidR="00BD2A54" w:rsidRPr="00E0768C">
              <w:rPr>
                <w:rFonts w:ascii="Arial" w:eastAsiaTheme="minorHAnsi" w:hAnsi="Arial" w:cs="Arial"/>
                <w:color w:val="000000" w:themeColor="text1"/>
                <w:lang w:val="en-IE" w:eastAsia="en-US"/>
              </w:rPr>
              <w:t>26-week</w:t>
            </w:r>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75E5001E" w14:textId="77777777" w:rsidR="00543F98" w:rsidRDefault="00413395" w:rsidP="00A54067">
            <w:pPr>
              <w:jc w:val="both"/>
              <w:rPr>
                <w:rFonts w:ascii="Arial" w:hAnsi="Arial" w:cs="Arial"/>
                <w:bCs/>
                <w:lang w:val="en"/>
              </w:rPr>
            </w:pPr>
            <w:r>
              <w:rPr>
                <w:rFonts w:ascii="Arial" w:hAnsi="Arial" w:cs="Arial"/>
                <w:bCs/>
                <w:lang w:val="en"/>
              </w:rPr>
              <w:t>Visit</w:t>
            </w:r>
            <w:r w:rsidR="00A54067" w:rsidRPr="006B758C">
              <w:rPr>
                <w:rFonts w:ascii="Arial" w:hAnsi="Arial" w:cs="Arial"/>
                <w:bCs/>
                <w:lang w:val="en"/>
              </w:rPr>
              <w:t xml:space="preserve"> </w:t>
            </w:r>
            <w:hyperlink r:id="rId12"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p w14:paraId="31C11061" w14:textId="6E8BF80C" w:rsidR="00BD2A54" w:rsidRPr="006B758C" w:rsidRDefault="00BD2A54"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5EEEA0D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1C1850" w:rsidRPr="007978A2">
              <w:rPr>
                <w:rFonts w:ascii="Arial" w:hAnsi="Arial" w:cs="Arial"/>
              </w:rPr>
              <w:t>Site-Specific</w:t>
            </w:r>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1EE403E5" w14:textId="380ACD21" w:rsidR="00B701F5" w:rsidRPr="00B701F5" w:rsidRDefault="00B701F5" w:rsidP="002518EE">
      <w:pPr>
        <w:pStyle w:val="ListParagraph"/>
        <w:ind w:right="-7275"/>
        <w:textAlignment w:val="baseline"/>
        <w:rPr>
          <w:rFonts w:ascii="Arial" w:eastAsia="Calibri" w:hAnsi="Arial" w:cs="Arial"/>
          <w:color w:val="000099"/>
          <w:sz w:val="16"/>
          <w:szCs w:val="16"/>
        </w:rPr>
      </w:pPr>
    </w:p>
    <w:sectPr w:rsidR="00B701F5" w:rsidRPr="00B701F5" w:rsidSect="005F595E">
      <w:footerReference w:type="even" r:id="rId13"/>
      <w:footerReference w:type="default" r:id="rId14"/>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2F71" w14:textId="77777777" w:rsidR="00841DBD" w:rsidRDefault="00841DBD" w:rsidP="00543F98">
      <w:r>
        <w:separator/>
      </w:r>
    </w:p>
  </w:endnote>
  <w:endnote w:type="continuationSeparator" w:id="0">
    <w:p w14:paraId="180EE659" w14:textId="77777777" w:rsidR="00841DBD" w:rsidRDefault="00841DBD" w:rsidP="00543F98">
      <w:r>
        <w:continuationSeparator/>
      </w:r>
    </w:p>
  </w:endnote>
  <w:endnote w:type="continuationNotice" w:id="1">
    <w:p w14:paraId="4FCDC27B" w14:textId="77777777" w:rsidR="00841DBD" w:rsidRDefault="00841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9BCA9A9"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D4BB" w14:textId="77777777" w:rsidR="00841DBD" w:rsidRDefault="00841DBD" w:rsidP="00543F98">
      <w:r>
        <w:separator/>
      </w:r>
    </w:p>
  </w:footnote>
  <w:footnote w:type="continuationSeparator" w:id="0">
    <w:p w14:paraId="28FD00E8" w14:textId="77777777" w:rsidR="00841DBD" w:rsidRDefault="00841DBD" w:rsidP="00543F98">
      <w:r>
        <w:continuationSeparator/>
      </w:r>
    </w:p>
  </w:footnote>
  <w:footnote w:type="continuationNotice" w:id="1">
    <w:p w14:paraId="02FB6E02" w14:textId="77777777" w:rsidR="00841DBD" w:rsidRDefault="00841DBD"/>
  </w:footnote>
  <w:footnote w:id="2">
    <w:p w14:paraId="1C78D9A3" w14:textId="353D2EC1" w:rsidR="00EA495D" w:rsidRDefault="00EA495D" w:rsidP="00543F98">
      <w:pPr>
        <w:pStyle w:val="FootnoteText"/>
      </w:pPr>
    </w:p>
  </w:footnote>
  <w:footnote w:id="3">
    <w:p w14:paraId="2650EE08" w14:textId="77777777" w:rsidR="00BD2A54" w:rsidRPr="0087266C" w:rsidRDefault="00BD2A54" w:rsidP="00BD2A54">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634205CC" w14:textId="09C87BDB" w:rsidR="00EA495D" w:rsidRPr="00DD13C2" w:rsidRDefault="00BD2A54" w:rsidP="00BD2A54">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C478E4"/>
    <w:multiLevelType w:val="hybridMultilevel"/>
    <w:tmpl w:val="9626D82A"/>
    <w:lvl w:ilvl="0" w:tplc="47A25EA0">
      <w:start w:val="1"/>
      <w:numFmt w:val="bullet"/>
      <w:lvlText w:val="·"/>
      <w:lvlJc w:val="left"/>
      <w:pPr>
        <w:ind w:left="720" w:hanging="360"/>
      </w:pPr>
      <w:rPr>
        <w:rFonts w:ascii="Symbol" w:hAnsi="Symbol" w:hint="default"/>
      </w:rPr>
    </w:lvl>
    <w:lvl w:ilvl="1" w:tplc="84B6E1A6">
      <w:start w:val="1"/>
      <w:numFmt w:val="bullet"/>
      <w:lvlText w:val="o"/>
      <w:lvlJc w:val="left"/>
      <w:pPr>
        <w:ind w:left="1440" w:hanging="360"/>
      </w:pPr>
      <w:rPr>
        <w:rFonts w:ascii="Courier New" w:hAnsi="Courier New" w:hint="default"/>
      </w:rPr>
    </w:lvl>
    <w:lvl w:ilvl="2" w:tplc="5ABA2EAE">
      <w:start w:val="1"/>
      <w:numFmt w:val="bullet"/>
      <w:lvlText w:val=""/>
      <w:lvlJc w:val="left"/>
      <w:pPr>
        <w:ind w:left="2160" w:hanging="360"/>
      </w:pPr>
      <w:rPr>
        <w:rFonts w:ascii="Wingdings" w:hAnsi="Wingdings" w:hint="default"/>
      </w:rPr>
    </w:lvl>
    <w:lvl w:ilvl="3" w:tplc="2252062A">
      <w:start w:val="1"/>
      <w:numFmt w:val="bullet"/>
      <w:lvlText w:val=""/>
      <w:lvlJc w:val="left"/>
      <w:pPr>
        <w:ind w:left="2880" w:hanging="360"/>
      </w:pPr>
      <w:rPr>
        <w:rFonts w:ascii="Symbol" w:hAnsi="Symbol" w:hint="default"/>
      </w:rPr>
    </w:lvl>
    <w:lvl w:ilvl="4" w:tplc="B3B82070">
      <w:start w:val="1"/>
      <w:numFmt w:val="bullet"/>
      <w:lvlText w:val="o"/>
      <w:lvlJc w:val="left"/>
      <w:pPr>
        <w:ind w:left="3600" w:hanging="360"/>
      </w:pPr>
      <w:rPr>
        <w:rFonts w:ascii="Courier New" w:hAnsi="Courier New" w:hint="default"/>
      </w:rPr>
    </w:lvl>
    <w:lvl w:ilvl="5" w:tplc="F1003050">
      <w:start w:val="1"/>
      <w:numFmt w:val="bullet"/>
      <w:lvlText w:val=""/>
      <w:lvlJc w:val="left"/>
      <w:pPr>
        <w:ind w:left="4320" w:hanging="360"/>
      </w:pPr>
      <w:rPr>
        <w:rFonts w:ascii="Wingdings" w:hAnsi="Wingdings" w:hint="default"/>
      </w:rPr>
    </w:lvl>
    <w:lvl w:ilvl="6" w:tplc="B6E859FC">
      <w:start w:val="1"/>
      <w:numFmt w:val="bullet"/>
      <w:lvlText w:val=""/>
      <w:lvlJc w:val="left"/>
      <w:pPr>
        <w:ind w:left="5040" w:hanging="360"/>
      </w:pPr>
      <w:rPr>
        <w:rFonts w:ascii="Symbol" w:hAnsi="Symbol" w:hint="default"/>
      </w:rPr>
    </w:lvl>
    <w:lvl w:ilvl="7" w:tplc="9EF6B2E2">
      <w:start w:val="1"/>
      <w:numFmt w:val="bullet"/>
      <w:lvlText w:val="o"/>
      <w:lvlJc w:val="left"/>
      <w:pPr>
        <w:ind w:left="5760" w:hanging="360"/>
      </w:pPr>
      <w:rPr>
        <w:rFonts w:ascii="Courier New" w:hAnsi="Courier New" w:hint="default"/>
      </w:rPr>
    </w:lvl>
    <w:lvl w:ilvl="8" w:tplc="24F41AF0">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3340A"/>
    <w:multiLevelType w:val="hybridMultilevel"/>
    <w:tmpl w:val="62C828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5F651E"/>
    <w:multiLevelType w:val="hybridMultilevel"/>
    <w:tmpl w:val="05BE9F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9952206"/>
    <w:multiLevelType w:val="hybridMultilevel"/>
    <w:tmpl w:val="548CF092"/>
    <w:lvl w:ilvl="0" w:tplc="D6FE5396">
      <w:start w:val="1"/>
      <w:numFmt w:val="bullet"/>
      <w:lvlText w:val=""/>
      <w:lvlJc w:val="left"/>
      <w:pPr>
        <w:ind w:left="360" w:hanging="360"/>
      </w:pPr>
      <w:rPr>
        <w:rFonts w:ascii="Symbol" w:hAnsi="Symbol" w:hint="default"/>
        <w:color w:val="auto"/>
        <w:sz w:val="20"/>
        <w:szCs w:val="20"/>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A4C1DA6"/>
    <w:multiLevelType w:val="hybridMultilevel"/>
    <w:tmpl w:val="517A2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6A0DAC"/>
    <w:multiLevelType w:val="hybridMultilevel"/>
    <w:tmpl w:val="8826B4E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25A572F0"/>
    <w:multiLevelType w:val="hybridMultilevel"/>
    <w:tmpl w:val="350EBD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CEC1C2C"/>
    <w:multiLevelType w:val="hybridMultilevel"/>
    <w:tmpl w:val="E07EF4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CFD35BE"/>
    <w:multiLevelType w:val="hybridMultilevel"/>
    <w:tmpl w:val="26A2804E"/>
    <w:lvl w:ilvl="0" w:tplc="AD80AC3C">
      <w:start w:val="1"/>
      <w:numFmt w:val="bullet"/>
      <w:lvlText w:val=""/>
      <w:lvlJc w:val="left"/>
      <w:pPr>
        <w:ind w:left="360" w:hanging="360"/>
      </w:pPr>
      <w:rPr>
        <w:rFonts w:ascii="Symbol" w:hAnsi="Symbol" w:hint="default"/>
      </w:rPr>
    </w:lvl>
    <w:lvl w:ilvl="1" w:tplc="1722CD92">
      <w:start w:val="1"/>
      <w:numFmt w:val="bullet"/>
      <w:lvlText w:val="o"/>
      <w:lvlJc w:val="left"/>
      <w:pPr>
        <w:ind w:left="1080" w:hanging="360"/>
      </w:pPr>
      <w:rPr>
        <w:rFonts w:ascii="Courier New" w:hAnsi="Courier New" w:hint="default"/>
      </w:rPr>
    </w:lvl>
    <w:lvl w:ilvl="2" w:tplc="E64ECC84">
      <w:start w:val="1"/>
      <w:numFmt w:val="bullet"/>
      <w:lvlText w:val=""/>
      <w:lvlJc w:val="left"/>
      <w:pPr>
        <w:ind w:left="1800" w:hanging="360"/>
      </w:pPr>
      <w:rPr>
        <w:rFonts w:ascii="Wingdings" w:hAnsi="Wingdings" w:hint="default"/>
      </w:rPr>
    </w:lvl>
    <w:lvl w:ilvl="3" w:tplc="67161426">
      <w:start w:val="1"/>
      <w:numFmt w:val="bullet"/>
      <w:lvlText w:val=""/>
      <w:lvlJc w:val="left"/>
      <w:pPr>
        <w:ind w:left="2520" w:hanging="360"/>
      </w:pPr>
      <w:rPr>
        <w:rFonts w:ascii="Symbol" w:hAnsi="Symbol" w:hint="default"/>
      </w:rPr>
    </w:lvl>
    <w:lvl w:ilvl="4" w:tplc="4C28316E">
      <w:start w:val="1"/>
      <w:numFmt w:val="bullet"/>
      <w:lvlText w:val="o"/>
      <w:lvlJc w:val="left"/>
      <w:pPr>
        <w:ind w:left="3240" w:hanging="360"/>
      </w:pPr>
      <w:rPr>
        <w:rFonts w:ascii="Courier New" w:hAnsi="Courier New" w:hint="default"/>
      </w:rPr>
    </w:lvl>
    <w:lvl w:ilvl="5" w:tplc="944831D8">
      <w:start w:val="1"/>
      <w:numFmt w:val="bullet"/>
      <w:lvlText w:val=""/>
      <w:lvlJc w:val="left"/>
      <w:pPr>
        <w:ind w:left="3960" w:hanging="360"/>
      </w:pPr>
      <w:rPr>
        <w:rFonts w:ascii="Wingdings" w:hAnsi="Wingdings" w:hint="default"/>
      </w:rPr>
    </w:lvl>
    <w:lvl w:ilvl="6" w:tplc="A258792C">
      <w:start w:val="1"/>
      <w:numFmt w:val="bullet"/>
      <w:lvlText w:val=""/>
      <w:lvlJc w:val="left"/>
      <w:pPr>
        <w:ind w:left="4680" w:hanging="360"/>
      </w:pPr>
      <w:rPr>
        <w:rFonts w:ascii="Symbol" w:hAnsi="Symbol" w:hint="default"/>
      </w:rPr>
    </w:lvl>
    <w:lvl w:ilvl="7" w:tplc="2ABCE618">
      <w:start w:val="1"/>
      <w:numFmt w:val="bullet"/>
      <w:lvlText w:val="o"/>
      <w:lvlJc w:val="left"/>
      <w:pPr>
        <w:ind w:left="5400" w:hanging="360"/>
      </w:pPr>
      <w:rPr>
        <w:rFonts w:ascii="Courier New" w:hAnsi="Courier New" w:hint="default"/>
      </w:rPr>
    </w:lvl>
    <w:lvl w:ilvl="8" w:tplc="C4C6631C">
      <w:start w:val="1"/>
      <w:numFmt w:val="bullet"/>
      <w:lvlText w:val=""/>
      <w:lvlJc w:val="left"/>
      <w:pPr>
        <w:ind w:left="6120" w:hanging="360"/>
      </w:pPr>
      <w:rPr>
        <w:rFonts w:ascii="Wingdings" w:hAnsi="Wingdings" w:hint="default"/>
      </w:rPr>
    </w:lvl>
  </w:abstractNum>
  <w:abstractNum w:abstractNumId="20" w15:restartNumberingAfterBreak="0">
    <w:nsid w:val="313A2F31"/>
    <w:multiLevelType w:val="multilevel"/>
    <w:tmpl w:val="314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46D22"/>
    <w:multiLevelType w:val="hybridMultilevel"/>
    <w:tmpl w:val="0DBC44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AAE3977"/>
    <w:multiLevelType w:val="hybridMultilevel"/>
    <w:tmpl w:val="8CCE5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115647"/>
    <w:multiLevelType w:val="hybridMultilevel"/>
    <w:tmpl w:val="6B32C0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D6DDE2F"/>
    <w:multiLevelType w:val="hybridMultilevel"/>
    <w:tmpl w:val="885A7C24"/>
    <w:lvl w:ilvl="0" w:tplc="F5041A38">
      <w:start w:val="1"/>
      <w:numFmt w:val="bullet"/>
      <w:lvlText w:val=""/>
      <w:lvlJc w:val="left"/>
      <w:pPr>
        <w:ind w:left="360" w:hanging="360"/>
      </w:pPr>
      <w:rPr>
        <w:rFonts w:ascii="Symbol" w:hAnsi="Symbol" w:hint="default"/>
      </w:rPr>
    </w:lvl>
    <w:lvl w:ilvl="1" w:tplc="31FC1BB6">
      <w:start w:val="1"/>
      <w:numFmt w:val="bullet"/>
      <w:lvlText w:val="o"/>
      <w:lvlJc w:val="left"/>
      <w:pPr>
        <w:ind w:left="1080" w:hanging="360"/>
      </w:pPr>
      <w:rPr>
        <w:rFonts w:ascii="Courier New" w:hAnsi="Courier New" w:hint="default"/>
      </w:rPr>
    </w:lvl>
    <w:lvl w:ilvl="2" w:tplc="74C89904">
      <w:start w:val="1"/>
      <w:numFmt w:val="bullet"/>
      <w:lvlText w:val=""/>
      <w:lvlJc w:val="left"/>
      <w:pPr>
        <w:ind w:left="1800" w:hanging="360"/>
      </w:pPr>
      <w:rPr>
        <w:rFonts w:ascii="Wingdings" w:hAnsi="Wingdings" w:hint="default"/>
      </w:rPr>
    </w:lvl>
    <w:lvl w:ilvl="3" w:tplc="9D1CC4DE">
      <w:start w:val="1"/>
      <w:numFmt w:val="bullet"/>
      <w:lvlText w:val=""/>
      <w:lvlJc w:val="left"/>
      <w:pPr>
        <w:ind w:left="2520" w:hanging="360"/>
      </w:pPr>
      <w:rPr>
        <w:rFonts w:ascii="Symbol" w:hAnsi="Symbol" w:hint="default"/>
      </w:rPr>
    </w:lvl>
    <w:lvl w:ilvl="4" w:tplc="FBA200FC">
      <w:start w:val="1"/>
      <w:numFmt w:val="bullet"/>
      <w:lvlText w:val="o"/>
      <w:lvlJc w:val="left"/>
      <w:pPr>
        <w:ind w:left="3240" w:hanging="360"/>
      </w:pPr>
      <w:rPr>
        <w:rFonts w:ascii="Courier New" w:hAnsi="Courier New" w:hint="default"/>
      </w:rPr>
    </w:lvl>
    <w:lvl w:ilvl="5" w:tplc="2DD24732">
      <w:start w:val="1"/>
      <w:numFmt w:val="bullet"/>
      <w:lvlText w:val=""/>
      <w:lvlJc w:val="left"/>
      <w:pPr>
        <w:ind w:left="3960" w:hanging="360"/>
      </w:pPr>
      <w:rPr>
        <w:rFonts w:ascii="Wingdings" w:hAnsi="Wingdings" w:hint="default"/>
      </w:rPr>
    </w:lvl>
    <w:lvl w:ilvl="6" w:tplc="CA8030F8">
      <w:start w:val="1"/>
      <w:numFmt w:val="bullet"/>
      <w:lvlText w:val=""/>
      <w:lvlJc w:val="left"/>
      <w:pPr>
        <w:ind w:left="4680" w:hanging="360"/>
      </w:pPr>
      <w:rPr>
        <w:rFonts w:ascii="Symbol" w:hAnsi="Symbol" w:hint="default"/>
      </w:rPr>
    </w:lvl>
    <w:lvl w:ilvl="7" w:tplc="18E464C6">
      <w:start w:val="1"/>
      <w:numFmt w:val="bullet"/>
      <w:lvlText w:val="o"/>
      <w:lvlJc w:val="left"/>
      <w:pPr>
        <w:ind w:left="5400" w:hanging="360"/>
      </w:pPr>
      <w:rPr>
        <w:rFonts w:ascii="Courier New" w:hAnsi="Courier New" w:hint="default"/>
      </w:rPr>
    </w:lvl>
    <w:lvl w:ilvl="8" w:tplc="545A8112">
      <w:start w:val="1"/>
      <w:numFmt w:val="bullet"/>
      <w:lvlText w:val=""/>
      <w:lvlJc w:val="left"/>
      <w:pPr>
        <w:ind w:left="612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5D63707"/>
    <w:multiLevelType w:val="hybridMultilevel"/>
    <w:tmpl w:val="AA0030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CB0E9D"/>
    <w:multiLevelType w:val="hybridMultilevel"/>
    <w:tmpl w:val="D1E4D3CA"/>
    <w:lvl w:ilvl="0" w:tplc="33D84112">
      <w:numFmt w:val="bullet"/>
      <w:lvlText w:val="•"/>
      <w:lvlJc w:val="left"/>
      <w:pPr>
        <w:ind w:left="720" w:hanging="72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ED84FF0"/>
    <w:multiLevelType w:val="multilevel"/>
    <w:tmpl w:val="3142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747B37"/>
    <w:multiLevelType w:val="hybridMultilevel"/>
    <w:tmpl w:val="FBA694D0"/>
    <w:lvl w:ilvl="0" w:tplc="33D84112">
      <w:numFmt w:val="bullet"/>
      <w:lvlText w:val="•"/>
      <w:lvlJc w:val="left"/>
      <w:pPr>
        <w:ind w:left="72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D231430"/>
    <w:multiLevelType w:val="hybridMultilevel"/>
    <w:tmpl w:val="66E828E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D45B12"/>
    <w:multiLevelType w:val="hybridMultilevel"/>
    <w:tmpl w:val="19BE1202"/>
    <w:lvl w:ilvl="0" w:tplc="33D84112">
      <w:numFmt w:val="bullet"/>
      <w:lvlText w:val="•"/>
      <w:lvlJc w:val="left"/>
      <w:pPr>
        <w:ind w:left="72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C7711C"/>
    <w:multiLevelType w:val="hybridMultilevel"/>
    <w:tmpl w:val="816814B8"/>
    <w:lvl w:ilvl="0" w:tplc="4E069786">
      <w:start w:val="1"/>
      <w:numFmt w:val="bullet"/>
      <w:lvlText w:val=""/>
      <w:lvlJc w:val="left"/>
      <w:pPr>
        <w:ind w:left="360" w:hanging="360"/>
      </w:pPr>
      <w:rPr>
        <w:rFonts w:ascii="Symbol" w:hAnsi="Symbol" w:hint="default"/>
      </w:rPr>
    </w:lvl>
    <w:lvl w:ilvl="1" w:tplc="7ADCC378">
      <w:start w:val="1"/>
      <w:numFmt w:val="bullet"/>
      <w:lvlText w:val="o"/>
      <w:lvlJc w:val="left"/>
      <w:pPr>
        <w:ind w:left="1080" w:hanging="360"/>
      </w:pPr>
      <w:rPr>
        <w:rFonts w:ascii="Courier New" w:hAnsi="Courier New" w:hint="default"/>
      </w:rPr>
    </w:lvl>
    <w:lvl w:ilvl="2" w:tplc="85DCCE02">
      <w:start w:val="1"/>
      <w:numFmt w:val="bullet"/>
      <w:lvlText w:val=""/>
      <w:lvlJc w:val="left"/>
      <w:pPr>
        <w:ind w:left="1800" w:hanging="360"/>
      </w:pPr>
      <w:rPr>
        <w:rFonts w:ascii="Wingdings" w:hAnsi="Wingdings" w:hint="default"/>
      </w:rPr>
    </w:lvl>
    <w:lvl w:ilvl="3" w:tplc="A89C1244">
      <w:start w:val="1"/>
      <w:numFmt w:val="bullet"/>
      <w:lvlText w:val=""/>
      <w:lvlJc w:val="left"/>
      <w:pPr>
        <w:ind w:left="2520" w:hanging="360"/>
      </w:pPr>
      <w:rPr>
        <w:rFonts w:ascii="Symbol" w:hAnsi="Symbol" w:hint="default"/>
      </w:rPr>
    </w:lvl>
    <w:lvl w:ilvl="4" w:tplc="05F2979C">
      <w:start w:val="1"/>
      <w:numFmt w:val="bullet"/>
      <w:lvlText w:val="o"/>
      <w:lvlJc w:val="left"/>
      <w:pPr>
        <w:ind w:left="3240" w:hanging="360"/>
      </w:pPr>
      <w:rPr>
        <w:rFonts w:ascii="Courier New" w:hAnsi="Courier New" w:hint="default"/>
      </w:rPr>
    </w:lvl>
    <w:lvl w:ilvl="5" w:tplc="CF7AF262">
      <w:start w:val="1"/>
      <w:numFmt w:val="bullet"/>
      <w:lvlText w:val=""/>
      <w:lvlJc w:val="left"/>
      <w:pPr>
        <w:ind w:left="3960" w:hanging="360"/>
      </w:pPr>
      <w:rPr>
        <w:rFonts w:ascii="Wingdings" w:hAnsi="Wingdings" w:hint="default"/>
      </w:rPr>
    </w:lvl>
    <w:lvl w:ilvl="6" w:tplc="31C8527A">
      <w:start w:val="1"/>
      <w:numFmt w:val="bullet"/>
      <w:lvlText w:val=""/>
      <w:lvlJc w:val="left"/>
      <w:pPr>
        <w:ind w:left="4680" w:hanging="360"/>
      </w:pPr>
      <w:rPr>
        <w:rFonts w:ascii="Symbol" w:hAnsi="Symbol" w:hint="default"/>
      </w:rPr>
    </w:lvl>
    <w:lvl w:ilvl="7" w:tplc="96722DFC">
      <w:start w:val="1"/>
      <w:numFmt w:val="bullet"/>
      <w:lvlText w:val="o"/>
      <w:lvlJc w:val="left"/>
      <w:pPr>
        <w:ind w:left="5400" w:hanging="360"/>
      </w:pPr>
      <w:rPr>
        <w:rFonts w:ascii="Courier New" w:hAnsi="Courier New" w:hint="default"/>
      </w:rPr>
    </w:lvl>
    <w:lvl w:ilvl="8" w:tplc="762040C4">
      <w:start w:val="1"/>
      <w:numFmt w:val="bullet"/>
      <w:lvlText w:val=""/>
      <w:lvlJc w:val="left"/>
      <w:pPr>
        <w:ind w:left="6120" w:hanging="360"/>
      </w:pPr>
      <w:rPr>
        <w:rFonts w:ascii="Wingdings" w:hAnsi="Wingdings" w:hint="default"/>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43531548">
    <w:abstractNumId w:val="44"/>
  </w:num>
  <w:num w:numId="2" w16cid:durableId="1475293729">
    <w:abstractNumId w:val="32"/>
  </w:num>
  <w:num w:numId="3" w16cid:durableId="1727220565">
    <w:abstractNumId w:val="9"/>
  </w:num>
  <w:num w:numId="4" w16cid:durableId="863709999">
    <w:abstractNumId w:val="38"/>
  </w:num>
  <w:num w:numId="5" w16cid:durableId="1735591314">
    <w:abstractNumId w:val="0"/>
  </w:num>
  <w:num w:numId="6" w16cid:durableId="420877120">
    <w:abstractNumId w:val="10"/>
  </w:num>
  <w:num w:numId="7" w16cid:durableId="1761683167">
    <w:abstractNumId w:val="39"/>
  </w:num>
  <w:num w:numId="8" w16cid:durableId="845242164">
    <w:abstractNumId w:val="42"/>
  </w:num>
  <w:num w:numId="9" w16cid:durableId="894971894">
    <w:abstractNumId w:val="37"/>
  </w:num>
  <w:num w:numId="10" w16cid:durableId="804352698">
    <w:abstractNumId w:val="17"/>
  </w:num>
  <w:num w:numId="11" w16cid:durableId="1824927225">
    <w:abstractNumId w:val="8"/>
  </w:num>
  <w:num w:numId="12" w16cid:durableId="1790708548">
    <w:abstractNumId w:val="34"/>
  </w:num>
  <w:num w:numId="13" w16cid:durableId="1367220338">
    <w:abstractNumId w:val="4"/>
  </w:num>
  <w:num w:numId="14" w16cid:durableId="173229016">
    <w:abstractNumId w:val="26"/>
  </w:num>
  <w:num w:numId="15" w16cid:durableId="2061830184">
    <w:abstractNumId w:val="21"/>
  </w:num>
  <w:num w:numId="16" w16cid:durableId="1695569913">
    <w:abstractNumId w:val="2"/>
  </w:num>
  <w:num w:numId="17" w16cid:durableId="655955249">
    <w:abstractNumId w:val="14"/>
  </w:num>
  <w:num w:numId="18" w16cid:durableId="1548570701">
    <w:abstractNumId w:val="40"/>
  </w:num>
  <w:num w:numId="19" w16cid:durableId="1296986208">
    <w:abstractNumId w:val="22"/>
  </w:num>
  <w:num w:numId="20" w16cid:durableId="353698662">
    <w:abstractNumId w:val="30"/>
  </w:num>
  <w:num w:numId="21" w16cid:durableId="1534033495">
    <w:abstractNumId w:val="3"/>
  </w:num>
  <w:num w:numId="22" w16cid:durableId="714546912">
    <w:abstractNumId w:val="46"/>
  </w:num>
  <w:num w:numId="23" w16cid:durableId="1063144077">
    <w:abstractNumId w:val="24"/>
  </w:num>
  <w:num w:numId="24" w16cid:durableId="60492156">
    <w:abstractNumId w:val="13"/>
  </w:num>
  <w:num w:numId="25" w16cid:durableId="1883592676">
    <w:abstractNumId w:val="23"/>
  </w:num>
  <w:num w:numId="26" w16cid:durableId="677462842">
    <w:abstractNumId w:val="6"/>
  </w:num>
  <w:num w:numId="27" w16cid:durableId="1519198287">
    <w:abstractNumId w:val="20"/>
  </w:num>
  <w:num w:numId="28" w16cid:durableId="861012291">
    <w:abstractNumId w:val="35"/>
  </w:num>
  <w:num w:numId="29" w16cid:durableId="946888677">
    <w:abstractNumId w:val="7"/>
  </w:num>
  <w:num w:numId="30" w16cid:durableId="129327667">
    <w:abstractNumId w:val="27"/>
  </w:num>
  <w:num w:numId="31" w16cid:durableId="2090808447">
    <w:abstractNumId w:val="15"/>
  </w:num>
  <w:num w:numId="32" w16cid:durableId="415826847">
    <w:abstractNumId w:val="12"/>
  </w:num>
  <w:num w:numId="33" w16cid:durableId="1062824863">
    <w:abstractNumId w:val="16"/>
  </w:num>
  <w:num w:numId="34" w16cid:durableId="584535289">
    <w:abstractNumId w:val="11"/>
  </w:num>
  <w:num w:numId="35" w16cid:durableId="1729498825">
    <w:abstractNumId w:val="1"/>
  </w:num>
  <w:num w:numId="36" w16cid:durableId="1624922047">
    <w:abstractNumId w:val="45"/>
  </w:num>
  <w:num w:numId="37" w16cid:durableId="1267423072">
    <w:abstractNumId w:val="19"/>
  </w:num>
  <w:num w:numId="38" w16cid:durableId="46418255">
    <w:abstractNumId w:val="29"/>
  </w:num>
  <w:num w:numId="39" w16cid:durableId="597910883">
    <w:abstractNumId w:val="31"/>
  </w:num>
  <w:num w:numId="40" w16cid:durableId="1987004551">
    <w:abstractNumId w:val="33"/>
  </w:num>
  <w:num w:numId="41" w16cid:durableId="1219708124">
    <w:abstractNumId w:val="36"/>
  </w:num>
  <w:num w:numId="42" w16cid:durableId="369383350">
    <w:abstractNumId w:val="43"/>
  </w:num>
  <w:num w:numId="43" w16cid:durableId="66345471">
    <w:abstractNumId w:val="25"/>
  </w:num>
  <w:num w:numId="44" w16cid:durableId="1360427232">
    <w:abstractNumId w:val="41"/>
  </w:num>
  <w:num w:numId="45" w16cid:durableId="14381840">
    <w:abstractNumId w:val="5"/>
  </w:num>
  <w:num w:numId="46" w16cid:durableId="734859175">
    <w:abstractNumId w:val="18"/>
  </w:num>
  <w:num w:numId="47" w16cid:durableId="1991711093">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essa Sweeney">
    <w15:presenceInfo w15:providerId="AD" w15:userId="S-1-5-21-3741593784-2899681647-1123851950-423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A54"/>
    <w:rsid w:val="00010146"/>
    <w:rsid w:val="00016C4B"/>
    <w:rsid w:val="00017897"/>
    <w:rsid w:val="00030418"/>
    <w:rsid w:val="00034879"/>
    <w:rsid w:val="00063F8A"/>
    <w:rsid w:val="00091D46"/>
    <w:rsid w:val="00095C1D"/>
    <w:rsid w:val="000A00D7"/>
    <w:rsid w:val="000A7350"/>
    <w:rsid w:val="000B3BA1"/>
    <w:rsid w:val="000B5CF5"/>
    <w:rsid w:val="000B7318"/>
    <w:rsid w:val="000C1759"/>
    <w:rsid w:val="000C7D57"/>
    <w:rsid w:val="000D156B"/>
    <w:rsid w:val="000D581E"/>
    <w:rsid w:val="000F271C"/>
    <w:rsid w:val="00111739"/>
    <w:rsid w:val="00111C5D"/>
    <w:rsid w:val="001142DE"/>
    <w:rsid w:val="00117CD7"/>
    <w:rsid w:val="00127EAB"/>
    <w:rsid w:val="00134550"/>
    <w:rsid w:val="001359F6"/>
    <w:rsid w:val="00152D4E"/>
    <w:rsid w:val="00163957"/>
    <w:rsid w:val="00177D2A"/>
    <w:rsid w:val="00180B8E"/>
    <w:rsid w:val="0018179A"/>
    <w:rsid w:val="0018387C"/>
    <w:rsid w:val="00185EBC"/>
    <w:rsid w:val="00195048"/>
    <w:rsid w:val="00195968"/>
    <w:rsid w:val="001A1FF4"/>
    <w:rsid w:val="001A2568"/>
    <w:rsid w:val="001A7F9A"/>
    <w:rsid w:val="001B14B4"/>
    <w:rsid w:val="001B7920"/>
    <w:rsid w:val="001C0142"/>
    <w:rsid w:val="001C1850"/>
    <w:rsid w:val="001D5584"/>
    <w:rsid w:val="001E592B"/>
    <w:rsid w:val="002112E2"/>
    <w:rsid w:val="0023552F"/>
    <w:rsid w:val="0024231B"/>
    <w:rsid w:val="0024311A"/>
    <w:rsid w:val="00243BB0"/>
    <w:rsid w:val="002518EE"/>
    <w:rsid w:val="00257231"/>
    <w:rsid w:val="00260C8B"/>
    <w:rsid w:val="002749AD"/>
    <w:rsid w:val="00286130"/>
    <w:rsid w:val="00287E6D"/>
    <w:rsid w:val="0029014C"/>
    <w:rsid w:val="00295149"/>
    <w:rsid w:val="002A1797"/>
    <w:rsid w:val="002A1DEB"/>
    <w:rsid w:val="002B27A5"/>
    <w:rsid w:val="002E1335"/>
    <w:rsid w:val="00312DD3"/>
    <w:rsid w:val="00315E12"/>
    <w:rsid w:val="0032313C"/>
    <w:rsid w:val="003237BB"/>
    <w:rsid w:val="0032433F"/>
    <w:rsid w:val="00324FEE"/>
    <w:rsid w:val="003263A5"/>
    <w:rsid w:val="0032730E"/>
    <w:rsid w:val="00331995"/>
    <w:rsid w:val="0033762B"/>
    <w:rsid w:val="003552F3"/>
    <w:rsid w:val="0035717C"/>
    <w:rsid w:val="00385DC7"/>
    <w:rsid w:val="003873AF"/>
    <w:rsid w:val="00387421"/>
    <w:rsid w:val="00394E20"/>
    <w:rsid w:val="0039719D"/>
    <w:rsid w:val="003C3758"/>
    <w:rsid w:val="003C69A1"/>
    <w:rsid w:val="003D776E"/>
    <w:rsid w:val="003E7EEE"/>
    <w:rsid w:val="003F026C"/>
    <w:rsid w:val="003F586D"/>
    <w:rsid w:val="0041250A"/>
    <w:rsid w:val="00413395"/>
    <w:rsid w:val="004141CC"/>
    <w:rsid w:val="0043234C"/>
    <w:rsid w:val="004336F7"/>
    <w:rsid w:val="00435C33"/>
    <w:rsid w:val="0044373F"/>
    <w:rsid w:val="0045069B"/>
    <w:rsid w:val="00463454"/>
    <w:rsid w:val="004665D8"/>
    <w:rsid w:val="00475884"/>
    <w:rsid w:val="00477662"/>
    <w:rsid w:val="00477AEF"/>
    <w:rsid w:val="004831DD"/>
    <w:rsid w:val="00494CA6"/>
    <w:rsid w:val="00494DEC"/>
    <w:rsid w:val="004B5357"/>
    <w:rsid w:val="004C3CE5"/>
    <w:rsid w:val="004C78F8"/>
    <w:rsid w:val="004D0F7A"/>
    <w:rsid w:val="004F2D42"/>
    <w:rsid w:val="004F2F73"/>
    <w:rsid w:val="005150A5"/>
    <w:rsid w:val="00521CFC"/>
    <w:rsid w:val="00533F85"/>
    <w:rsid w:val="00543F98"/>
    <w:rsid w:val="0054701F"/>
    <w:rsid w:val="00547276"/>
    <w:rsid w:val="00593D2E"/>
    <w:rsid w:val="005A38DE"/>
    <w:rsid w:val="005B29E2"/>
    <w:rsid w:val="005C40FB"/>
    <w:rsid w:val="005E7102"/>
    <w:rsid w:val="005F10AC"/>
    <w:rsid w:val="005F595E"/>
    <w:rsid w:val="00611576"/>
    <w:rsid w:val="00616BFF"/>
    <w:rsid w:val="00631E43"/>
    <w:rsid w:val="0064026D"/>
    <w:rsid w:val="00645B66"/>
    <w:rsid w:val="006544F8"/>
    <w:rsid w:val="00663BDF"/>
    <w:rsid w:val="006653F3"/>
    <w:rsid w:val="00671C9E"/>
    <w:rsid w:val="006826C9"/>
    <w:rsid w:val="0068735E"/>
    <w:rsid w:val="006A2668"/>
    <w:rsid w:val="006A3CD5"/>
    <w:rsid w:val="006A54F6"/>
    <w:rsid w:val="006B469C"/>
    <w:rsid w:val="006B758C"/>
    <w:rsid w:val="006D00F2"/>
    <w:rsid w:val="006D2342"/>
    <w:rsid w:val="006F0BE7"/>
    <w:rsid w:val="006F1A37"/>
    <w:rsid w:val="006F6EB4"/>
    <w:rsid w:val="0070362B"/>
    <w:rsid w:val="0070424B"/>
    <w:rsid w:val="00705C73"/>
    <w:rsid w:val="007065F2"/>
    <w:rsid w:val="007119DD"/>
    <w:rsid w:val="0071732A"/>
    <w:rsid w:val="0073161F"/>
    <w:rsid w:val="0073541A"/>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41DBD"/>
    <w:rsid w:val="008627AB"/>
    <w:rsid w:val="0087266C"/>
    <w:rsid w:val="00873E84"/>
    <w:rsid w:val="008817C7"/>
    <w:rsid w:val="00887873"/>
    <w:rsid w:val="00890A2B"/>
    <w:rsid w:val="00891685"/>
    <w:rsid w:val="008950F1"/>
    <w:rsid w:val="008A014A"/>
    <w:rsid w:val="008A41AB"/>
    <w:rsid w:val="008A6CFF"/>
    <w:rsid w:val="008B37E3"/>
    <w:rsid w:val="008D7173"/>
    <w:rsid w:val="008F5D3E"/>
    <w:rsid w:val="00923525"/>
    <w:rsid w:val="009441FF"/>
    <w:rsid w:val="00944FE6"/>
    <w:rsid w:val="0095212D"/>
    <w:rsid w:val="00955918"/>
    <w:rsid w:val="009713C6"/>
    <w:rsid w:val="00986ECA"/>
    <w:rsid w:val="009B6BF8"/>
    <w:rsid w:val="009C7692"/>
    <w:rsid w:val="009D2A02"/>
    <w:rsid w:val="009D61B3"/>
    <w:rsid w:val="009E6543"/>
    <w:rsid w:val="009E754F"/>
    <w:rsid w:val="009F3F3A"/>
    <w:rsid w:val="00A029C9"/>
    <w:rsid w:val="00A02CC7"/>
    <w:rsid w:val="00A20E1E"/>
    <w:rsid w:val="00A31CE6"/>
    <w:rsid w:val="00A33245"/>
    <w:rsid w:val="00A35B00"/>
    <w:rsid w:val="00A36FE9"/>
    <w:rsid w:val="00A47428"/>
    <w:rsid w:val="00A54067"/>
    <w:rsid w:val="00A60312"/>
    <w:rsid w:val="00A66600"/>
    <w:rsid w:val="00A847E5"/>
    <w:rsid w:val="00A8573A"/>
    <w:rsid w:val="00A85FAD"/>
    <w:rsid w:val="00A87B25"/>
    <w:rsid w:val="00AB4063"/>
    <w:rsid w:val="00AC0D37"/>
    <w:rsid w:val="00AC325C"/>
    <w:rsid w:val="00AD5EC4"/>
    <w:rsid w:val="00AE1AD9"/>
    <w:rsid w:val="00AF0209"/>
    <w:rsid w:val="00B0554F"/>
    <w:rsid w:val="00B079D3"/>
    <w:rsid w:val="00B11E0D"/>
    <w:rsid w:val="00B13527"/>
    <w:rsid w:val="00B4168B"/>
    <w:rsid w:val="00B45750"/>
    <w:rsid w:val="00B54932"/>
    <w:rsid w:val="00B701F5"/>
    <w:rsid w:val="00B85A4B"/>
    <w:rsid w:val="00B93DC4"/>
    <w:rsid w:val="00BA14C2"/>
    <w:rsid w:val="00BA4579"/>
    <w:rsid w:val="00BD2A54"/>
    <w:rsid w:val="00BD463D"/>
    <w:rsid w:val="00BD5194"/>
    <w:rsid w:val="00BD7AF2"/>
    <w:rsid w:val="00BE2087"/>
    <w:rsid w:val="00BE491B"/>
    <w:rsid w:val="00BF1487"/>
    <w:rsid w:val="00C02214"/>
    <w:rsid w:val="00C0601C"/>
    <w:rsid w:val="00C16FD5"/>
    <w:rsid w:val="00C23139"/>
    <w:rsid w:val="00C25F36"/>
    <w:rsid w:val="00C27EBA"/>
    <w:rsid w:val="00C31249"/>
    <w:rsid w:val="00C36670"/>
    <w:rsid w:val="00C438C1"/>
    <w:rsid w:val="00C50AC7"/>
    <w:rsid w:val="00C57CEC"/>
    <w:rsid w:val="00C82C28"/>
    <w:rsid w:val="00CA12C1"/>
    <w:rsid w:val="00CB077C"/>
    <w:rsid w:val="00CB2C3A"/>
    <w:rsid w:val="00CC082D"/>
    <w:rsid w:val="00CC5AC2"/>
    <w:rsid w:val="00CD1D68"/>
    <w:rsid w:val="00CD2A71"/>
    <w:rsid w:val="00CE3011"/>
    <w:rsid w:val="00CE499C"/>
    <w:rsid w:val="00CE7649"/>
    <w:rsid w:val="00D139DF"/>
    <w:rsid w:val="00D2797C"/>
    <w:rsid w:val="00D34192"/>
    <w:rsid w:val="00D345CA"/>
    <w:rsid w:val="00D522E6"/>
    <w:rsid w:val="00D57FA6"/>
    <w:rsid w:val="00D844B6"/>
    <w:rsid w:val="00DA6478"/>
    <w:rsid w:val="00DA6910"/>
    <w:rsid w:val="00DA6923"/>
    <w:rsid w:val="00DA7FD3"/>
    <w:rsid w:val="00DD145D"/>
    <w:rsid w:val="00DE65AB"/>
    <w:rsid w:val="00E00E62"/>
    <w:rsid w:val="00E04830"/>
    <w:rsid w:val="00E0768C"/>
    <w:rsid w:val="00E23FD8"/>
    <w:rsid w:val="00E31F45"/>
    <w:rsid w:val="00E43E64"/>
    <w:rsid w:val="00E45386"/>
    <w:rsid w:val="00E46F0F"/>
    <w:rsid w:val="00E47299"/>
    <w:rsid w:val="00E53F9F"/>
    <w:rsid w:val="00E57837"/>
    <w:rsid w:val="00E64E67"/>
    <w:rsid w:val="00E70D58"/>
    <w:rsid w:val="00E77239"/>
    <w:rsid w:val="00E9136D"/>
    <w:rsid w:val="00E95117"/>
    <w:rsid w:val="00EA495D"/>
    <w:rsid w:val="00EB3C67"/>
    <w:rsid w:val="00EB5E72"/>
    <w:rsid w:val="00EB7809"/>
    <w:rsid w:val="00EC3C8E"/>
    <w:rsid w:val="00ED5846"/>
    <w:rsid w:val="00EE4936"/>
    <w:rsid w:val="00EF5A89"/>
    <w:rsid w:val="00EF7565"/>
    <w:rsid w:val="00F07B53"/>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6AC9"/>
    <w:rsid w:val="00F97827"/>
    <w:rsid w:val="00FA5881"/>
    <w:rsid w:val="00FB0D2E"/>
    <w:rsid w:val="00FC12B2"/>
    <w:rsid w:val="00FC3200"/>
    <w:rsid w:val="00FD1658"/>
    <w:rsid w:val="00FD47B4"/>
    <w:rsid w:val="00FD7DA1"/>
    <w:rsid w:val="00FF5F0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basedOn w:val="DefaultParagraphFont"/>
    <w:link w:val="ListParagraph"/>
    <w:uiPriority w:val="34"/>
    <w:rsid w:val="004B5357"/>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111C5D"/>
    <w:rPr>
      <w:rFonts w:ascii="Consolas" w:hAnsi="Consolas"/>
    </w:rPr>
  </w:style>
  <w:style w:type="character" w:customStyle="1" w:styleId="HTMLPreformattedChar">
    <w:name w:val="HTML Preformatted Char"/>
    <w:basedOn w:val="DefaultParagraphFont"/>
    <w:link w:val="HTMLPreformatted"/>
    <w:uiPriority w:val="99"/>
    <w:semiHidden/>
    <w:rsid w:val="00111C5D"/>
    <w:rPr>
      <w:rFonts w:ascii="Consolas" w:eastAsia="Times New Roman" w:hAnsi="Consolas" w:cs="Times New Roman"/>
      <w:sz w:val="20"/>
      <w:szCs w:val="20"/>
      <w:lang w:val="en-GB" w:eastAsia="en-GB"/>
    </w:rPr>
  </w:style>
  <w:style w:type="character" w:styleId="UnresolvedMention">
    <w:name w:val="Unresolved Mention"/>
    <w:basedOn w:val="DefaultParagraphFont"/>
    <w:uiPriority w:val="99"/>
    <w:semiHidden/>
    <w:unhideWhenUsed/>
    <w:rsid w:val="006D2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ONeill1@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ie/eng/staff/resources/diversity/diversity.html" TargetMode="External"/><Relationship Id="rId4" Type="http://schemas.openxmlformats.org/officeDocument/2006/relationships/webSettings" Target="webSettings.xml"/><Relationship Id="rId9" Type="http://schemas.openxmlformats.org/officeDocument/2006/relationships/hyperlink" Target="mailto:mary.hayes22@hse.i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15</Pages>
  <Words>6112</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Mary Hayes22</cp:lastModifiedBy>
  <cp:revision>22</cp:revision>
  <dcterms:created xsi:type="dcterms:W3CDTF">2025-11-04T13:51:00Z</dcterms:created>
  <dcterms:modified xsi:type="dcterms:W3CDTF">2025-11-10T10:44:00Z</dcterms:modified>
</cp:coreProperties>
</file>