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4D7C" w14:textId="1101CF33" w:rsidR="00ED30A4" w:rsidRPr="00BD2DBA" w:rsidRDefault="00ED30A4" w:rsidP="00ED30A4">
      <w:pPr>
        <w:tabs>
          <w:tab w:val="left" w:pos="283"/>
        </w:tabs>
        <w:jc w:val="right"/>
        <w:rPr>
          <w:rFonts w:ascii="Arial" w:hAnsi="Arial" w:cs="Arial"/>
          <w:iCs/>
        </w:rPr>
      </w:pPr>
      <w:r w:rsidRPr="00BD2DBA">
        <w:rPr>
          <w:rFonts w:ascii="Arial" w:hAnsi="Arial" w:cs="Arial"/>
          <w:b/>
          <w:bCs/>
          <w:iCs/>
        </w:rPr>
        <w:t xml:space="preserve">Grade VII </w:t>
      </w:r>
      <w:r w:rsidR="00F7320C" w:rsidRPr="00BD2DBA">
        <w:rPr>
          <w:rFonts w:ascii="Arial" w:hAnsi="Arial" w:cs="Arial"/>
          <w:b/>
          <w:bCs/>
          <w:iCs/>
        </w:rPr>
        <w:t>Training</w:t>
      </w:r>
      <w:r w:rsidRPr="00BD2DBA">
        <w:rPr>
          <w:rFonts w:ascii="Arial" w:hAnsi="Arial" w:cs="Arial"/>
          <w:b/>
          <w:bCs/>
          <w:iCs/>
        </w:rPr>
        <w:t xml:space="preserve"> Officer</w:t>
      </w:r>
      <w:r w:rsidR="006409D9" w:rsidRPr="00BD2DBA">
        <w:rPr>
          <w:rFonts w:ascii="Arial" w:hAnsi="Arial" w:cs="Arial"/>
          <w:b/>
          <w:bCs/>
          <w:iCs/>
        </w:rPr>
        <w:t xml:space="preserve"> NHCP</w:t>
      </w:r>
      <w:r w:rsidRPr="00BD2DBA">
        <w:rPr>
          <w:rFonts w:ascii="Arial" w:hAnsi="Arial" w:cs="Arial"/>
          <w:iCs/>
        </w:rPr>
        <w:t xml:space="preserve"> </w:t>
      </w:r>
    </w:p>
    <w:p w14:paraId="0D76823D" w14:textId="139E54E4" w:rsidR="00120B1F" w:rsidRPr="00BD2DBA" w:rsidRDefault="00120B1F" w:rsidP="00ED30A4">
      <w:pPr>
        <w:tabs>
          <w:tab w:val="left" w:pos="283"/>
        </w:tabs>
        <w:jc w:val="right"/>
        <w:rPr>
          <w:rFonts w:ascii="Arial" w:hAnsi="Arial" w:cs="Arial"/>
          <w:b/>
          <w:iCs/>
        </w:rPr>
      </w:pPr>
      <w:r w:rsidRPr="00BD2DBA">
        <w:rPr>
          <w:rFonts w:ascii="Arial" w:hAnsi="Arial" w:cs="Arial"/>
          <w:b/>
          <w:iCs/>
        </w:rPr>
        <w:t>National Healthcare Communication Programme</w:t>
      </w:r>
    </w:p>
    <w:p w14:paraId="23CF37B7" w14:textId="3EDD519C" w:rsidR="00543F98" w:rsidRPr="00BD2DBA" w:rsidRDefault="00543F98" w:rsidP="002A6380">
      <w:pPr>
        <w:ind w:left="-1260"/>
        <w:jc w:val="right"/>
        <w:rPr>
          <w:rFonts w:ascii="Arial" w:hAnsi="Arial" w:cs="Arial"/>
          <w:b/>
        </w:rPr>
      </w:pPr>
      <w:r w:rsidRPr="00BD2DBA">
        <w:rPr>
          <w:rFonts w:ascii="Arial" w:hAnsi="Arial" w:cs="Arial"/>
          <w:b/>
        </w:rPr>
        <w:t>Job Specification &amp; Terms and Conditions</w:t>
      </w:r>
    </w:p>
    <w:p w14:paraId="4B90A5B6" w14:textId="77777777" w:rsidR="00BD2DBA" w:rsidRPr="00BD2DBA" w:rsidRDefault="00BD2DBA" w:rsidP="002A6380">
      <w:pPr>
        <w:ind w:left="-1260"/>
        <w:jc w:val="right"/>
        <w:rPr>
          <w:rFonts w:ascii="Arial" w:hAnsi="Arial" w:cs="Arial"/>
          <w:b/>
        </w:rPr>
      </w:pPr>
    </w:p>
    <w:p w14:paraId="55531540" w14:textId="77777777" w:rsidR="001D01C9" w:rsidRPr="00BD2DBA" w:rsidRDefault="001D01C9" w:rsidP="002A6380">
      <w:pPr>
        <w:ind w:left="-1260"/>
        <w:jc w:val="right"/>
        <w:rPr>
          <w:rFonts w:ascii="Arial" w:hAnsi="Arial" w:cs="Arial"/>
          <w:b/>
        </w:rPr>
      </w:pPr>
    </w:p>
    <w:p w14:paraId="5F99273E" w14:textId="77777777" w:rsidR="00543F98" w:rsidRPr="00BD2DB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891CC3" w:rsidRPr="00BD2DBA" w14:paraId="220C8BA4" w14:textId="77777777" w:rsidTr="00F6254C">
        <w:tc>
          <w:tcPr>
            <w:tcW w:w="2364" w:type="dxa"/>
          </w:tcPr>
          <w:p w14:paraId="11836578" w14:textId="77777777" w:rsidR="00543F98" w:rsidRPr="00BD2DBA" w:rsidRDefault="00F6254C" w:rsidP="00F6254C">
            <w:pPr>
              <w:rPr>
                <w:rFonts w:ascii="Arial" w:hAnsi="Arial" w:cs="Arial"/>
                <w:b/>
                <w:bCs/>
              </w:rPr>
            </w:pPr>
            <w:r w:rsidRPr="00BD2DBA">
              <w:rPr>
                <w:rFonts w:ascii="Arial" w:hAnsi="Arial" w:cs="Arial"/>
                <w:b/>
                <w:bCs/>
              </w:rPr>
              <w:t xml:space="preserve">Job Title, </w:t>
            </w:r>
            <w:r w:rsidR="00543F98" w:rsidRPr="00BD2DBA">
              <w:rPr>
                <w:rFonts w:ascii="Arial" w:hAnsi="Arial" w:cs="Arial"/>
                <w:b/>
                <w:bCs/>
              </w:rPr>
              <w:t>Grade</w:t>
            </w:r>
            <w:r w:rsidRPr="00BD2DBA">
              <w:rPr>
                <w:rFonts w:ascii="Arial" w:hAnsi="Arial" w:cs="Arial"/>
                <w:b/>
                <w:bCs/>
              </w:rPr>
              <w:t xml:space="preserve"> Code</w:t>
            </w:r>
          </w:p>
        </w:tc>
        <w:tc>
          <w:tcPr>
            <w:tcW w:w="8256" w:type="dxa"/>
          </w:tcPr>
          <w:p w14:paraId="7DE24B37" w14:textId="77777777" w:rsidR="00E16DEA" w:rsidRPr="00BD2DBA" w:rsidRDefault="00600406" w:rsidP="00F7320C">
            <w:pPr>
              <w:tabs>
                <w:tab w:val="left" w:pos="283"/>
              </w:tabs>
              <w:rPr>
                <w:rFonts w:ascii="Arial" w:hAnsi="Arial" w:cs="Arial"/>
                <w:iCs/>
              </w:rPr>
            </w:pPr>
            <w:r w:rsidRPr="00BD2DBA">
              <w:rPr>
                <w:rFonts w:ascii="Arial" w:hAnsi="Arial" w:cs="Arial"/>
                <w:b/>
                <w:bCs/>
                <w:iCs/>
              </w:rPr>
              <w:t>Grade VII</w:t>
            </w:r>
            <w:r w:rsidR="001C487C" w:rsidRPr="00BD2DBA">
              <w:rPr>
                <w:rFonts w:ascii="Arial" w:hAnsi="Arial" w:cs="Arial"/>
                <w:b/>
                <w:bCs/>
                <w:iCs/>
              </w:rPr>
              <w:t xml:space="preserve"> </w:t>
            </w:r>
            <w:r w:rsidR="00F7320C" w:rsidRPr="00BD2DBA">
              <w:rPr>
                <w:rFonts w:ascii="Arial" w:hAnsi="Arial" w:cs="Arial"/>
                <w:b/>
                <w:bCs/>
                <w:iCs/>
              </w:rPr>
              <w:t>Training</w:t>
            </w:r>
            <w:r w:rsidR="001C487C" w:rsidRPr="00BD2DBA">
              <w:rPr>
                <w:rFonts w:ascii="Arial" w:hAnsi="Arial" w:cs="Arial"/>
                <w:b/>
                <w:bCs/>
                <w:iCs/>
              </w:rPr>
              <w:t xml:space="preserve"> Officer</w:t>
            </w:r>
            <w:r w:rsidRPr="00BD2DBA">
              <w:rPr>
                <w:rFonts w:ascii="Arial" w:hAnsi="Arial" w:cs="Arial"/>
                <w:iCs/>
              </w:rPr>
              <w:t xml:space="preserve"> </w:t>
            </w:r>
            <w:r w:rsidR="006409D9" w:rsidRPr="00BD2DBA">
              <w:rPr>
                <w:rFonts w:ascii="Arial" w:hAnsi="Arial" w:cs="Arial"/>
                <w:iCs/>
              </w:rPr>
              <w:t>NHCP</w:t>
            </w:r>
            <w:r w:rsidR="00891CC3" w:rsidRPr="00BD2DBA">
              <w:rPr>
                <w:rFonts w:ascii="Arial" w:hAnsi="Arial" w:cs="Arial"/>
                <w:iCs/>
              </w:rPr>
              <w:t xml:space="preserve"> </w:t>
            </w:r>
          </w:p>
          <w:p w14:paraId="408999DA" w14:textId="46BDE40B" w:rsidR="00543F98" w:rsidRPr="00BD2DBA" w:rsidRDefault="00600406" w:rsidP="00F7320C">
            <w:pPr>
              <w:tabs>
                <w:tab w:val="left" w:pos="283"/>
              </w:tabs>
              <w:rPr>
                <w:rFonts w:ascii="Arial" w:hAnsi="Arial" w:cs="Arial"/>
                <w:iCs/>
              </w:rPr>
            </w:pPr>
            <w:r w:rsidRPr="00BD2DBA">
              <w:rPr>
                <w:rFonts w:ascii="Arial" w:hAnsi="Arial" w:cs="Arial"/>
                <w:iCs/>
              </w:rPr>
              <w:t>(Grade Code 0582)</w:t>
            </w:r>
          </w:p>
          <w:p w14:paraId="78D86E4D" w14:textId="1859345E" w:rsidR="001304E2" w:rsidRPr="00BD2DBA" w:rsidRDefault="001304E2" w:rsidP="00E16DEA">
            <w:pPr>
              <w:tabs>
                <w:tab w:val="left" w:pos="283"/>
              </w:tabs>
              <w:rPr>
                <w:rFonts w:ascii="Arial" w:hAnsi="Arial" w:cs="Arial"/>
                <w:iCs/>
              </w:rPr>
            </w:pPr>
          </w:p>
        </w:tc>
      </w:tr>
      <w:tr w:rsidR="001304E2" w:rsidRPr="00BD2DBA" w14:paraId="205F9B3E" w14:textId="77777777" w:rsidTr="00F6254C">
        <w:tc>
          <w:tcPr>
            <w:tcW w:w="2364" w:type="dxa"/>
          </w:tcPr>
          <w:p w14:paraId="18AF43E0" w14:textId="0246C8C9" w:rsidR="001304E2" w:rsidRPr="00BD2DBA" w:rsidRDefault="001304E2" w:rsidP="001304E2">
            <w:pPr>
              <w:rPr>
                <w:rFonts w:ascii="Arial" w:hAnsi="Arial" w:cs="Arial"/>
                <w:b/>
                <w:bCs/>
              </w:rPr>
            </w:pPr>
            <w:r w:rsidRPr="00BD2DBA">
              <w:rPr>
                <w:rFonts w:ascii="Arial" w:hAnsi="Arial" w:cs="Arial"/>
                <w:b/>
                <w:bCs/>
              </w:rPr>
              <w:t xml:space="preserve">Campaign Reference </w:t>
            </w:r>
          </w:p>
        </w:tc>
        <w:tc>
          <w:tcPr>
            <w:tcW w:w="8256" w:type="dxa"/>
          </w:tcPr>
          <w:p w14:paraId="6DEC6B70" w14:textId="77777777" w:rsidR="001304E2" w:rsidRPr="00BD2DBA" w:rsidRDefault="00E16DEA" w:rsidP="001304E2">
            <w:pPr>
              <w:tabs>
                <w:tab w:val="left" w:pos="283"/>
              </w:tabs>
              <w:rPr>
                <w:rFonts w:ascii="Arial" w:hAnsi="Arial" w:cs="Arial"/>
                <w:iCs/>
              </w:rPr>
            </w:pPr>
            <w:r w:rsidRPr="00BD2DBA">
              <w:rPr>
                <w:rFonts w:ascii="Arial" w:hAnsi="Arial" w:cs="Arial"/>
                <w:iCs/>
              </w:rPr>
              <w:t>TONHCP</w:t>
            </w:r>
          </w:p>
          <w:p w14:paraId="16CBB807" w14:textId="5E9AA658" w:rsidR="00BD2DBA" w:rsidRPr="00BD2DBA" w:rsidRDefault="00BD2DBA" w:rsidP="001304E2">
            <w:pPr>
              <w:tabs>
                <w:tab w:val="left" w:pos="283"/>
              </w:tabs>
              <w:rPr>
                <w:rFonts w:ascii="Arial" w:hAnsi="Arial" w:cs="Arial"/>
                <w:b/>
                <w:bCs/>
                <w:iCs/>
              </w:rPr>
            </w:pPr>
          </w:p>
        </w:tc>
      </w:tr>
      <w:tr w:rsidR="001304E2" w:rsidRPr="00BD2DBA" w14:paraId="4B129A9C" w14:textId="77777777" w:rsidTr="00F6254C">
        <w:tc>
          <w:tcPr>
            <w:tcW w:w="2364" w:type="dxa"/>
          </w:tcPr>
          <w:p w14:paraId="3CBF946B" w14:textId="709178B2" w:rsidR="001304E2" w:rsidRPr="00BD2DBA" w:rsidRDefault="001304E2" w:rsidP="001304E2">
            <w:pPr>
              <w:rPr>
                <w:rFonts w:ascii="Arial" w:hAnsi="Arial" w:cs="Arial"/>
                <w:b/>
                <w:bCs/>
              </w:rPr>
            </w:pPr>
            <w:r w:rsidRPr="00BD2DBA">
              <w:rPr>
                <w:rFonts w:ascii="Arial" w:hAnsi="Arial" w:cs="Arial"/>
                <w:b/>
                <w:bCs/>
              </w:rPr>
              <w:t>Closing Date</w:t>
            </w:r>
          </w:p>
        </w:tc>
        <w:tc>
          <w:tcPr>
            <w:tcW w:w="8256" w:type="dxa"/>
          </w:tcPr>
          <w:p w14:paraId="7575CC8B" w14:textId="5022FC0F" w:rsidR="001304E2" w:rsidRPr="00BD2DBA" w:rsidRDefault="00E16DEA" w:rsidP="001304E2">
            <w:pPr>
              <w:tabs>
                <w:tab w:val="left" w:pos="283"/>
              </w:tabs>
              <w:rPr>
                <w:rFonts w:ascii="Arial" w:hAnsi="Arial" w:cs="Arial"/>
                <w:b/>
                <w:bCs/>
                <w:iCs/>
              </w:rPr>
            </w:pPr>
            <w:r w:rsidRPr="00BD2DBA">
              <w:rPr>
                <w:rFonts w:ascii="Arial" w:hAnsi="Arial" w:cs="Arial"/>
                <w:b/>
                <w:bCs/>
                <w:iCs/>
              </w:rPr>
              <w:t>12.00pm 25</w:t>
            </w:r>
            <w:r w:rsidRPr="00BD2DBA">
              <w:rPr>
                <w:rFonts w:ascii="Arial" w:hAnsi="Arial" w:cs="Arial"/>
                <w:b/>
                <w:bCs/>
                <w:iCs/>
                <w:vertAlign w:val="superscript"/>
              </w:rPr>
              <w:t>th</w:t>
            </w:r>
            <w:r w:rsidRPr="00BD2DBA">
              <w:rPr>
                <w:rFonts w:ascii="Arial" w:hAnsi="Arial" w:cs="Arial"/>
                <w:b/>
                <w:bCs/>
                <w:iCs/>
              </w:rPr>
              <w:t xml:space="preserve"> March 2026</w:t>
            </w:r>
          </w:p>
          <w:p w14:paraId="1CAD9AA6" w14:textId="6D6C7949" w:rsidR="00E16DEA" w:rsidRPr="00BD2DBA" w:rsidRDefault="00E16DEA" w:rsidP="001304E2">
            <w:pPr>
              <w:tabs>
                <w:tab w:val="left" w:pos="283"/>
              </w:tabs>
              <w:rPr>
                <w:rFonts w:ascii="Arial" w:hAnsi="Arial" w:cs="Arial"/>
                <w:b/>
                <w:bCs/>
                <w:iCs/>
              </w:rPr>
            </w:pPr>
          </w:p>
        </w:tc>
      </w:tr>
      <w:tr w:rsidR="001304E2" w:rsidRPr="00BD2DBA" w14:paraId="625648BC" w14:textId="77777777" w:rsidTr="00F6254C">
        <w:tc>
          <w:tcPr>
            <w:tcW w:w="2364" w:type="dxa"/>
          </w:tcPr>
          <w:p w14:paraId="7E41D380" w14:textId="46F13783" w:rsidR="001304E2" w:rsidRPr="00BD2DBA" w:rsidRDefault="001304E2" w:rsidP="001304E2">
            <w:pPr>
              <w:rPr>
                <w:rFonts w:ascii="Arial" w:hAnsi="Arial" w:cs="Arial"/>
                <w:b/>
                <w:bCs/>
              </w:rPr>
            </w:pPr>
            <w:r w:rsidRPr="00BD2DBA">
              <w:rPr>
                <w:rFonts w:ascii="Arial" w:hAnsi="Arial" w:cs="Arial"/>
                <w:b/>
                <w:bCs/>
              </w:rPr>
              <w:t>Proposed Interview Date(s)</w:t>
            </w:r>
          </w:p>
        </w:tc>
        <w:tc>
          <w:tcPr>
            <w:tcW w:w="8256" w:type="dxa"/>
          </w:tcPr>
          <w:p w14:paraId="2EEB6785" w14:textId="77777777" w:rsidR="001304E2" w:rsidRPr="00BD2DBA" w:rsidRDefault="001304E2" w:rsidP="001304E2">
            <w:pPr>
              <w:pStyle w:val="Default"/>
              <w:jc w:val="both"/>
              <w:rPr>
                <w:iCs/>
                <w:sz w:val="20"/>
                <w:szCs w:val="20"/>
              </w:rPr>
            </w:pPr>
            <w:r w:rsidRPr="00BD2DBA">
              <w:rPr>
                <w:iCs/>
                <w:sz w:val="20"/>
                <w:szCs w:val="20"/>
              </w:rPr>
              <w:t>Proposed interview dates will be indicated at a later stage. Please note you may be called forward for interview at short notice.</w:t>
            </w:r>
          </w:p>
          <w:p w14:paraId="26B75576" w14:textId="77777777" w:rsidR="001304E2" w:rsidRPr="00BD2DBA" w:rsidRDefault="001304E2" w:rsidP="001304E2">
            <w:pPr>
              <w:spacing w:after="120"/>
              <w:contextualSpacing/>
              <w:rPr>
                <w:rFonts w:ascii="Arial" w:hAnsi="Arial" w:cs="Arial"/>
                <w:bCs/>
                <w:iCs/>
              </w:rPr>
            </w:pPr>
          </w:p>
        </w:tc>
      </w:tr>
      <w:tr w:rsidR="001304E2" w:rsidRPr="00BD2DBA" w14:paraId="5D975E75" w14:textId="77777777" w:rsidTr="00F6254C">
        <w:tc>
          <w:tcPr>
            <w:tcW w:w="2364" w:type="dxa"/>
          </w:tcPr>
          <w:p w14:paraId="69A42365" w14:textId="59C4EDDA" w:rsidR="001304E2" w:rsidRPr="00BD2DBA" w:rsidRDefault="001304E2" w:rsidP="001304E2">
            <w:pPr>
              <w:rPr>
                <w:rFonts w:ascii="Arial" w:hAnsi="Arial" w:cs="Arial"/>
                <w:b/>
                <w:bCs/>
              </w:rPr>
            </w:pPr>
            <w:r w:rsidRPr="00BD2DBA">
              <w:rPr>
                <w:rFonts w:ascii="Arial" w:hAnsi="Arial" w:cs="Arial"/>
                <w:b/>
                <w:bCs/>
              </w:rPr>
              <w:t>Taking up Appointment</w:t>
            </w:r>
          </w:p>
        </w:tc>
        <w:tc>
          <w:tcPr>
            <w:tcW w:w="8256" w:type="dxa"/>
          </w:tcPr>
          <w:p w14:paraId="58EED612" w14:textId="72E5BC01" w:rsidR="001304E2" w:rsidRPr="00BD2DBA" w:rsidRDefault="001304E2" w:rsidP="001304E2">
            <w:pPr>
              <w:pStyle w:val="Default"/>
              <w:jc w:val="both"/>
              <w:rPr>
                <w:iCs/>
                <w:sz w:val="20"/>
                <w:szCs w:val="20"/>
              </w:rPr>
            </w:pPr>
            <w:r w:rsidRPr="00BD2DBA">
              <w:rPr>
                <w:iCs/>
                <w:sz w:val="20"/>
                <w:szCs w:val="20"/>
                <w:lang w:val="en-IE"/>
              </w:rPr>
              <w:t>A start date will be indicated at job offer stage.</w:t>
            </w:r>
          </w:p>
        </w:tc>
      </w:tr>
      <w:tr w:rsidR="001304E2" w:rsidRPr="00BD2DBA" w14:paraId="0379C0C3" w14:textId="77777777" w:rsidTr="00F6254C">
        <w:tc>
          <w:tcPr>
            <w:tcW w:w="2364" w:type="dxa"/>
          </w:tcPr>
          <w:p w14:paraId="1D8470D9" w14:textId="77777777" w:rsidR="001304E2" w:rsidRPr="00BD2DBA" w:rsidRDefault="001304E2" w:rsidP="001304E2">
            <w:pPr>
              <w:rPr>
                <w:rFonts w:ascii="Arial" w:hAnsi="Arial" w:cs="Arial"/>
                <w:b/>
                <w:bCs/>
              </w:rPr>
            </w:pPr>
            <w:r w:rsidRPr="00BD2DBA">
              <w:rPr>
                <w:rFonts w:ascii="Arial" w:hAnsi="Arial" w:cs="Arial"/>
                <w:b/>
                <w:bCs/>
              </w:rPr>
              <w:t>Location of Post</w:t>
            </w:r>
          </w:p>
        </w:tc>
        <w:tc>
          <w:tcPr>
            <w:tcW w:w="8256" w:type="dxa"/>
          </w:tcPr>
          <w:p w14:paraId="5CF7AD5D" w14:textId="77777777" w:rsidR="001304E2" w:rsidRPr="00BD2DBA" w:rsidRDefault="001304E2" w:rsidP="001304E2">
            <w:pPr>
              <w:jc w:val="both"/>
              <w:rPr>
                <w:rFonts w:ascii="Arial" w:hAnsi="Arial" w:cs="Arial"/>
              </w:rPr>
            </w:pPr>
            <w:r w:rsidRPr="00BD2DBA">
              <w:rPr>
                <w:rFonts w:ascii="Arial" w:hAnsi="Arial" w:cs="Arial"/>
              </w:rPr>
              <w:t xml:space="preserve">HSE Public Involvement, Culture and Risk Management, National Office, Dr </w:t>
            </w:r>
            <w:proofErr w:type="spellStart"/>
            <w:r w:rsidRPr="00BD2DBA">
              <w:rPr>
                <w:rFonts w:ascii="Arial" w:hAnsi="Arial" w:cs="Arial"/>
              </w:rPr>
              <w:t>Steevens</w:t>
            </w:r>
            <w:proofErr w:type="spellEnd"/>
            <w:r w:rsidRPr="00BD2DBA">
              <w:rPr>
                <w:rFonts w:ascii="Arial" w:hAnsi="Arial" w:cs="Arial"/>
              </w:rPr>
              <w:t>’ Hospital, Dublin 8.</w:t>
            </w:r>
          </w:p>
          <w:p w14:paraId="24C2B3A3" w14:textId="77777777" w:rsidR="001304E2" w:rsidRPr="00BD2DBA" w:rsidRDefault="001304E2" w:rsidP="001304E2">
            <w:pPr>
              <w:jc w:val="both"/>
              <w:rPr>
                <w:rFonts w:ascii="Arial" w:hAnsi="Arial" w:cs="Arial"/>
              </w:rPr>
            </w:pPr>
          </w:p>
          <w:p w14:paraId="5C722870" w14:textId="77777777" w:rsidR="001304E2" w:rsidRPr="00BD2DBA" w:rsidRDefault="001304E2" w:rsidP="001304E2">
            <w:pPr>
              <w:jc w:val="both"/>
              <w:rPr>
                <w:rFonts w:ascii="Arial" w:hAnsi="Arial" w:cs="Arial"/>
              </w:rPr>
            </w:pPr>
            <w:r w:rsidRPr="00BD2DBA">
              <w:rPr>
                <w:rFonts w:ascii="Arial" w:hAnsi="Arial" w:cs="Arial"/>
              </w:rPr>
              <w:t>There is currently one permanent and whole-time vacancy available.</w:t>
            </w:r>
          </w:p>
          <w:p w14:paraId="228641AE" w14:textId="77777777" w:rsidR="001304E2" w:rsidRPr="00BD2DBA" w:rsidRDefault="001304E2" w:rsidP="001304E2">
            <w:pPr>
              <w:jc w:val="both"/>
              <w:rPr>
                <w:rFonts w:ascii="Arial" w:hAnsi="Arial" w:cs="Arial"/>
              </w:rPr>
            </w:pPr>
          </w:p>
          <w:p w14:paraId="139286C2" w14:textId="4ACE67C7" w:rsidR="001304E2" w:rsidRPr="00BD2DBA" w:rsidRDefault="001304E2" w:rsidP="001304E2">
            <w:pPr>
              <w:jc w:val="both"/>
              <w:rPr>
                <w:rFonts w:ascii="Arial" w:hAnsi="Arial" w:cs="Arial"/>
              </w:rPr>
            </w:pPr>
            <w:r w:rsidRPr="00BD2DBA">
              <w:rPr>
                <w:rFonts w:ascii="Arial" w:hAnsi="Arial" w:cs="Arial"/>
              </w:rPr>
              <w:t>The NHCP Manager is open to engagement as regards the expected level of on-site attendance at the above base in the context of the requirements of this role and the HSE’s Blended Working Policy.</w:t>
            </w:r>
          </w:p>
          <w:p w14:paraId="77486C15" w14:textId="77777777" w:rsidR="001304E2" w:rsidRPr="00BD2DBA" w:rsidRDefault="001304E2" w:rsidP="001304E2">
            <w:pPr>
              <w:jc w:val="both"/>
              <w:rPr>
                <w:rFonts w:ascii="Arial" w:hAnsi="Arial" w:cs="Arial"/>
              </w:rPr>
            </w:pPr>
          </w:p>
          <w:p w14:paraId="306756E5" w14:textId="77777777" w:rsidR="001304E2" w:rsidRPr="00BD2DBA" w:rsidRDefault="001304E2" w:rsidP="001304E2">
            <w:pPr>
              <w:jc w:val="both"/>
              <w:rPr>
                <w:rFonts w:ascii="Arial" w:hAnsi="Arial" w:cs="Arial"/>
              </w:rPr>
            </w:pPr>
            <w:r w:rsidRPr="00BD2DBA">
              <w:rPr>
                <w:rFonts w:ascii="Arial" w:hAnsi="Arial" w:cs="Arial"/>
              </w:rPr>
              <w:t>The post holder will be required as part of this role to travel and attend regular meetings at their base and throughout the HSE.</w:t>
            </w:r>
          </w:p>
          <w:p w14:paraId="077D4D03" w14:textId="77777777" w:rsidR="001304E2" w:rsidRPr="00BD2DBA" w:rsidRDefault="001304E2" w:rsidP="001304E2">
            <w:pPr>
              <w:jc w:val="both"/>
              <w:rPr>
                <w:rFonts w:ascii="Arial" w:hAnsi="Arial" w:cs="Arial"/>
              </w:rPr>
            </w:pPr>
          </w:p>
          <w:p w14:paraId="15C95D00" w14:textId="704C2937" w:rsidR="001304E2" w:rsidRPr="00BD2DBA" w:rsidRDefault="001304E2" w:rsidP="001304E2">
            <w:pPr>
              <w:jc w:val="both"/>
              <w:rPr>
                <w:rFonts w:ascii="Arial" w:hAnsi="Arial" w:cs="Arial"/>
              </w:rPr>
            </w:pPr>
            <w:r w:rsidRPr="00BD2DBA">
              <w:rPr>
                <w:rFonts w:ascii="Arial" w:hAnsi="Arial" w:cs="Arial"/>
              </w:rPr>
              <w:t xml:space="preserve">A panel may be formed as a result of this campaign for </w:t>
            </w:r>
            <w:r w:rsidRPr="00BD2DBA">
              <w:rPr>
                <w:rFonts w:ascii="Arial" w:hAnsi="Arial" w:cs="Arial"/>
                <w:b/>
              </w:rPr>
              <w:t>Grade VII Training Officer NHCP</w:t>
            </w:r>
            <w:r w:rsidRPr="00BD2DBA">
              <w:rPr>
                <w:rFonts w:ascii="Arial" w:hAnsi="Arial" w:cs="Arial"/>
              </w:rPr>
              <w:t xml:space="preserve"> from which current and future, permanent and specified purpose vacancies of full or part-time duration may be filled.</w:t>
            </w:r>
          </w:p>
          <w:p w14:paraId="5F881AD2" w14:textId="37F0390C" w:rsidR="001304E2" w:rsidRPr="00BD2DBA" w:rsidRDefault="001304E2" w:rsidP="001304E2">
            <w:pPr>
              <w:jc w:val="both"/>
              <w:rPr>
                <w:rFonts w:ascii="Arial" w:hAnsi="Arial" w:cs="Arial"/>
              </w:rPr>
            </w:pPr>
          </w:p>
        </w:tc>
      </w:tr>
      <w:tr w:rsidR="001304E2" w:rsidRPr="00BD2DBA" w14:paraId="4C839EA6" w14:textId="77777777" w:rsidTr="00F6254C">
        <w:tc>
          <w:tcPr>
            <w:tcW w:w="2364" w:type="dxa"/>
          </w:tcPr>
          <w:p w14:paraId="7F92D1DC" w14:textId="48D0810E" w:rsidR="001304E2" w:rsidRPr="00BD2DBA" w:rsidRDefault="001304E2" w:rsidP="001304E2">
            <w:pPr>
              <w:rPr>
                <w:rFonts w:ascii="Arial" w:hAnsi="Arial" w:cs="Arial"/>
                <w:b/>
                <w:bCs/>
              </w:rPr>
            </w:pPr>
            <w:r w:rsidRPr="00BD2DBA">
              <w:rPr>
                <w:rFonts w:ascii="Arial" w:hAnsi="Arial" w:cs="Arial"/>
                <w:b/>
                <w:bCs/>
              </w:rPr>
              <w:t>Informal Enquiries</w:t>
            </w:r>
          </w:p>
        </w:tc>
        <w:tc>
          <w:tcPr>
            <w:tcW w:w="8256" w:type="dxa"/>
          </w:tcPr>
          <w:p w14:paraId="01F3DD6B" w14:textId="55DEAF03" w:rsidR="001304E2" w:rsidRPr="00BD2DBA" w:rsidRDefault="001304E2" w:rsidP="001304E2">
            <w:pPr>
              <w:outlineLvl w:val="0"/>
              <w:rPr>
                <w:rFonts w:ascii="Arial" w:hAnsi="Arial" w:cs="Arial"/>
              </w:rPr>
            </w:pPr>
            <w:proofErr w:type="spellStart"/>
            <w:r w:rsidRPr="00BD2DBA">
              <w:rPr>
                <w:rFonts w:ascii="Arial" w:hAnsi="Arial" w:cs="Arial"/>
              </w:rPr>
              <w:t>Wini</w:t>
            </w:r>
            <w:proofErr w:type="spellEnd"/>
            <w:r w:rsidRPr="00BD2DBA">
              <w:rPr>
                <w:rFonts w:ascii="Arial" w:hAnsi="Arial" w:cs="Arial"/>
              </w:rPr>
              <w:t xml:space="preserve"> Ryan NHCP Lead</w:t>
            </w:r>
          </w:p>
          <w:p w14:paraId="0381F17F" w14:textId="77777777" w:rsidR="001304E2" w:rsidRPr="00BD2DBA" w:rsidRDefault="001304E2" w:rsidP="001304E2">
            <w:pPr>
              <w:outlineLvl w:val="0"/>
              <w:rPr>
                <w:rFonts w:ascii="Arial" w:hAnsi="Arial" w:cs="Arial"/>
              </w:rPr>
            </w:pPr>
          </w:p>
          <w:p w14:paraId="3E89EE31" w14:textId="035EDB53" w:rsidR="001304E2" w:rsidRPr="00BD2DBA" w:rsidRDefault="001304E2" w:rsidP="001304E2">
            <w:pPr>
              <w:pStyle w:val="Default"/>
              <w:rPr>
                <w:sz w:val="20"/>
                <w:szCs w:val="20"/>
              </w:rPr>
            </w:pPr>
            <w:r w:rsidRPr="00BD2DBA">
              <w:rPr>
                <w:b/>
                <w:bCs/>
                <w:sz w:val="20"/>
                <w:szCs w:val="20"/>
              </w:rPr>
              <w:t>Email:</w:t>
            </w:r>
            <w:r w:rsidRPr="00BD2DBA">
              <w:rPr>
                <w:color w:val="3333FF"/>
                <w:sz w:val="20"/>
                <w:szCs w:val="20"/>
              </w:rPr>
              <w:t xml:space="preserve"> </w:t>
            </w:r>
            <w:hyperlink r:id="rId7" w:history="1">
              <w:r w:rsidRPr="00BD2DBA">
                <w:rPr>
                  <w:rStyle w:val="Hyperlink"/>
                  <w:sz w:val="20"/>
                  <w:szCs w:val="20"/>
                </w:rPr>
                <w:t>NHC.Programme@hse.ie</w:t>
              </w:r>
            </w:hyperlink>
            <w:r w:rsidRPr="00BD2DBA">
              <w:rPr>
                <w:color w:val="3333FF"/>
                <w:sz w:val="20"/>
                <w:szCs w:val="20"/>
              </w:rPr>
              <w:t xml:space="preserve"> </w:t>
            </w:r>
          </w:p>
        </w:tc>
      </w:tr>
      <w:tr w:rsidR="001304E2" w:rsidRPr="00BD2DBA" w14:paraId="79543329" w14:textId="77777777" w:rsidTr="00F6254C">
        <w:tc>
          <w:tcPr>
            <w:tcW w:w="2364" w:type="dxa"/>
          </w:tcPr>
          <w:p w14:paraId="769300C3" w14:textId="77777777" w:rsidR="001304E2" w:rsidRPr="00BD2DBA" w:rsidRDefault="001304E2" w:rsidP="001304E2">
            <w:pPr>
              <w:rPr>
                <w:rFonts w:ascii="Arial" w:hAnsi="Arial" w:cs="Arial"/>
                <w:b/>
                <w:bCs/>
              </w:rPr>
            </w:pPr>
            <w:r w:rsidRPr="00BD2DBA">
              <w:rPr>
                <w:rFonts w:ascii="Arial" w:hAnsi="Arial" w:cs="Arial"/>
                <w:b/>
                <w:bCs/>
              </w:rPr>
              <w:t>Details of Service</w:t>
            </w:r>
          </w:p>
          <w:p w14:paraId="00913899" w14:textId="77777777" w:rsidR="001304E2" w:rsidRPr="00BD2DBA" w:rsidRDefault="001304E2" w:rsidP="001304E2">
            <w:pPr>
              <w:rPr>
                <w:rFonts w:ascii="Arial" w:hAnsi="Arial" w:cs="Arial"/>
                <w:b/>
                <w:bCs/>
              </w:rPr>
            </w:pPr>
          </w:p>
        </w:tc>
        <w:tc>
          <w:tcPr>
            <w:tcW w:w="8256" w:type="dxa"/>
          </w:tcPr>
          <w:p w14:paraId="528738CB" w14:textId="77777777" w:rsidR="001304E2" w:rsidRPr="00BD2DBA" w:rsidRDefault="001304E2" w:rsidP="001304E2">
            <w:pPr>
              <w:jc w:val="both"/>
              <w:rPr>
                <w:rFonts w:ascii="Arial" w:hAnsi="Arial" w:cs="Arial"/>
                <w:iCs/>
              </w:rPr>
            </w:pPr>
            <w:r w:rsidRPr="00BD2DBA">
              <w:rPr>
                <w:rFonts w:ascii="Arial" w:hAnsi="Arial" w:cs="Arial"/>
                <w:iCs/>
              </w:rPr>
              <w:t>The Public Involvement, Culture and Risk Management (PICRM) department is a newly established division of the HSE which comprises of Compliance/National Office of Protected Disclosure, Enterprise Risk Management, Patient and Service User Experience, National Data Protection Office, Organisational Culture and the National Healthcare Communication Programme (NHCP)</w:t>
            </w:r>
          </w:p>
          <w:p w14:paraId="289AB291" w14:textId="77777777" w:rsidR="001304E2" w:rsidRPr="00BD2DBA" w:rsidRDefault="001304E2" w:rsidP="001304E2">
            <w:pPr>
              <w:jc w:val="both"/>
              <w:rPr>
                <w:rFonts w:ascii="Arial" w:hAnsi="Arial" w:cs="Arial"/>
                <w:iCs/>
              </w:rPr>
            </w:pPr>
          </w:p>
          <w:p w14:paraId="7269384D" w14:textId="77777777" w:rsidR="001304E2" w:rsidRPr="00BD2DBA" w:rsidRDefault="001304E2" w:rsidP="001304E2">
            <w:pPr>
              <w:jc w:val="both"/>
              <w:rPr>
                <w:rFonts w:ascii="Arial" w:hAnsi="Arial" w:cs="Arial"/>
                <w:iCs/>
              </w:rPr>
            </w:pPr>
            <w:r w:rsidRPr="00BD2DBA">
              <w:rPr>
                <w:rFonts w:ascii="Arial" w:hAnsi="Arial" w:cs="Arial"/>
                <w:iCs/>
              </w:rPr>
              <w:t>The National Healthcare Communication Programme is designed to support healthcare staff to learn, develop and maintain their communication skills with patients, their families and with colleagues. The Programme takes a skills based approach to the facilitation and learning of how to communicate with patients and their families because, through this approach, specific, describable behaviours can be identified, which staff can then learn and use in their interactions with patients and their families.</w:t>
            </w:r>
          </w:p>
          <w:p w14:paraId="2DCBAA62" w14:textId="7B7FD708" w:rsidR="001304E2" w:rsidRPr="00BD2DBA" w:rsidRDefault="001304E2" w:rsidP="001304E2">
            <w:pPr>
              <w:jc w:val="both"/>
              <w:rPr>
                <w:rFonts w:ascii="Arial" w:hAnsi="Arial" w:cs="Arial"/>
                <w:iCs/>
              </w:rPr>
            </w:pPr>
          </w:p>
        </w:tc>
      </w:tr>
      <w:tr w:rsidR="001304E2" w:rsidRPr="00BD2DBA" w14:paraId="74C6BB55" w14:textId="77777777" w:rsidTr="00F6254C">
        <w:tc>
          <w:tcPr>
            <w:tcW w:w="2364" w:type="dxa"/>
          </w:tcPr>
          <w:p w14:paraId="2E3BA9A0" w14:textId="77777777" w:rsidR="001304E2" w:rsidRPr="00BD2DBA" w:rsidRDefault="001304E2" w:rsidP="001304E2">
            <w:pPr>
              <w:rPr>
                <w:rFonts w:ascii="Arial" w:hAnsi="Arial" w:cs="Arial"/>
                <w:b/>
                <w:bCs/>
              </w:rPr>
            </w:pPr>
            <w:r w:rsidRPr="00BD2DBA">
              <w:rPr>
                <w:rFonts w:ascii="Arial" w:hAnsi="Arial" w:cs="Arial"/>
                <w:b/>
                <w:bCs/>
              </w:rPr>
              <w:t>Reporting Relationship</w:t>
            </w:r>
          </w:p>
        </w:tc>
        <w:tc>
          <w:tcPr>
            <w:tcW w:w="8256" w:type="dxa"/>
          </w:tcPr>
          <w:p w14:paraId="41E7312C" w14:textId="143EE8C6" w:rsidR="001304E2" w:rsidRPr="00BD2DBA" w:rsidRDefault="001304E2" w:rsidP="001304E2">
            <w:pPr>
              <w:spacing w:line="276" w:lineRule="auto"/>
              <w:rPr>
                <w:rFonts w:ascii="Arial" w:hAnsi="Arial" w:cs="Arial"/>
                <w:iCs/>
              </w:rPr>
            </w:pPr>
            <w:r w:rsidRPr="00BD2DBA">
              <w:rPr>
                <w:rFonts w:ascii="Arial" w:hAnsi="Arial" w:cs="Arial"/>
                <w:iCs/>
              </w:rPr>
              <w:t>The post holder will report to the NHCP Lead</w:t>
            </w:r>
          </w:p>
          <w:p w14:paraId="5D563ADA" w14:textId="77777777" w:rsidR="001304E2" w:rsidRPr="00BD2DBA" w:rsidRDefault="001304E2" w:rsidP="001304E2">
            <w:pPr>
              <w:spacing w:line="276" w:lineRule="auto"/>
              <w:rPr>
                <w:rFonts w:ascii="Arial" w:hAnsi="Arial" w:cs="Arial"/>
                <w:iCs/>
              </w:rPr>
            </w:pPr>
          </w:p>
          <w:p w14:paraId="501C9D2E" w14:textId="77777777" w:rsidR="001304E2" w:rsidRPr="00BD2DBA" w:rsidRDefault="001304E2" w:rsidP="001304E2">
            <w:pPr>
              <w:rPr>
                <w:rFonts w:ascii="Arial" w:hAnsi="Arial" w:cs="Arial"/>
                <w:iCs/>
              </w:rPr>
            </w:pPr>
          </w:p>
        </w:tc>
      </w:tr>
      <w:tr w:rsidR="001304E2" w:rsidRPr="00BD2DBA" w14:paraId="3ADCD52A" w14:textId="77777777" w:rsidTr="00F6254C">
        <w:tc>
          <w:tcPr>
            <w:tcW w:w="2364" w:type="dxa"/>
          </w:tcPr>
          <w:p w14:paraId="070DB2FA" w14:textId="77777777" w:rsidR="001304E2" w:rsidRPr="00BD2DBA" w:rsidRDefault="001304E2" w:rsidP="001304E2">
            <w:pPr>
              <w:rPr>
                <w:rFonts w:ascii="Arial" w:hAnsi="Arial" w:cs="Arial"/>
                <w:b/>
                <w:bCs/>
              </w:rPr>
            </w:pPr>
            <w:r w:rsidRPr="00BD2DBA">
              <w:rPr>
                <w:rFonts w:ascii="Arial" w:hAnsi="Arial" w:cs="Arial"/>
                <w:b/>
                <w:bCs/>
              </w:rPr>
              <w:t>Key Working Relationships</w:t>
            </w:r>
          </w:p>
          <w:p w14:paraId="3397E77B" w14:textId="77777777" w:rsidR="001304E2" w:rsidRPr="00BD2DBA" w:rsidRDefault="001304E2" w:rsidP="001304E2">
            <w:pPr>
              <w:rPr>
                <w:rFonts w:ascii="Arial" w:hAnsi="Arial" w:cs="Arial"/>
                <w:b/>
                <w:bCs/>
              </w:rPr>
            </w:pPr>
          </w:p>
        </w:tc>
        <w:tc>
          <w:tcPr>
            <w:tcW w:w="8256" w:type="dxa"/>
          </w:tcPr>
          <w:p w14:paraId="6598182C" w14:textId="52D65909" w:rsidR="001304E2" w:rsidRPr="00BD2DBA" w:rsidRDefault="001304E2" w:rsidP="001304E2">
            <w:pPr>
              <w:jc w:val="both"/>
              <w:rPr>
                <w:rFonts w:ascii="Arial" w:hAnsi="Arial" w:cs="Arial"/>
                <w:iCs/>
              </w:rPr>
            </w:pPr>
          </w:p>
          <w:p w14:paraId="1EBE376A" w14:textId="77777777" w:rsidR="001304E2" w:rsidRPr="00BD2DBA" w:rsidRDefault="001304E2" w:rsidP="00475FA4">
            <w:pPr>
              <w:pStyle w:val="ListParagraph"/>
              <w:numPr>
                <w:ilvl w:val="0"/>
                <w:numId w:val="3"/>
              </w:numPr>
              <w:jc w:val="both"/>
              <w:rPr>
                <w:rFonts w:ascii="Arial" w:hAnsi="Arial" w:cs="Arial"/>
                <w:iCs/>
              </w:rPr>
            </w:pPr>
            <w:r w:rsidRPr="00BD2DBA">
              <w:rPr>
                <w:rFonts w:ascii="Arial" w:hAnsi="Arial" w:cs="Arial"/>
                <w:iCs/>
              </w:rPr>
              <w:t>Health Regions</w:t>
            </w:r>
          </w:p>
          <w:p w14:paraId="0260AB36" w14:textId="77777777" w:rsidR="001304E2" w:rsidRPr="00BD2DBA" w:rsidRDefault="001304E2" w:rsidP="00475FA4">
            <w:pPr>
              <w:pStyle w:val="ListParagraph"/>
              <w:numPr>
                <w:ilvl w:val="0"/>
                <w:numId w:val="3"/>
              </w:numPr>
              <w:jc w:val="both"/>
              <w:rPr>
                <w:rFonts w:ascii="Arial" w:hAnsi="Arial" w:cs="Arial"/>
                <w:iCs/>
              </w:rPr>
            </w:pPr>
            <w:r w:rsidRPr="00BD2DBA">
              <w:rPr>
                <w:rFonts w:ascii="Arial" w:hAnsi="Arial" w:cs="Arial"/>
                <w:iCs/>
              </w:rPr>
              <w:t xml:space="preserve">Department of health </w:t>
            </w:r>
          </w:p>
          <w:p w14:paraId="5194F7F4" w14:textId="3C2B6048" w:rsidR="001304E2" w:rsidRPr="00BD2DBA" w:rsidRDefault="001304E2" w:rsidP="00475FA4">
            <w:pPr>
              <w:pStyle w:val="ListParagraph"/>
              <w:numPr>
                <w:ilvl w:val="0"/>
                <w:numId w:val="4"/>
              </w:numPr>
              <w:jc w:val="both"/>
              <w:rPr>
                <w:rFonts w:ascii="Arial" w:hAnsi="Arial" w:cs="Arial"/>
                <w:iCs/>
              </w:rPr>
            </w:pPr>
            <w:r w:rsidRPr="00BD2DBA">
              <w:rPr>
                <w:rFonts w:ascii="Arial" w:hAnsi="Arial" w:cs="Arial"/>
                <w:iCs/>
              </w:rPr>
              <w:t>All functions within the PIC&amp;RM.</w:t>
            </w:r>
          </w:p>
          <w:p w14:paraId="67197F7F" w14:textId="672E12E1" w:rsidR="00120B1F" w:rsidRPr="00BD2DBA" w:rsidRDefault="00120B1F" w:rsidP="00120B1F">
            <w:pPr>
              <w:jc w:val="both"/>
              <w:rPr>
                <w:rFonts w:ascii="Arial" w:hAnsi="Arial" w:cs="Arial"/>
                <w:iCs/>
              </w:rPr>
            </w:pPr>
          </w:p>
          <w:p w14:paraId="3CC3B3FD" w14:textId="762AD054" w:rsidR="001304E2" w:rsidRPr="00BD2DBA" w:rsidRDefault="001304E2" w:rsidP="00BD2DBA">
            <w:pPr>
              <w:jc w:val="both"/>
              <w:rPr>
                <w:rFonts w:ascii="Arial" w:hAnsi="Arial" w:cs="Arial"/>
                <w:iCs/>
              </w:rPr>
            </w:pPr>
          </w:p>
        </w:tc>
      </w:tr>
      <w:tr w:rsidR="001304E2" w:rsidRPr="00BD2DBA" w14:paraId="557E05D0" w14:textId="77777777" w:rsidTr="00F6254C">
        <w:tc>
          <w:tcPr>
            <w:tcW w:w="2364" w:type="dxa"/>
          </w:tcPr>
          <w:p w14:paraId="44EA8772" w14:textId="77777777" w:rsidR="001304E2" w:rsidRPr="00BD2DBA" w:rsidRDefault="001304E2" w:rsidP="001304E2">
            <w:pPr>
              <w:rPr>
                <w:rFonts w:ascii="Arial" w:hAnsi="Arial" w:cs="Arial"/>
                <w:b/>
                <w:bCs/>
              </w:rPr>
            </w:pPr>
            <w:r w:rsidRPr="00BD2DBA">
              <w:rPr>
                <w:rFonts w:ascii="Arial" w:hAnsi="Arial" w:cs="Arial"/>
                <w:b/>
                <w:bCs/>
              </w:rPr>
              <w:lastRenderedPageBreak/>
              <w:t xml:space="preserve">Purpose of the Post </w:t>
            </w:r>
          </w:p>
        </w:tc>
        <w:tc>
          <w:tcPr>
            <w:tcW w:w="8256" w:type="dxa"/>
          </w:tcPr>
          <w:p w14:paraId="001FB0BC" w14:textId="77777777" w:rsidR="001304E2" w:rsidRPr="00BD2DBA" w:rsidRDefault="001304E2" w:rsidP="001304E2">
            <w:pPr>
              <w:rPr>
                <w:rFonts w:ascii="Arial" w:hAnsi="Arial" w:cs="Arial"/>
                <w:shd w:val="clear" w:color="auto" w:fill="FFFFFF"/>
              </w:rPr>
            </w:pPr>
            <w:r w:rsidRPr="00BD2DBA">
              <w:rPr>
                <w:rFonts w:ascii="Arial" w:hAnsi="Arial" w:cs="Arial"/>
              </w:rPr>
              <w:t>The Grade VII Training Officer will be responsible for the delivery and evaluation of a range of training initiatives for the N</w:t>
            </w:r>
            <w:r w:rsidRPr="00BD2DBA">
              <w:rPr>
                <w:rFonts w:ascii="Arial" w:hAnsi="Arial" w:cs="Arial"/>
                <w:shd w:val="clear" w:color="auto" w:fill="FFFFFF"/>
              </w:rPr>
              <w:t xml:space="preserve">ational Healthcare Communication to support healthcare staff to learn, develop and maintain their communication skills with patients, their families and with colleagues. </w:t>
            </w:r>
          </w:p>
          <w:p w14:paraId="6192BD88" w14:textId="1A49110C" w:rsidR="00120B1F" w:rsidRPr="00BD2DBA" w:rsidRDefault="00120B1F" w:rsidP="001304E2">
            <w:pPr>
              <w:rPr>
                <w:rFonts w:ascii="Arial" w:hAnsi="Arial" w:cs="Arial"/>
                <w:shd w:val="clear" w:color="auto" w:fill="FFFFFF"/>
              </w:rPr>
            </w:pPr>
          </w:p>
        </w:tc>
      </w:tr>
      <w:tr w:rsidR="001304E2" w:rsidRPr="00BD2DBA" w14:paraId="317E5ACA" w14:textId="77777777" w:rsidTr="00F6254C">
        <w:tc>
          <w:tcPr>
            <w:tcW w:w="2364" w:type="dxa"/>
          </w:tcPr>
          <w:p w14:paraId="5EB1DC9E" w14:textId="77777777" w:rsidR="001304E2" w:rsidRPr="00BD2DBA" w:rsidRDefault="001304E2" w:rsidP="001304E2">
            <w:pPr>
              <w:rPr>
                <w:rFonts w:ascii="Arial" w:hAnsi="Arial" w:cs="Arial"/>
                <w:b/>
                <w:bCs/>
              </w:rPr>
            </w:pPr>
            <w:r w:rsidRPr="00BD2DBA">
              <w:rPr>
                <w:rFonts w:ascii="Arial" w:hAnsi="Arial" w:cs="Arial"/>
                <w:b/>
                <w:bCs/>
              </w:rPr>
              <w:t>Principal Duties and Responsibilities</w:t>
            </w:r>
          </w:p>
          <w:p w14:paraId="6869945B" w14:textId="77777777" w:rsidR="001304E2" w:rsidRPr="00BD2DBA" w:rsidRDefault="001304E2" w:rsidP="001304E2">
            <w:pPr>
              <w:rPr>
                <w:rFonts w:ascii="Arial" w:hAnsi="Arial" w:cs="Arial"/>
                <w:b/>
                <w:bCs/>
              </w:rPr>
            </w:pPr>
          </w:p>
        </w:tc>
        <w:tc>
          <w:tcPr>
            <w:tcW w:w="8256" w:type="dxa"/>
          </w:tcPr>
          <w:p w14:paraId="60CB8AAC" w14:textId="638721FF" w:rsidR="001304E2" w:rsidRPr="00BD2DBA" w:rsidRDefault="001304E2" w:rsidP="001304E2">
            <w:pPr>
              <w:rPr>
                <w:rFonts w:ascii="Arial" w:hAnsi="Arial" w:cs="Arial"/>
                <w:b/>
              </w:rPr>
            </w:pPr>
            <w:r w:rsidRPr="00BD2DBA">
              <w:rPr>
                <w:rFonts w:ascii="Arial" w:hAnsi="Arial" w:cs="Arial"/>
                <w:b/>
              </w:rPr>
              <w:t>General:</w:t>
            </w:r>
          </w:p>
          <w:p w14:paraId="52301AAA" w14:textId="7555905A" w:rsidR="00BD2DBA" w:rsidRPr="00BD2DBA" w:rsidRDefault="00BD2DBA" w:rsidP="001304E2">
            <w:pPr>
              <w:rPr>
                <w:rFonts w:ascii="Arial" w:hAnsi="Arial" w:cs="Arial"/>
                <w:b/>
              </w:rPr>
            </w:pPr>
          </w:p>
          <w:p w14:paraId="48C97AE4" w14:textId="33DE8744" w:rsidR="00BD2DBA" w:rsidRPr="00BD2DBA" w:rsidRDefault="00BD2DBA" w:rsidP="00475FA4">
            <w:pPr>
              <w:numPr>
                <w:ilvl w:val="0"/>
                <w:numId w:val="9"/>
              </w:numPr>
              <w:tabs>
                <w:tab w:val="left" w:pos="-720"/>
              </w:tabs>
              <w:suppressAutoHyphens/>
              <w:rPr>
                <w:rFonts w:ascii="Arial" w:hAnsi="Arial" w:cs="Arial"/>
                <w:b/>
              </w:rPr>
            </w:pPr>
            <w:r w:rsidRPr="00BD2DBA">
              <w:rPr>
                <w:rFonts w:ascii="Arial" w:hAnsi="Arial" w:cs="Arial"/>
              </w:rPr>
              <w:t xml:space="preserve">Plan and deliver a wide range of training interventions for the </w:t>
            </w:r>
            <w:r w:rsidRPr="00BD2DBA">
              <w:rPr>
                <w:rStyle w:val="Strong"/>
                <w:rFonts w:ascii="Arial" w:hAnsi="Arial" w:cs="Arial"/>
                <w:b w:val="0"/>
              </w:rPr>
              <w:t>National Healthcare Communication Programme (</w:t>
            </w:r>
            <w:r>
              <w:rPr>
                <w:rStyle w:val="Strong"/>
                <w:rFonts w:ascii="Arial" w:hAnsi="Arial" w:cs="Arial"/>
                <w:b w:val="0"/>
              </w:rPr>
              <w:t>NHCP</w:t>
            </w:r>
            <w:r w:rsidRPr="00BD2DBA">
              <w:rPr>
                <w:rStyle w:val="Strong"/>
                <w:rFonts w:ascii="Arial" w:hAnsi="Arial" w:cs="Arial"/>
                <w:b w:val="0"/>
              </w:rPr>
              <w:t>)</w:t>
            </w:r>
            <w:r w:rsidRPr="00BD2DBA">
              <w:rPr>
                <w:rFonts w:ascii="Arial" w:hAnsi="Arial" w:cs="Arial"/>
                <w:b/>
              </w:rPr>
              <w:t>.</w:t>
            </w:r>
          </w:p>
          <w:p w14:paraId="35DD3514" w14:textId="164056A2" w:rsidR="00BD2DBA" w:rsidRPr="00BD2DBA" w:rsidRDefault="00BD2DBA" w:rsidP="00475FA4">
            <w:pPr>
              <w:numPr>
                <w:ilvl w:val="0"/>
                <w:numId w:val="9"/>
              </w:numPr>
              <w:tabs>
                <w:tab w:val="left" w:pos="-720"/>
              </w:tabs>
              <w:suppressAutoHyphens/>
              <w:rPr>
                <w:rFonts w:ascii="Arial" w:hAnsi="Arial" w:cs="Arial"/>
              </w:rPr>
            </w:pPr>
            <w:r w:rsidRPr="00BD2DBA">
              <w:rPr>
                <w:rFonts w:ascii="Arial" w:hAnsi="Arial" w:cs="Arial"/>
              </w:rPr>
              <w:t xml:space="preserve">Travel locally and nationally to deliver </w:t>
            </w:r>
            <w:r>
              <w:rPr>
                <w:rStyle w:val="Strong"/>
                <w:rFonts w:ascii="Arial" w:hAnsi="Arial" w:cs="Arial"/>
                <w:b w:val="0"/>
              </w:rPr>
              <w:t>NHCP</w:t>
            </w:r>
            <w:r w:rsidRPr="00BD2DBA">
              <w:rPr>
                <w:rStyle w:val="Strong"/>
                <w:rFonts w:ascii="Arial" w:hAnsi="Arial" w:cs="Arial"/>
                <w:b w:val="0"/>
              </w:rPr>
              <w:t xml:space="preserve"> training programmes</w:t>
            </w:r>
          </w:p>
          <w:p w14:paraId="4E655936" w14:textId="43ADF401" w:rsidR="00BD2DBA" w:rsidRPr="00BD2DBA" w:rsidRDefault="00BD2DBA" w:rsidP="00475FA4">
            <w:pPr>
              <w:numPr>
                <w:ilvl w:val="0"/>
                <w:numId w:val="9"/>
              </w:numPr>
              <w:tabs>
                <w:tab w:val="left" w:pos="-720"/>
              </w:tabs>
              <w:suppressAutoHyphens/>
              <w:rPr>
                <w:rFonts w:ascii="Arial" w:hAnsi="Arial" w:cs="Arial"/>
              </w:rPr>
            </w:pPr>
            <w:r w:rsidRPr="00BD2DBA">
              <w:rPr>
                <w:rFonts w:ascii="Arial" w:hAnsi="Arial" w:cs="Arial"/>
              </w:rPr>
              <w:t xml:space="preserve">Conduct </w:t>
            </w:r>
            <w:r w:rsidRPr="00BD2DBA">
              <w:rPr>
                <w:rStyle w:val="Strong"/>
                <w:rFonts w:ascii="Arial" w:hAnsi="Arial" w:cs="Arial"/>
                <w:b w:val="0"/>
              </w:rPr>
              <w:t>training needs analysis</w:t>
            </w:r>
            <w:r w:rsidRPr="00BD2DBA">
              <w:rPr>
                <w:rFonts w:ascii="Arial" w:hAnsi="Arial" w:cs="Arial"/>
                <w:b/>
              </w:rPr>
              <w:t xml:space="preserve"> f</w:t>
            </w:r>
            <w:r w:rsidRPr="00BD2DBA">
              <w:rPr>
                <w:rFonts w:ascii="Arial" w:hAnsi="Arial" w:cs="Arial"/>
              </w:rPr>
              <w:t xml:space="preserve">or </w:t>
            </w:r>
            <w:r w:rsidRPr="00BD2DBA">
              <w:rPr>
                <w:rFonts w:ascii="Arial" w:hAnsi="Arial" w:cs="Arial"/>
              </w:rPr>
              <w:t>healthcare s</w:t>
            </w:r>
            <w:r w:rsidRPr="00BD2DBA">
              <w:rPr>
                <w:rFonts w:ascii="Arial" w:hAnsi="Arial" w:cs="Arial"/>
              </w:rPr>
              <w:t>taff as required.</w:t>
            </w:r>
          </w:p>
          <w:p w14:paraId="68A5DFD2" w14:textId="77777777" w:rsidR="00BD2DBA" w:rsidRPr="00BD2DBA" w:rsidRDefault="00BD2DBA" w:rsidP="00475FA4">
            <w:pPr>
              <w:numPr>
                <w:ilvl w:val="0"/>
                <w:numId w:val="9"/>
              </w:numPr>
              <w:tabs>
                <w:tab w:val="left" w:pos="-720"/>
              </w:tabs>
              <w:suppressAutoHyphens/>
              <w:rPr>
                <w:rFonts w:ascii="Arial" w:hAnsi="Arial" w:cs="Arial"/>
              </w:rPr>
            </w:pPr>
            <w:r w:rsidRPr="00BD2DBA">
              <w:rPr>
                <w:rFonts w:ascii="Arial" w:hAnsi="Arial" w:cs="Arial"/>
              </w:rPr>
              <w:t xml:space="preserve">Contribute to the </w:t>
            </w:r>
            <w:r w:rsidRPr="00BD2DBA">
              <w:rPr>
                <w:rStyle w:val="Strong"/>
                <w:rFonts w:ascii="Arial" w:hAnsi="Arial" w:cs="Arial"/>
              </w:rPr>
              <w:t>d</w:t>
            </w:r>
            <w:r w:rsidRPr="00BD2DBA">
              <w:rPr>
                <w:rStyle w:val="Strong"/>
                <w:rFonts w:ascii="Arial" w:hAnsi="Arial" w:cs="Arial"/>
                <w:b w:val="0"/>
              </w:rPr>
              <w:t>evelopment of training programmes</w:t>
            </w:r>
            <w:r w:rsidRPr="00BD2DBA">
              <w:rPr>
                <w:rFonts w:ascii="Arial" w:hAnsi="Arial" w:cs="Arial"/>
                <w:b/>
              </w:rPr>
              <w:t xml:space="preserve">, </w:t>
            </w:r>
            <w:r w:rsidRPr="00BD2DBA">
              <w:rPr>
                <w:rFonts w:ascii="Arial" w:hAnsi="Arial" w:cs="Arial"/>
              </w:rPr>
              <w:t>engaging with subject matter experts and Learning &amp; Development specialists as appropriate.</w:t>
            </w:r>
          </w:p>
          <w:p w14:paraId="3F3E5A54" w14:textId="190724C6" w:rsidR="00BD2DBA" w:rsidRPr="00BD2DBA" w:rsidRDefault="00BD2DBA" w:rsidP="00475FA4">
            <w:pPr>
              <w:numPr>
                <w:ilvl w:val="0"/>
                <w:numId w:val="9"/>
              </w:numPr>
              <w:tabs>
                <w:tab w:val="left" w:pos="-720"/>
              </w:tabs>
              <w:suppressAutoHyphens/>
              <w:rPr>
                <w:rFonts w:ascii="Arial" w:hAnsi="Arial" w:cs="Arial"/>
                <w:b/>
              </w:rPr>
            </w:pPr>
            <w:r w:rsidRPr="00BD2DBA">
              <w:rPr>
                <w:rFonts w:ascii="Arial" w:hAnsi="Arial" w:cs="Arial"/>
              </w:rPr>
              <w:t xml:space="preserve">Support the </w:t>
            </w:r>
            <w:r>
              <w:rPr>
                <w:rStyle w:val="Strong"/>
                <w:rFonts w:ascii="Arial" w:hAnsi="Arial" w:cs="Arial"/>
              </w:rPr>
              <w:t>NHCP</w:t>
            </w:r>
            <w:r w:rsidRPr="00BD2DBA">
              <w:rPr>
                <w:rStyle w:val="Strong"/>
                <w:rFonts w:ascii="Arial" w:hAnsi="Arial" w:cs="Arial"/>
                <w:b w:val="0"/>
              </w:rPr>
              <w:t xml:space="preserve"> Lead in reviewing and evaluating training interventions</w:t>
            </w:r>
            <w:r w:rsidRPr="00BD2DBA">
              <w:rPr>
                <w:rFonts w:ascii="Arial" w:hAnsi="Arial" w:cs="Arial"/>
                <w:b/>
              </w:rPr>
              <w:t>.</w:t>
            </w:r>
          </w:p>
          <w:p w14:paraId="622225A8" w14:textId="77777777" w:rsidR="00BD2DBA" w:rsidRPr="00BD2DBA" w:rsidRDefault="00BD2DBA" w:rsidP="00475FA4">
            <w:pPr>
              <w:numPr>
                <w:ilvl w:val="0"/>
                <w:numId w:val="9"/>
              </w:numPr>
              <w:tabs>
                <w:tab w:val="left" w:pos="-720"/>
              </w:tabs>
              <w:suppressAutoHyphens/>
              <w:rPr>
                <w:rFonts w:ascii="Arial" w:hAnsi="Arial" w:cs="Arial"/>
                <w:b/>
              </w:rPr>
            </w:pPr>
            <w:r w:rsidRPr="00BD2DBA">
              <w:rPr>
                <w:rFonts w:ascii="Arial" w:hAnsi="Arial" w:cs="Arial"/>
              </w:rPr>
              <w:t>Contribute to the</w:t>
            </w:r>
            <w:r w:rsidRPr="00BD2DBA">
              <w:rPr>
                <w:rFonts w:ascii="Arial" w:hAnsi="Arial" w:cs="Arial"/>
                <w:b/>
              </w:rPr>
              <w:t xml:space="preserve"> </w:t>
            </w:r>
            <w:r w:rsidRPr="00BD2DBA">
              <w:rPr>
                <w:rStyle w:val="Strong"/>
                <w:rFonts w:ascii="Arial" w:hAnsi="Arial" w:cs="Arial"/>
                <w:b w:val="0"/>
              </w:rPr>
              <w:t>endorsement process for relevant training and education programmes</w:t>
            </w:r>
            <w:r w:rsidRPr="00BD2DBA">
              <w:rPr>
                <w:rFonts w:ascii="Arial" w:hAnsi="Arial" w:cs="Arial"/>
                <w:b/>
              </w:rPr>
              <w:t>.</w:t>
            </w:r>
          </w:p>
          <w:p w14:paraId="360723B9" w14:textId="6D8795F5" w:rsidR="00BD2DBA" w:rsidRPr="00BD2DBA" w:rsidRDefault="00BD2DBA" w:rsidP="00475FA4">
            <w:pPr>
              <w:numPr>
                <w:ilvl w:val="0"/>
                <w:numId w:val="9"/>
              </w:numPr>
              <w:tabs>
                <w:tab w:val="left" w:pos="-720"/>
              </w:tabs>
              <w:suppressAutoHyphens/>
              <w:rPr>
                <w:rFonts w:ascii="Arial" w:hAnsi="Arial" w:cs="Arial"/>
              </w:rPr>
            </w:pPr>
            <w:r w:rsidRPr="00BD2DBA">
              <w:rPr>
                <w:rFonts w:ascii="Arial" w:hAnsi="Arial" w:cs="Arial"/>
              </w:rPr>
              <w:t xml:space="preserve">Design and deliver </w:t>
            </w:r>
            <w:r>
              <w:rPr>
                <w:rFonts w:ascii="Arial" w:hAnsi="Arial" w:cs="Arial"/>
              </w:rPr>
              <w:t>t</w:t>
            </w:r>
            <w:r w:rsidRPr="00BD2DBA">
              <w:rPr>
                <w:rStyle w:val="Strong"/>
                <w:rFonts w:ascii="Arial" w:hAnsi="Arial" w:cs="Arial"/>
                <w:b w:val="0"/>
              </w:rPr>
              <w:t>rain-the-trainer programmes</w:t>
            </w:r>
            <w:r w:rsidRPr="00BD2DBA">
              <w:rPr>
                <w:rFonts w:ascii="Arial" w:hAnsi="Arial" w:cs="Arial"/>
                <w:b/>
              </w:rPr>
              <w:t xml:space="preserve"> </w:t>
            </w:r>
            <w:r w:rsidRPr="00BD2DBA">
              <w:rPr>
                <w:rStyle w:val="Strong"/>
                <w:rFonts w:ascii="Arial" w:hAnsi="Arial" w:cs="Arial"/>
              </w:rPr>
              <w:t>t</w:t>
            </w:r>
            <w:r w:rsidRPr="00BD2DBA">
              <w:rPr>
                <w:rFonts w:ascii="Arial" w:hAnsi="Arial" w:cs="Arial"/>
                <w:b/>
              </w:rPr>
              <w:t xml:space="preserve"> </w:t>
            </w:r>
            <w:r w:rsidRPr="00BD2DBA">
              <w:rPr>
                <w:rFonts w:ascii="Arial" w:hAnsi="Arial" w:cs="Arial"/>
              </w:rPr>
              <w:t>to support programme rollout.</w:t>
            </w:r>
          </w:p>
          <w:p w14:paraId="4C8DFA57" w14:textId="77777777" w:rsidR="00BD2DBA" w:rsidRPr="00BD2DBA" w:rsidRDefault="00BD2DBA" w:rsidP="00BD2DBA">
            <w:pPr>
              <w:tabs>
                <w:tab w:val="left" w:pos="-720"/>
              </w:tabs>
              <w:suppressAutoHyphens/>
              <w:ind w:left="1080"/>
              <w:rPr>
                <w:rFonts w:ascii="Arial" w:hAnsi="Arial" w:cs="Arial"/>
              </w:rPr>
            </w:pPr>
          </w:p>
          <w:p w14:paraId="3BC9E471" w14:textId="46FC56BE" w:rsidR="001304E2" w:rsidRPr="00BD2DBA" w:rsidRDefault="001304E2" w:rsidP="001304E2">
            <w:pPr>
              <w:rPr>
                <w:rFonts w:ascii="Arial" w:hAnsi="Arial" w:cs="Arial"/>
                <w:b/>
              </w:rPr>
            </w:pPr>
            <w:r w:rsidRPr="00BD2DBA">
              <w:rPr>
                <w:rFonts w:ascii="Arial" w:hAnsi="Arial" w:cs="Arial"/>
                <w:b/>
              </w:rPr>
              <w:t>Communications</w:t>
            </w:r>
          </w:p>
          <w:p w14:paraId="2FD33D89" w14:textId="1D42635A" w:rsidR="00BD2DBA" w:rsidRPr="00BD2DBA" w:rsidRDefault="00BD2DBA" w:rsidP="00475FA4">
            <w:pPr>
              <w:numPr>
                <w:ilvl w:val="0"/>
                <w:numId w:val="9"/>
              </w:numPr>
              <w:tabs>
                <w:tab w:val="left" w:pos="-720"/>
              </w:tabs>
              <w:suppressAutoHyphens/>
              <w:rPr>
                <w:rFonts w:ascii="Arial" w:hAnsi="Arial" w:cs="Arial"/>
                <w:b/>
              </w:rPr>
            </w:pPr>
            <w:r w:rsidRPr="00BD2DBA">
              <w:rPr>
                <w:rFonts w:ascii="Arial" w:hAnsi="Arial" w:cs="Arial"/>
              </w:rPr>
              <w:t xml:space="preserve">Plan and deliver a wide range of training interventions for the </w:t>
            </w:r>
            <w:r w:rsidRPr="00BD2DBA">
              <w:rPr>
                <w:rStyle w:val="Strong"/>
                <w:rFonts w:ascii="Arial" w:hAnsi="Arial" w:cs="Arial"/>
              </w:rPr>
              <w:t>N</w:t>
            </w:r>
            <w:r w:rsidRPr="00BD2DBA">
              <w:rPr>
                <w:rStyle w:val="Strong"/>
                <w:rFonts w:ascii="Arial" w:hAnsi="Arial" w:cs="Arial"/>
                <w:b w:val="0"/>
              </w:rPr>
              <w:t>ational Healthcare Communication Programme (</w:t>
            </w:r>
            <w:r w:rsidRPr="00BD2DBA">
              <w:rPr>
                <w:rStyle w:val="Strong"/>
                <w:rFonts w:ascii="Arial" w:hAnsi="Arial" w:cs="Arial"/>
                <w:b w:val="0"/>
              </w:rPr>
              <w:t>NHCP</w:t>
            </w:r>
            <w:r w:rsidRPr="00BD2DBA">
              <w:rPr>
                <w:rStyle w:val="Strong"/>
                <w:rFonts w:ascii="Arial" w:hAnsi="Arial" w:cs="Arial"/>
                <w:b w:val="0"/>
              </w:rPr>
              <w:t>)</w:t>
            </w:r>
            <w:r w:rsidRPr="00BD2DBA">
              <w:rPr>
                <w:rFonts w:ascii="Arial" w:hAnsi="Arial" w:cs="Arial"/>
                <w:b/>
              </w:rPr>
              <w:t>.</w:t>
            </w:r>
          </w:p>
          <w:p w14:paraId="0C250131" w14:textId="77777777" w:rsidR="00BD2DBA" w:rsidRPr="00BD2DBA" w:rsidRDefault="001304E2" w:rsidP="00475FA4">
            <w:pPr>
              <w:numPr>
                <w:ilvl w:val="0"/>
                <w:numId w:val="9"/>
              </w:numPr>
              <w:tabs>
                <w:tab w:val="left" w:pos="-720"/>
              </w:tabs>
              <w:suppressAutoHyphens/>
              <w:rPr>
                <w:rFonts w:ascii="Arial" w:hAnsi="Arial" w:cs="Arial"/>
              </w:rPr>
            </w:pPr>
            <w:r w:rsidRPr="00BD2DBA">
              <w:rPr>
                <w:rFonts w:ascii="Arial" w:hAnsi="Arial" w:cs="Arial"/>
              </w:rPr>
              <w:t xml:space="preserve">Provide support on communications for relevant NHCP events, campaigns, meetings etc. </w:t>
            </w:r>
          </w:p>
          <w:p w14:paraId="04863828" w14:textId="77777777" w:rsidR="00BD2DBA" w:rsidRPr="00BD2DBA" w:rsidRDefault="001304E2" w:rsidP="00475FA4">
            <w:pPr>
              <w:numPr>
                <w:ilvl w:val="0"/>
                <w:numId w:val="9"/>
              </w:numPr>
              <w:tabs>
                <w:tab w:val="left" w:pos="-720"/>
              </w:tabs>
              <w:suppressAutoHyphens/>
              <w:rPr>
                <w:rFonts w:ascii="Arial" w:hAnsi="Arial" w:cs="Arial"/>
              </w:rPr>
            </w:pPr>
            <w:r w:rsidRPr="00BD2DBA">
              <w:rPr>
                <w:rFonts w:ascii="Arial" w:hAnsi="Arial" w:cs="Arial"/>
              </w:rPr>
              <w:t xml:space="preserve">Work collaboratively on training projects for internal and external stakeholders. </w:t>
            </w:r>
          </w:p>
          <w:p w14:paraId="0E956299" w14:textId="77777777" w:rsidR="00BD2DBA" w:rsidRPr="00BD2DBA" w:rsidRDefault="001304E2" w:rsidP="00475FA4">
            <w:pPr>
              <w:numPr>
                <w:ilvl w:val="0"/>
                <w:numId w:val="9"/>
              </w:numPr>
              <w:tabs>
                <w:tab w:val="left" w:pos="-720"/>
              </w:tabs>
              <w:suppressAutoHyphens/>
              <w:rPr>
                <w:rFonts w:ascii="Arial" w:hAnsi="Arial" w:cs="Arial"/>
              </w:rPr>
            </w:pPr>
            <w:r w:rsidRPr="00BD2DBA">
              <w:rPr>
                <w:rFonts w:ascii="Arial" w:hAnsi="Arial" w:cs="Arial"/>
              </w:rPr>
              <w:t xml:space="preserve">Work with the NHCP Lead to identify best approaches to training programmes and delivery. </w:t>
            </w:r>
          </w:p>
          <w:p w14:paraId="1531786E" w14:textId="4C4F0591" w:rsidR="001304E2" w:rsidRPr="00BD2DBA" w:rsidRDefault="001304E2" w:rsidP="00475FA4">
            <w:pPr>
              <w:numPr>
                <w:ilvl w:val="0"/>
                <w:numId w:val="9"/>
              </w:numPr>
              <w:tabs>
                <w:tab w:val="left" w:pos="-720"/>
              </w:tabs>
              <w:suppressAutoHyphens/>
              <w:rPr>
                <w:rFonts w:ascii="Arial" w:hAnsi="Arial" w:cs="Arial"/>
              </w:rPr>
            </w:pPr>
            <w:r w:rsidRPr="00BD2DBA">
              <w:rPr>
                <w:rFonts w:ascii="Arial" w:hAnsi="Arial" w:cs="Arial"/>
              </w:rPr>
              <w:t>Developing relevant NHCP information content and communication and ensuring they are shared with the targeted audience to share updates or learning.</w:t>
            </w:r>
          </w:p>
          <w:p w14:paraId="42DA4013" w14:textId="77777777" w:rsidR="001304E2" w:rsidRPr="00BD2DBA" w:rsidRDefault="001304E2" w:rsidP="001304E2">
            <w:pPr>
              <w:rPr>
                <w:rFonts w:ascii="Arial" w:hAnsi="Arial" w:cs="Arial"/>
                <w:iCs/>
              </w:rPr>
            </w:pPr>
          </w:p>
          <w:p w14:paraId="25E5DBAB" w14:textId="77777777" w:rsidR="001304E2" w:rsidRPr="00BD2DBA" w:rsidRDefault="001304E2" w:rsidP="001304E2">
            <w:pPr>
              <w:rPr>
                <w:rFonts w:ascii="Arial" w:hAnsi="Arial" w:cs="Arial"/>
                <w:b/>
                <w:iCs/>
              </w:rPr>
            </w:pPr>
            <w:r w:rsidRPr="00BD2DBA">
              <w:rPr>
                <w:rFonts w:ascii="Arial" w:hAnsi="Arial" w:cs="Arial"/>
                <w:b/>
                <w:iCs/>
              </w:rPr>
              <w:t xml:space="preserve">Project Management </w:t>
            </w:r>
          </w:p>
          <w:p w14:paraId="7E290270" w14:textId="7DE793CF" w:rsidR="001304E2" w:rsidRPr="00BD2DBA" w:rsidRDefault="001304E2" w:rsidP="00475FA4">
            <w:pPr>
              <w:pStyle w:val="ListParagraph"/>
              <w:numPr>
                <w:ilvl w:val="0"/>
                <w:numId w:val="10"/>
              </w:numPr>
              <w:contextualSpacing/>
              <w:jc w:val="both"/>
              <w:rPr>
                <w:rFonts w:ascii="Arial" w:hAnsi="Arial" w:cs="Arial"/>
                <w:lang w:val="en-IE" w:eastAsia="en-IE"/>
              </w:rPr>
            </w:pPr>
            <w:r w:rsidRPr="00BD2DBA">
              <w:rPr>
                <w:rFonts w:ascii="Arial" w:hAnsi="Arial" w:cs="Arial"/>
                <w:lang w:val="en-IE" w:eastAsia="en-IE"/>
              </w:rPr>
              <w:t xml:space="preserve">Working under the NHCP lead be responsible for managing assigned projects for the NHCP.  </w:t>
            </w:r>
          </w:p>
          <w:p w14:paraId="064F824B" w14:textId="77777777" w:rsidR="001304E2" w:rsidRPr="00BD2DBA" w:rsidRDefault="001304E2" w:rsidP="00475FA4">
            <w:pPr>
              <w:numPr>
                <w:ilvl w:val="0"/>
                <w:numId w:val="10"/>
              </w:numPr>
              <w:contextualSpacing/>
              <w:jc w:val="both"/>
              <w:rPr>
                <w:rFonts w:ascii="Arial" w:hAnsi="Arial" w:cs="Arial"/>
                <w:lang w:val="en-IE" w:eastAsia="en-IE"/>
              </w:rPr>
            </w:pPr>
            <w:r w:rsidRPr="00BD2DBA">
              <w:rPr>
                <w:rFonts w:ascii="Arial" w:hAnsi="Arial" w:cs="Arial"/>
                <w:lang w:val="en-IE" w:eastAsia="en-IE"/>
              </w:rPr>
              <w:t>Managing stakeholder relationships and resolving barriers to successful project implementation.</w:t>
            </w:r>
          </w:p>
          <w:p w14:paraId="27D036A3" w14:textId="77777777" w:rsidR="001304E2" w:rsidRPr="00BD2DBA" w:rsidRDefault="001304E2" w:rsidP="00475FA4">
            <w:pPr>
              <w:numPr>
                <w:ilvl w:val="0"/>
                <w:numId w:val="10"/>
              </w:numPr>
              <w:jc w:val="both"/>
              <w:rPr>
                <w:rFonts w:ascii="Arial" w:hAnsi="Arial" w:cs="Arial"/>
                <w:iCs/>
              </w:rPr>
            </w:pPr>
            <w:r w:rsidRPr="00BD2DBA">
              <w:rPr>
                <w:rFonts w:ascii="Arial" w:hAnsi="Arial" w:cs="Arial"/>
                <w:lang w:val="en-IE" w:eastAsia="en-IE"/>
              </w:rPr>
              <w:t xml:space="preserve">Ensuring assigned projects </w:t>
            </w:r>
            <w:r w:rsidRPr="00BD2DBA">
              <w:rPr>
                <w:rFonts w:ascii="Arial" w:hAnsi="Arial" w:cs="Arial"/>
                <w:iCs/>
              </w:rPr>
              <w:t>deadlines are met and information is provided to management in a timely manner</w:t>
            </w:r>
          </w:p>
          <w:p w14:paraId="41AD7C17" w14:textId="7EB0A583" w:rsidR="001304E2" w:rsidRPr="00BD2DBA" w:rsidRDefault="001304E2" w:rsidP="00475FA4">
            <w:pPr>
              <w:numPr>
                <w:ilvl w:val="0"/>
                <w:numId w:val="10"/>
              </w:numPr>
              <w:jc w:val="both"/>
              <w:rPr>
                <w:rFonts w:ascii="Arial" w:hAnsi="Arial" w:cs="Arial"/>
                <w:iCs/>
              </w:rPr>
            </w:pPr>
            <w:r w:rsidRPr="00BD2DBA">
              <w:rPr>
                <w:rFonts w:ascii="Arial" w:hAnsi="Arial" w:cs="Arial"/>
                <w:iCs/>
              </w:rPr>
              <w:t xml:space="preserve">Ensure consistency and professionalism in the content and presentation of all reports and presentations for NHCP. </w:t>
            </w:r>
          </w:p>
          <w:p w14:paraId="4F7DA3DC" w14:textId="77777777" w:rsidR="001304E2" w:rsidRPr="00BD2DBA" w:rsidRDefault="001304E2" w:rsidP="001304E2">
            <w:pPr>
              <w:rPr>
                <w:rFonts w:ascii="Arial" w:hAnsi="Arial" w:cs="Arial"/>
                <w:b/>
                <w:iCs/>
              </w:rPr>
            </w:pPr>
          </w:p>
          <w:p w14:paraId="220410ED" w14:textId="77777777" w:rsidR="001304E2" w:rsidRPr="00BD2DBA" w:rsidRDefault="001304E2" w:rsidP="001304E2">
            <w:pPr>
              <w:rPr>
                <w:rFonts w:ascii="Arial" w:hAnsi="Arial" w:cs="Arial"/>
                <w:b/>
                <w:iCs/>
              </w:rPr>
            </w:pPr>
            <w:r w:rsidRPr="00BD2DBA">
              <w:rPr>
                <w:rFonts w:ascii="Arial" w:hAnsi="Arial" w:cs="Arial"/>
                <w:b/>
                <w:iCs/>
              </w:rPr>
              <w:t>Administration</w:t>
            </w:r>
          </w:p>
          <w:p w14:paraId="110A166A" w14:textId="77777777" w:rsidR="001304E2" w:rsidRPr="00BD2DBA" w:rsidRDefault="001304E2" w:rsidP="001304E2">
            <w:pPr>
              <w:rPr>
                <w:rFonts w:ascii="Arial" w:hAnsi="Arial" w:cs="Arial"/>
                <w:b/>
                <w:iCs/>
              </w:rPr>
            </w:pPr>
          </w:p>
          <w:p w14:paraId="6E6EECA4" w14:textId="77777777" w:rsidR="001304E2" w:rsidRPr="00BD2DBA" w:rsidRDefault="001304E2" w:rsidP="00475FA4">
            <w:pPr>
              <w:numPr>
                <w:ilvl w:val="0"/>
                <w:numId w:val="11"/>
              </w:numPr>
              <w:shd w:val="clear" w:color="auto" w:fill="FFFFFF"/>
              <w:rPr>
                <w:rFonts w:ascii="Arial" w:hAnsi="Arial" w:cs="Arial"/>
                <w:iCs/>
              </w:rPr>
            </w:pPr>
            <w:r w:rsidRPr="00BD2DBA">
              <w:rPr>
                <w:rFonts w:ascii="Arial" w:hAnsi="Arial" w:cs="Arial"/>
                <w:iCs/>
              </w:rPr>
              <w:t>Ensure the efficient management and administration of area of responsibility</w:t>
            </w:r>
          </w:p>
          <w:p w14:paraId="3079419F" w14:textId="77777777" w:rsidR="001304E2" w:rsidRPr="00BD2DBA" w:rsidRDefault="001304E2" w:rsidP="00475FA4">
            <w:pPr>
              <w:numPr>
                <w:ilvl w:val="0"/>
                <w:numId w:val="11"/>
              </w:numPr>
              <w:shd w:val="clear" w:color="auto" w:fill="FFFFFF"/>
              <w:rPr>
                <w:rFonts w:ascii="Arial" w:hAnsi="Arial" w:cs="Arial"/>
                <w:iCs/>
              </w:rPr>
            </w:pPr>
            <w:r w:rsidRPr="00BD2DBA">
              <w:rPr>
                <w:rFonts w:ascii="Arial" w:hAnsi="Arial" w:cs="Arial"/>
                <w:iCs/>
              </w:rPr>
              <w:t>Execute assignments in accordance with agreed plans, budgets and deadlines</w:t>
            </w:r>
          </w:p>
          <w:p w14:paraId="270ACD6A" w14:textId="499F7C64" w:rsidR="001304E2" w:rsidRPr="00BD2DBA" w:rsidRDefault="001304E2" w:rsidP="00475FA4">
            <w:pPr>
              <w:numPr>
                <w:ilvl w:val="0"/>
                <w:numId w:val="11"/>
              </w:numPr>
              <w:shd w:val="clear" w:color="auto" w:fill="FFFFFF"/>
              <w:rPr>
                <w:rFonts w:ascii="Arial" w:hAnsi="Arial" w:cs="Arial"/>
                <w:iCs/>
              </w:rPr>
            </w:pPr>
            <w:r w:rsidRPr="00BD2DBA">
              <w:rPr>
                <w:rFonts w:ascii="Arial" w:hAnsi="Arial" w:cs="Arial"/>
              </w:rPr>
              <w:t>Engaging with all relevant stakeholders as required in support of the NHCP.</w:t>
            </w:r>
          </w:p>
          <w:p w14:paraId="039E24AE" w14:textId="24B014B4" w:rsidR="001304E2" w:rsidRPr="00BD2DBA" w:rsidRDefault="001304E2" w:rsidP="00475FA4">
            <w:pPr>
              <w:numPr>
                <w:ilvl w:val="0"/>
                <w:numId w:val="11"/>
              </w:numPr>
              <w:shd w:val="clear" w:color="auto" w:fill="FFFFFF"/>
              <w:rPr>
                <w:rFonts w:ascii="Arial" w:hAnsi="Arial" w:cs="Arial"/>
                <w:iCs/>
              </w:rPr>
            </w:pPr>
            <w:r w:rsidRPr="00BD2DBA">
              <w:rPr>
                <w:rFonts w:ascii="Arial" w:hAnsi="Arial" w:cs="Arial"/>
              </w:rPr>
              <w:t xml:space="preserve">Co-ordinate and schedule learning interventions for the NHCP. </w:t>
            </w:r>
          </w:p>
          <w:p w14:paraId="793C6B4F" w14:textId="77777777" w:rsidR="001304E2" w:rsidRPr="00BD2DBA" w:rsidRDefault="001304E2" w:rsidP="00475FA4">
            <w:pPr>
              <w:numPr>
                <w:ilvl w:val="0"/>
                <w:numId w:val="11"/>
              </w:numPr>
              <w:shd w:val="clear" w:color="auto" w:fill="FFFFFF"/>
              <w:rPr>
                <w:rFonts w:ascii="Arial" w:hAnsi="Arial" w:cs="Arial"/>
                <w:iCs/>
              </w:rPr>
            </w:pPr>
            <w:r w:rsidRPr="00BD2DBA">
              <w:rPr>
                <w:rFonts w:ascii="Arial" w:hAnsi="Arial" w:cs="Arial"/>
                <w:iCs/>
              </w:rPr>
              <w:t>Prepare regular reports on the progress of work against the operational plan</w:t>
            </w:r>
          </w:p>
          <w:p w14:paraId="1DEDA7F8" w14:textId="042E83B2" w:rsidR="001304E2" w:rsidRPr="00BD2DBA" w:rsidRDefault="001304E2" w:rsidP="00475FA4">
            <w:pPr>
              <w:numPr>
                <w:ilvl w:val="0"/>
                <w:numId w:val="11"/>
              </w:numPr>
              <w:shd w:val="clear" w:color="auto" w:fill="FFFFFF"/>
              <w:rPr>
                <w:rFonts w:ascii="Arial" w:hAnsi="Arial" w:cs="Arial"/>
                <w:iCs/>
              </w:rPr>
            </w:pPr>
            <w:r w:rsidRPr="00BD2DBA">
              <w:rPr>
                <w:rFonts w:ascii="Arial" w:hAnsi="Arial" w:cs="Arial"/>
                <w:iCs/>
              </w:rPr>
              <w:t>Provide accurate information to management in a timely manner, ensuring that administrative records are readily available</w:t>
            </w:r>
          </w:p>
          <w:p w14:paraId="6FF6DA73" w14:textId="77777777" w:rsidR="001304E2" w:rsidRPr="00BD2DBA" w:rsidRDefault="001304E2" w:rsidP="00475FA4">
            <w:pPr>
              <w:numPr>
                <w:ilvl w:val="0"/>
                <w:numId w:val="11"/>
              </w:numPr>
              <w:rPr>
                <w:rFonts w:ascii="Arial" w:hAnsi="Arial" w:cs="Arial"/>
                <w:iCs/>
              </w:rPr>
            </w:pPr>
            <w:r w:rsidRPr="00BD2DBA">
              <w:rPr>
                <w:rFonts w:ascii="Arial" w:hAnsi="Arial" w:cs="Arial"/>
                <w:iCs/>
              </w:rPr>
              <w:t>Provide administrative support for meetings and attend as required</w:t>
            </w:r>
          </w:p>
          <w:p w14:paraId="0E847155" w14:textId="58924245" w:rsidR="00120B1F" w:rsidRPr="00BD2DBA" w:rsidRDefault="00120B1F" w:rsidP="001304E2">
            <w:pPr>
              <w:jc w:val="both"/>
              <w:rPr>
                <w:rFonts w:ascii="Arial" w:hAnsi="Arial" w:cs="Arial"/>
                <w:b/>
                <w:iCs/>
              </w:rPr>
            </w:pPr>
          </w:p>
          <w:p w14:paraId="17C40D44" w14:textId="63F37961" w:rsidR="001304E2" w:rsidRPr="00BD2DBA" w:rsidRDefault="001304E2" w:rsidP="001304E2">
            <w:pPr>
              <w:jc w:val="both"/>
              <w:rPr>
                <w:rFonts w:ascii="Arial" w:hAnsi="Arial" w:cs="Arial"/>
                <w:b/>
                <w:iCs/>
              </w:rPr>
            </w:pPr>
            <w:r w:rsidRPr="00BD2DBA">
              <w:rPr>
                <w:rFonts w:ascii="Arial" w:hAnsi="Arial" w:cs="Arial"/>
                <w:b/>
                <w:iCs/>
              </w:rPr>
              <w:t>Customer Service</w:t>
            </w:r>
          </w:p>
          <w:p w14:paraId="573D9C34" w14:textId="77777777" w:rsidR="001304E2" w:rsidRPr="00BD2DBA" w:rsidRDefault="001304E2" w:rsidP="001304E2">
            <w:pPr>
              <w:jc w:val="both"/>
              <w:rPr>
                <w:rFonts w:ascii="Arial" w:hAnsi="Arial" w:cs="Arial"/>
                <w:b/>
                <w:iCs/>
              </w:rPr>
            </w:pPr>
          </w:p>
          <w:p w14:paraId="719E6110" w14:textId="77777777" w:rsidR="001304E2" w:rsidRPr="00BD2DBA" w:rsidRDefault="001304E2" w:rsidP="00475FA4">
            <w:pPr>
              <w:numPr>
                <w:ilvl w:val="0"/>
                <w:numId w:val="12"/>
              </w:numPr>
              <w:jc w:val="both"/>
              <w:rPr>
                <w:rFonts w:ascii="Arial" w:hAnsi="Arial" w:cs="Arial"/>
                <w:iCs/>
              </w:rPr>
            </w:pPr>
            <w:r w:rsidRPr="00BD2DBA">
              <w:rPr>
                <w:rFonts w:ascii="Arial" w:hAnsi="Arial" w:cs="Arial"/>
                <w:iCs/>
              </w:rPr>
              <w:t>Promote and maintain a customer focused environment by ensuring service users are treated with dignity and respect</w:t>
            </w:r>
          </w:p>
          <w:p w14:paraId="63FE8B69" w14:textId="692CAFA0" w:rsidR="001304E2" w:rsidRPr="00BD2DBA" w:rsidRDefault="001304E2" w:rsidP="00475FA4">
            <w:pPr>
              <w:numPr>
                <w:ilvl w:val="0"/>
                <w:numId w:val="12"/>
              </w:numPr>
              <w:jc w:val="both"/>
              <w:rPr>
                <w:rFonts w:ascii="Arial" w:hAnsi="Arial" w:cs="Arial"/>
                <w:iCs/>
              </w:rPr>
            </w:pPr>
            <w:r w:rsidRPr="00BD2DBA">
              <w:rPr>
                <w:rFonts w:ascii="Arial" w:hAnsi="Arial" w:cs="Arial"/>
                <w:iCs/>
              </w:rPr>
              <w:t>Seek feedback from service users / customers to evaluate service and implement change</w:t>
            </w:r>
          </w:p>
          <w:p w14:paraId="725A87B4" w14:textId="70EE00DF" w:rsidR="00E16DEA" w:rsidRPr="00BD2DBA" w:rsidRDefault="00E16DEA" w:rsidP="00E16DEA">
            <w:pPr>
              <w:ind w:left="360"/>
              <w:jc w:val="both"/>
              <w:rPr>
                <w:rFonts w:ascii="Arial" w:hAnsi="Arial" w:cs="Arial"/>
                <w:iCs/>
              </w:rPr>
            </w:pPr>
          </w:p>
          <w:p w14:paraId="75A46165" w14:textId="3E395F98" w:rsidR="00BD2DBA" w:rsidRPr="00BD2DBA" w:rsidRDefault="00BD2DBA" w:rsidP="00E16DEA">
            <w:pPr>
              <w:ind w:left="360"/>
              <w:jc w:val="both"/>
              <w:rPr>
                <w:rFonts w:ascii="Arial" w:hAnsi="Arial" w:cs="Arial"/>
                <w:iCs/>
              </w:rPr>
            </w:pPr>
          </w:p>
          <w:p w14:paraId="3A152675" w14:textId="77777777" w:rsidR="00BD2DBA" w:rsidRPr="00BD2DBA" w:rsidRDefault="00BD2DBA" w:rsidP="00E16DEA">
            <w:pPr>
              <w:ind w:left="360"/>
              <w:jc w:val="both"/>
              <w:rPr>
                <w:rFonts w:ascii="Arial" w:hAnsi="Arial" w:cs="Arial"/>
                <w:iCs/>
              </w:rPr>
            </w:pPr>
          </w:p>
          <w:p w14:paraId="37372ADD" w14:textId="77777777" w:rsidR="001304E2" w:rsidRPr="00BD2DBA" w:rsidRDefault="001304E2" w:rsidP="001304E2">
            <w:pPr>
              <w:jc w:val="both"/>
              <w:rPr>
                <w:rFonts w:ascii="Arial" w:hAnsi="Arial" w:cs="Arial"/>
                <w:iCs/>
              </w:rPr>
            </w:pPr>
          </w:p>
          <w:p w14:paraId="5A743374" w14:textId="77777777" w:rsidR="001304E2" w:rsidRPr="00BD2DBA" w:rsidRDefault="001304E2" w:rsidP="001304E2">
            <w:pPr>
              <w:jc w:val="both"/>
              <w:rPr>
                <w:rFonts w:ascii="Arial" w:hAnsi="Arial" w:cs="Arial"/>
                <w:b/>
                <w:iCs/>
              </w:rPr>
            </w:pPr>
            <w:r w:rsidRPr="00BD2DBA">
              <w:rPr>
                <w:rFonts w:ascii="Arial" w:hAnsi="Arial" w:cs="Arial"/>
                <w:b/>
                <w:iCs/>
              </w:rPr>
              <w:lastRenderedPageBreak/>
              <w:t>Human Resources / Supervision of Staff</w:t>
            </w:r>
          </w:p>
          <w:p w14:paraId="36E6DACF" w14:textId="77777777" w:rsidR="001304E2" w:rsidRPr="00BD2DBA" w:rsidRDefault="001304E2" w:rsidP="001304E2">
            <w:pPr>
              <w:jc w:val="both"/>
              <w:rPr>
                <w:rFonts w:ascii="Arial" w:hAnsi="Arial" w:cs="Arial"/>
                <w:b/>
                <w:iCs/>
              </w:rPr>
            </w:pPr>
          </w:p>
          <w:p w14:paraId="5164FFBB"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Supervise and enable other team members to carry out their responsibilities, ensuring appropriate delegation of responsibility and authority</w:t>
            </w:r>
          </w:p>
          <w:p w14:paraId="2AB37C2E"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Review the conduct and completion of assignments of staff in accordance with the operational plan and expected quality standards</w:t>
            </w:r>
          </w:p>
          <w:p w14:paraId="42AFC2FB"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Keep in touch with workloads of staff members to gauge levels of wellbeing and morale in the team</w:t>
            </w:r>
          </w:p>
          <w:p w14:paraId="6BD801F4"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Manage the performance of staff, dealing with underperformance in a timely and constructive manner</w:t>
            </w:r>
          </w:p>
          <w:p w14:paraId="5030F49C" w14:textId="77777777" w:rsidR="001304E2" w:rsidRPr="00BD2DBA" w:rsidRDefault="001304E2" w:rsidP="001304E2">
            <w:pPr>
              <w:jc w:val="both"/>
              <w:rPr>
                <w:rFonts w:ascii="Arial" w:hAnsi="Arial" w:cs="Arial"/>
                <w:b/>
                <w:highlight w:val="yellow"/>
              </w:rPr>
            </w:pPr>
          </w:p>
          <w:p w14:paraId="0124DF6A" w14:textId="77777777" w:rsidR="001304E2" w:rsidRPr="00BD2DBA" w:rsidRDefault="001304E2" w:rsidP="001304E2">
            <w:pPr>
              <w:jc w:val="both"/>
              <w:rPr>
                <w:rFonts w:ascii="Arial" w:hAnsi="Arial" w:cs="Arial"/>
                <w:b/>
                <w:iCs/>
              </w:rPr>
            </w:pPr>
            <w:r w:rsidRPr="00BD2DBA">
              <w:rPr>
                <w:rFonts w:ascii="Arial" w:hAnsi="Arial" w:cs="Arial"/>
                <w:b/>
                <w:iCs/>
              </w:rPr>
              <w:t>Service Delivery and Service Improvement</w:t>
            </w:r>
          </w:p>
          <w:p w14:paraId="7E9B97B5" w14:textId="77777777" w:rsidR="001304E2" w:rsidRPr="00BD2DBA" w:rsidRDefault="001304E2" w:rsidP="001304E2">
            <w:pPr>
              <w:jc w:val="both"/>
              <w:rPr>
                <w:rFonts w:ascii="Arial" w:hAnsi="Arial" w:cs="Arial"/>
                <w:b/>
                <w:iCs/>
              </w:rPr>
            </w:pPr>
          </w:p>
          <w:p w14:paraId="3217EF6B"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Promote and participate in the implementation and management of change</w:t>
            </w:r>
          </w:p>
          <w:p w14:paraId="5B48BA34"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101C5108"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Maintain a good understanding of internal and external factors that can affect service delivery including awareness of local and national issues that impact on own area of work</w:t>
            </w:r>
          </w:p>
          <w:p w14:paraId="74C984F5" w14:textId="77777777" w:rsidR="001304E2" w:rsidRPr="00BD2DBA" w:rsidRDefault="001304E2" w:rsidP="001304E2">
            <w:pPr>
              <w:jc w:val="both"/>
              <w:rPr>
                <w:rFonts w:ascii="Arial" w:hAnsi="Arial" w:cs="Arial"/>
                <w:b/>
              </w:rPr>
            </w:pPr>
            <w:r w:rsidRPr="00BD2DBA">
              <w:rPr>
                <w:rFonts w:ascii="Arial" w:hAnsi="Arial" w:cs="Arial"/>
                <w:b/>
              </w:rPr>
              <w:t>Standards, Regulations, Policies, Procedures &amp; Legislation</w:t>
            </w:r>
          </w:p>
          <w:p w14:paraId="71FE9028" w14:textId="77777777" w:rsidR="001304E2" w:rsidRPr="00BD2DBA" w:rsidRDefault="001304E2" w:rsidP="001304E2">
            <w:pPr>
              <w:jc w:val="both"/>
              <w:rPr>
                <w:rFonts w:ascii="Arial" w:hAnsi="Arial" w:cs="Arial"/>
                <w:b/>
              </w:rPr>
            </w:pPr>
          </w:p>
          <w:p w14:paraId="3D4FBE0E"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 xml:space="preserve">Maintain own knowledge of relevant regulations and legislation e.g. HSE Financial Regulations, Health &amp; Safety legislation, Employment legislation, FOI Acts, GDPR </w:t>
            </w:r>
          </w:p>
          <w:p w14:paraId="373B06CA"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E8035D7" w14:textId="77777777" w:rsidR="001304E2" w:rsidRPr="00BD2DBA" w:rsidRDefault="001304E2" w:rsidP="00475FA4">
            <w:pPr>
              <w:numPr>
                <w:ilvl w:val="0"/>
                <w:numId w:val="5"/>
              </w:numPr>
              <w:jc w:val="both"/>
              <w:rPr>
                <w:rFonts w:ascii="Arial" w:hAnsi="Arial" w:cs="Arial"/>
                <w:iCs/>
              </w:rPr>
            </w:pPr>
            <w:r w:rsidRPr="00BD2DBA">
              <w:rPr>
                <w:rFonts w:ascii="Arial" w:hAnsi="Arial" w:cs="Arial"/>
                <w:iCs/>
              </w:rPr>
              <w:t>Support, promote and actively participate in sustainable energy, water and waste initiatives to create a more sustainable, low carbon and efficient health service</w:t>
            </w:r>
          </w:p>
          <w:p w14:paraId="479E7DBA" w14:textId="77777777" w:rsidR="001304E2" w:rsidRPr="00BD2DBA" w:rsidRDefault="001304E2" w:rsidP="001304E2">
            <w:pPr>
              <w:ind w:left="720"/>
              <w:jc w:val="both"/>
              <w:rPr>
                <w:rFonts w:ascii="Arial" w:hAnsi="Arial" w:cs="Arial"/>
                <w:iCs/>
              </w:rPr>
            </w:pPr>
          </w:p>
          <w:p w14:paraId="31E8A819" w14:textId="77777777" w:rsidR="001304E2" w:rsidRPr="00BD2DBA" w:rsidRDefault="001304E2" w:rsidP="001304E2">
            <w:pPr>
              <w:rPr>
                <w:rFonts w:ascii="Arial" w:hAnsi="Arial" w:cs="Arial"/>
                <w:b/>
                <w:iCs/>
                <w:lang w:val="en-IE"/>
              </w:rPr>
            </w:pPr>
          </w:p>
          <w:p w14:paraId="2159A7DF" w14:textId="77777777" w:rsidR="001304E2" w:rsidRPr="00BD2DBA" w:rsidRDefault="001304E2" w:rsidP="001304E2">
            <w:pPr>
              <w:rPr>
                <w:rFonts w:ascii="Arial" w:hAnsi="Arial" w:cs="Arial"/>
                <w:b/>
              </w:rPr>
            </w:pPr>
            <w:r w:rsidRPr="00BD2DB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BD2DBA">
              <w:rPr>
                <w:rFonts w:ascii="Arial" w:hAnsi="Arial" w:cs="Arial"/>
                <w:b/>
              </w:rPr>
              <w:t xml:space="preserve">  </w:t>
            </w:r>
          </w:p>
          <w:p w14:paraId="4C768CE9" w14:textId="77777777" w:rsidR="001304E2" w:rsidRPr="00BD2DBA" w:rsidRDefault="001304E2" w:rsidP="001304E2">
            <w:pPr>
              <w:rPr>
                <w:rFonts w:ascii="Arial" w:hAnsi="Arial" w:cs="Arial"/>
                <w:b/>
              </w:rPr>
            </w:pPr>
          </w:p>
          <w:p w14:paraId="133B5B28" w14:textId="1B38162A" w:rsidR="001304E2" w:rsidRPr="00BD2DBA" w:rsidRDefault="001304E2" w:rsidP="001304E2">
            <w:pPr>
              <w:rPr>
                <w:rFonts w:ascii="Arial" w:hAnsi="Arial" w:cs="Arial"/>
                <w:b/>
              </w:rPr>
            </w:pPr>
          </w:p>
          <w:p w14:paraId="51B70281" w14:textId="77777777" w:rsidR="00120B1F" w:rsidRPr="00BD2DBA" w:rsidRDefault="00120B1F" w:rsidP="001304E2">
            <w:pPr>
              <w:rPr>
                <w:rFonts w:ascii="Arial" w:hAnsi="Arial" w:cs="Arial"/>
                <w:b/>
              </w:rPr>
            </w:pPr>
          </w:p>
          <w:p w14:paraId="45859A54" w14:textId="7B0894A4" w:rsidR="001304E2" w:rsidRPr="00BD2DBA" w:rsidRDefault="001304E2" w:rsidP="001304E2">
            <w:pPr>
              <w:rPr>
                <w:rFonts w:ascii="Arial" w:hAnsi="Arial" w:cs="Arial"/>
                <w:b/>
              </w:rPr>
            </w:pPr>
          </w:p>
        </w:tc>
      </w:tr>
      <w:tr w:rsidR="001304E2" w:rsidRPr="00BD2DBA" w14:paraId="356EC6FE" w14:textId="77777777" w:rsidTr="00F6254C">
        <w:tc>
          <w:tcPr>
            <w:tcW w:w="2364" w:type="dxa"/>
          </w:tcPr>
          <w:p w14:paraId="576DBBCB" w14:textId="77777777" w:rsidR="001304E2" w:rsidRPr="00BD2DBA" w:rsidRDefault="001304E2" w:rsidP="001304E2">
            <w:pPr>
              <w:rPr>
                <w:rFonts w:ascii="Arial" w:hAnsi="Arial" w:cs="Arial"/>
                <w:b/>
                <w:bCs/>
              </w:rPr>
            </w:pPr>
            <w:r w:rsidRPr="00BD2DBA">
              <w:rPr>
                <w:rFonts w:ascii="Arial" w:hAnsi="Arial" w:cs="Arial"/>
                <w:b/>
                <w:bCs/>
              </w:rPr>
              <w:lastRenderedPageBreak/>
              <w:t>Eligibility Criteria</w:t>
            </w:r>
          </w:p>
          <w:p w14:paraId="27CA2E5E" w14:textId="77777777" w:rsidR="001304E2" w:rsidRPr="00BD2DBA" w:rsidRDefault="001304E2" w:rsidP="001304E2">
            <w:pPr>
              <w:rPr>
                <w:rFonts w:ascii="Arial" w:hAnsi="Arial" w:cs="Arial"/>
                <w:b/>
                <w:bCs/>
              </w:rPr>
            </w:pPr>
          </w:p>
          <w:p w14:paraId="12619AE7" w14:textId="77777777" w:rsidR="001304E2" w:rsidRPr="00BD2DBA" w:rsidRDefault="001304E2" w:rsidP="001304E2">
            <w:pPr>
              <w:rPr>
                <w:rFonts w:ascii="Arial" w:hAnsi="Arial" w:cs="Arial"/>
                <w:b/>
                <w:bCs/>
              </w:rPr>
            </w:pPr>
            <w:r w:rsidRPr="00BD2DBA">
              <w:rPr>
                <w:rFonts w:ascii="Arial" w:hAnsi="Arial" w:cs="Arial"/>
                <w:b/>
                <w:bCs/>
              </w:rPr>
              <w:t>Qualifications and/ or experience</w:t>
            </w:r>
          </w:p>
          <w:p w14:paraId="45803FB9" w14:textId="77777777" w:rsidR="001304E2" w:rsidRPr="00BD2DBA" w:rsidRDefault="001304E2" w:rsidP="001304E2">
            <w:pPr>
              <w:rPr>
                <w:rFonts w:ascii="Arial" w:hAnsi="Arial" w:cs="Arial"/>
                <w:b/>
                <w:bCs/>
              </w:rPr>
            </w:pPr>
          </w:p>
        </w:tc>
        <w:tc>
          <w:tcPr>
            <w:tcW w:w="8256" w:type="dxa"/>
          </w:tcPr>
          <w:p w14:paraId="5C1366F5" w14:textId="77777777" w:rsidR="001304E2" w:rsidRPr="00BD2DBA" w:rsidRDefault="001304E2" w:rsidP="001304E2">
            <w:pPr>
              <w:jc w:val="both"/>
              <w:rPr>
                <w:rFonts w:ascii="Arial" w:hAnsi="Arial" w:cs="Arial"/>
                <w:b/>
                <w:u w:val="single"/>
              </w:rPr>
            </w:pPr>
            <w:r w:rsidRPr="00BD2DBA">
              <w:rPr>
                <w:rFonts w:ascii="Arial" w:hAnsi="Arial" w:cs="Arial"/>
                <w:b/>
                <w:u w:val="single"/>
              </w:rPr>
              <w:t>Professional Qualifications, Experience, etc.:</w:t>
            </w:r>
          </w:p>
          <w:p w14:paraId="6F61B5B2" w14:textId="77777777" w:rsidR="001304E2" w:rsidRPr="00BD2DBA" w:rsidRDefault="001304E2" w:rsidP="00BD2DBA">
            <w:pPr>
              <w:rPr>
                <w:rFonts w:ascii="Arial" w:hAnsi="Arial" w:cs="Arial"/>
                <w:b/>
              </w:rPr>
            </w:pPr>
          </w:p>
          <w:p w14:paraId="128465B4" w14:textId="77777777" w:rsidR="001304E2" w:rsidRPr="00BD2DBA" w:rsidRDefault="001304E2" w:rsidP="00BD2DBA">
            <w:pPr>
              <w:rPr>
                <w:rFonts w:ascii="Arial" w:hAnsi="Arial" w:cs="Arial"/>
                <w:b/>
              </w:rPr>
            </w:pPr>
            <w:r w:rsidRPr="00BD2DBA">
              <w:rPr>
                <w:rFonts w:ascii="Arial" w:hAnsi="Arial" w:cs="Arial"/>
                <w:b/>
                <w:i/>
                <w:iCs/>
                <w:lang w:eastAsia="en-IE"/>
              </w:rPr>
              <w:t xml:space="preserve">This campaign is confined to staff who are currently employed by </w:t>
            </w:r>
            <w:r w:rsidRPr="00BD2DBA">
              <w:rPr>
                <w:rFonts w:ascii="Arial" w:hAnsi="Arial" w:cs="Arial"/>
                <w:b/>
                <w:bCs/>
                <w:i/>
                <w:iCs/>
                <w:lang w:eastAsia="en-IE"/>
              </w:rPr>
              <w:t>the HSE, TUSLA, other statutory health agencies*, or a body which provides services on behalf of the HSE under Section 38 of the Health Act 2004</w:t>
            </w:r>
            <w:r w:rsidRPr="00BD2DBA">
              <w:rPr>
                <w:rFonts w:ascii="Arial" w:hAnsi="Arial" w:cs="Arial"/>
                <w:b/>
                <w:i/>
                <w:iCs/>
                <w:lang w:eastAsia="en-IE"/>
              </w:rPr>
              <w:t xml:space="preserve"> as per Workplace Relations Commission agreement -161867</w:t>
            </w:r>
          </w:p>
          <w:p w14:paraId="7C3E5D90" w14:textId="77777777" w:rsidR="001304E2" w:rsidRPr="00BD2DBA" w:rsidRDefault="001304E2" w:rsidP="00BD2DBA">
            <w:pPr>
              <w:rPr>
                <w:rFonts w:ascii="Arial" w:hAnsi="Arial" w:cs="Arial"/>
                <w:b/>
              </w:rPr>
            </w:pPr>
          </w:p>
          <w:p w14:paraId="7F985FD6" w14:textId="77777777" w:rsidR="001304E2" w:rsidRPr="00BD2DBA" w:rsidRDefault="001304E2" w:rsidP="00BD2DBA">
            <w:pPr>
              <w:rPr>
                <w:rFonts w:ascii="Arial" w:hAnsi="Arial" w:cs="Arial"/>
                <w:b/>
                <w:bCs/>
                <w:u w:val="single"/>
              </w:rPr>
            </w:pPr>
            <w:r w:rsidRPr="00BD2DBA">
              <w:rPr>
                <w:rFonts w:ascii="Arial" w:hAnsi="Arial" w:cs="Arial"/>
                <w:b/>
                <w:bCs/>
              </w:rPr>
              <w:t>*A list of ‘other statutory health agencies’ can be found on https://www.gov.ie/en/department-of-health/?referer=https://health.gov.ie/about-us/agencies-health-</w:t>
            </w:r>
            <w:proofErr w:type="gramStart"/>
            <w:r w:rsidRPr="00BD2DBA">
              <w:rPr>
                <w:rFonts w:ascii="Arial" w:hAnsi="Arial" w:cs="Arial"/>
                <w:b/>
                <w:bCs/>
              </w:rPr>
              <w:t xml:space="preserve">bodies </w:t>
            </w:r>
            <w:proofErr w:type="gramEnd"/>
            <w:r w:rsidRPr="00BD2DBA">
              <w:rPr>
                <w:rFonts w:ascii="Arial" w:hAnsi="Arial" w:cs="Arial"/>
              </w:rPr>
              <w:fldChar w:fldCharType="begin"/>
            </w:r>
            <w:r w:rsidRPr="00BD2DBA">
              <w:rPr>
                <w:rFonts w:ascii="Arial" w:hAnsi="Arial" w:cs="Arial"/>
              </w:rPr>
              <w:instrText xml:space="preserve"> HYPERLINK "http://health.gov.ie/about-us/agencies-health-bodies/" </w:instrText>
            </w:r>
            <w:r w:rsidRPr="00BD2DBA">
              <w:rPr>
                <w:rFonts w:ascii="Arial" w:hAnsi="Arial" w:cs="Arial"/>
              </w:rPr>
              <w:fldChar w:fldCharType="separate"/>
            </w:r>
            <w:hyperlink r:id="rId8" w:history="1">
              <w:r w:rsidRPr="00BD2DBA">
                <w:rPr>
                  <w:rStyle w:val="Hyperlink"/>
                  <w:rFonts w:ascii="Arial" w:hAnsi="Arial" w:cs="Arial"/>
                  <w:b/>
                  <w:bCs/>
                </w:rPr>
                <w:t>here</w:t>
              </w:r>
            </w:hyperlink>
            <w:r w:rsidRPr="00BD2DBA">
              <w:rPr>
                <w:rStyle w:val="Hyperlink"/>
                <w:rFonts w:ascii="Arial" w:hAnsi="Arial" w:cs="Arial"/>
                <w:b/>
                <w:bCs/>
              </w:rPr>
              <w:t xml:space="preserve">. </w:t>
            </w:r>
            <w:r w:rsidRPr="00BD2DBA">
              <w:rPr>
                <w:rStyle w:val="Hyperlink"/>
                <w:rFonts w:ascii="Arial" w:hAnsi="Arial" w:cs="Arial"/>
                <w:b/>
                <w:bCs/>
              </w:rPr>
              <w:fldChar w:fldCharType="end"/>
            </w:r>
          </w:p>
          <w:p w14:paraId="13A17EC5" w14:textId="77777777" w:rsidR="001304E2" w:rsidRPr="00BD2DBA" w:rsidRDefault="001304E2" w:rsidP="001304E2">
            <w:pPr>
              <w:jc w:val="both"/>
              <w:rPr>
                <w:rFonts w:ascii="Arial" w:hAnsi="Arial" w:cs="Arial"/>
              </w:rPr>
            </w:pPr>
          </w:p>
          <w:p w14:paraId="3588FFF1" w14:textId="77777777" w:rsidR="001304E2" w:rsidRPr="00BD2DBA" w:rsidRDefault="001304E2" w:rsidP="001304E2">
            <w:pPr>
              <w:autoSpaceDE w:val="0"/>
              <w:autoSpaceDN w:val="0"/>
              <w:adjustRightInd w:val="0"/>
              <w:spacing w:line="240" w:lineRule="atLeast"/>
              <w:jc w:val="both"/>
              <w:rPr>
                <w:rFonts w:ascii="Arial" w:hAnsi="Arial" w:cs="Arial"/>
                <w:i/>
                <w:iCs/>
              </w:rPr>
            </w:pPr>
          </w:p>
          <w:p w14:paraId="63CF991D" w14:textId="77777777" w:rsidR="001304E2" w:rsidRPr="00BD2DBA" w:rsidRDefault="001304E2" w:rsidP="001304E2">
            <w:pPr>
              <w:jc w:val="both"/>
              <w:rPr>
                <w:rFonts w:ascii="Arial" w:hAnsi="Arial" w:cs="Arial"/>
              </w:rPr>
            </w:pPr>
            <w:r w:rsidRPr="00BD2DBA">
              <w:rPr>
                <w:rFonts w:ascii="Arial" w:hAnsi="Arial" w:cs="Arial"/>
              </w:rPr>
              <w:t xml:space="preserve">(a) Eligible applicants will be those who on the closing date for the competition: </w:t>
            </w:r>
          </w:p>
          <w:p w14:paraId="2E31E233" w14:textId="77777777" w:rsidR="001304E2" w:rsidRPr="00BD2DBA" w:rsidRDefault="001304E2" w:rsidP="001304E2">
            <w:pPr>
              <w:jc w:val="both"/>
              <w:rPr>
                <w:rFonts w:ascii="Arial" w:hAnsi="Arial" w:cs="Arial"/>
              </w:rPr>
            </w:pPr>
          </w:p>
          <w:p w14:paraId="4ABF913F" w14:textId="77777777" w:rsidR="001304E2" w:rsidRPr="00BD2DBA" w:rsidRDefault="001304E2" w:rsidP="00475FA4">
            <w:pPr>
              <w:numPr>
                <w:ilvl w:val="0"/>
                <w:numId w:val="8"/>
              </w:numPr>
              <w:jc w:val="both"/>
              <w:rPr>
                <w:rFonts w:ascii="Arial" w:hAnsi="Arial" w:cs="Arial"/>
                <w:b/>
                <w:u w:val="single"/>
              </w:rPr>
            </w:pPr>
            <w:r w:rsidRPr="00BD2DBA">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32340C1B" w14:textId="77777777" w:rsidR="001304E2" w:rsidRPr="00BD2DBA" w:rsidRDefault="001304E2" w:rsidP="001304E2">
            <w:pPr>
              <w:ind w:left="1080"/>
              <w:jc w:val="both"/>
              <w:rPr>
                <w:rFonts w:ascii="Arial" w:hAnsi="Arial" w:cs="Arial"/>
                <w:b/>
                <w:u w:val="single"/>
              </w:rPr>
            </w:pPr>
          </w:p>
          <w:p w14:paraId="11C14912" w14:textId="77777777" w:rsidR="001304E2" w:rsidRPr="00BD2DBA" w:rsidRDefault="001304E2" w:rsidP="001304E2">
            <w:pPr>
              <w:ind w:left="1080"/>
              <w:jc w:val="both"/>
              <w:rPr>
                <w:rFonts w:ascii="Arial" w:hAnsi="Arial" w:cs="Arial"/>
                <w:b/>
                <w:u w:val="single"/>
              </w:rPr>
            </w:pPr>
            <w:r w:rsidRPr="00BD2DBA">
              <w:rPr>
                <w:rFonts w:ascii="Arial" w:hAnsi="Arial" w:cs="Arial"/>
                <w:b/>
                <w:u w:val="single"/>
              </w:rPr>
              <w:lastRenderedPageBreak/>
              <w:t>Or</w:t>
            </w:r>
          </w:p>
          <w:p w14:paraId="3F1CE22C" w14:textId="77777777" w:rsidR="001304E2" w:rsidRPr="00BD2DBA" w:rsidRDefault="001304E2" w:rsidP="00475FA4">
            <w:pPr>
              <w:numPr>
                <w:ilvl w:val="0"/>
                <w:numId w:val="8"/>
              </w:numPr>
              <w:jc w:val="both"/>
              <w:rPr>
                <w:rFonts w:ascii="Arial" w:hAnsi="Arial" w:cs="Arial"/>
                <w:b/>
                <w:u w:val="single"/>
              </w:rPr>
            </w:pPr>
            <w:r w:rsidRPr="00BD2DBA">
              <w:rPr>
                <w:rFonts w:ascii="Arial" w:hAnsi="Arial" w:cs="Arial"/>
              </w:rPr>
              <w:t xml:space="preserve">Have obtained a pass (Grade D) in at least five subjects from the approved list of subjects in the Department of Education Leaving Certificate Examination, including Mathematics and English or </w:t>
            </w:r>
            <w:proofErr w:type="gramStart"/>
            <w:r w:rsidRPr="00BD2DBA">
              <w:rPr>
                <w:rFonts w:ascii="Arial" w:hAnsi="Arial" w:cs="Arial"/>
              </w:rPr>
              <w:t>Irish</w:t>
            </w:r>
            <w:r w:rsidRPr="00BD2DBA">
              <w:rPr>
                <w:rFonts w:ascii="Arial" w:hAnsi="Arial" w:cs="Arial"/>
                <w:vertAlign w:val="superscript"/>
              </w:rPr>
              <w:t>1</w:t>
            </w:r>
            <w:r w:rsidRPr="00BD2DBA">
              <w:rPr>
                <w:rFonts w:ascii="Arial" w:hAnsi="Arial" w:cs="Arial"/>
              </w:rPr>
              <w:t xml:space="preserve"> .</w:t>
            </w:r>
            <w:proofErr w:type="gramEnd"/>
            <w:r w:rsidRPr="00BD2DBA">
              <w:rPr>
                <w:rFonts w:ascii="Arial" w:hAnsi="Arial" w:cs="Arial"/>
              </w:rPr>
              <w:t xml:space="preserve"> Candidates should have obtained at least Grade C on higher level papers in three subjects in that examination. </w:t>
            </w:r>
          </w:p>
          <w:p w14:paraId="521D9962" w14:textId="77777777" w:rsidR="001304E2" w:rsidRPr="00BD2DBA" w:rsidRDefault="001304E2" w:rsidP="001304E2">
            <w:pPr>
              <w:ind w:left="1080"/>
              <w:jc w:val="both"/>
              <w:rPr>
                <w:rFonts w:ascii="Arial" w:hAnsi="Arial" w:cs="Arial"/>
                <w:b/>
                <w:u w:val="single"/>
              </w:rPr>
            </w:pPr>
          </w:p>
          <w:p w14:paraId="549237EA" w14:textId="77777777" w:rsidR="001304E2" w:rsidRPr="00BD2DBA" w:rsidRDefault="001304E2" w:rsidP="001304E2">
            <w:pPr>
              <w:ind w:left="1080"/>
              <w:jc w:val="both"/>
              <w:rPr>
                <w:rFonts w:ascii="Arial" w:hAnsi="Arial" w:cs="Arial"/>
                <w:b/>
                <w:u w:val="single"/>
              </w:rPr>
            </w:pPr>
            <w:r w:rsidRPr="00BD2DBA">
              <w:rPr>
                <w:rFonts w:ascii="Arial" w:hAnsi="Arial" w:cs="Arial"/>
                <w:b/>
                <w:u w:val="single"/>
              </w:rPr>
              <w:t>Or</w:t>
            </w:r>
          </w:p>
          <w:p w14:paraId="0877FAC1" w14:textId="77777777" w:rsidR="001304E2" w:rsidRPr="00BD2DBA" w:rsidRDefault="001304E2" w:rsidP="00475FA4">
            <w:pPr>
              <w:numPr>
                <w:ilvl w:val="0"/>
                <w:numId w:val="8"/>
              </w:numPr>
              <w:jc w:val="both"/>
              <w:rPr>
                <w:rFonts w:ascii="Arial" w:hAnsi="Arial" w:cs="Arial"/>
                <w:b/>
                <w:u w:val="single"/>
              </w:rPr>
            </w:pPr>
            <w:r w:rsidRPr="00BD2DBA">
              <w:rPr>
                <w:rFonts w:ascii="Arial" w:hAnsi="Arial" w:cs="Arial"/>
              </w:rPr>
              <w:t xml:space="preserve">Have completed a relevant examination at a comparable standard in any equivalent examination in another jurisdiction </w:t>
            </w:r>
          </w:p>
          <w:p w14:paraId="7DDB836B" w14:textId="77777777" w:rsidR="001304E2" w:rsidRPr="00BD2DBA" w:rsidRDefault="001304E2" w:rsidP="001304E2">
            <w:pPr>
              <w:ind w:left="360"/>
              <w:jc w:val="both"/>
              <w:rPr>
                <w:rFonts w:ascii="Arial" w:hAnsi="Arial" w:cs="Arial"/>
              </w:rPr>
            </w:pPr>
          </w:p>
          <w:p w14:paraId="694DA0BF" w14:textId="77777777" w:rsidR="001304E2" w:rsidRPr="00BD2DBA" w:rsidRDefault="001304E2" w:rsidP="001304E2">
            <w:pPr>
              <w:ind w:left="1080"/>
              <w:jc w:val="both"/>
              <w:rPr>
                <w:rFonts w:ascii="Arial" w:hAnsi="Arial" w:cs="Arial"/>
                <w:b/>
                <w:u w:val="single"/>
              </w:rPr>
            </w:pPr>
            <w:r w:rsidRPr="00BD2DBA">
              <w:rPr>
                <w:rFonts w:ascii="Arial" w:hAnsi="Arial" w:cs="Arial"/>
                <w:b/>
                <w:u w:val="single"/>
              </w:rPr>
              <w:t>Or</w:t>
            </w:r>
          </w:p>
          <w:p w14:paraId="621CA969" w14:textId="77777777" w:rsidR="001304E2" w:rsidRPr="00BD2DBA" w:rsidRDefault="001304E2" w:rsidP="00475FA4">
            <w:pPr>
              <w:numPr>
                <w:ilvl w:val="0"/>
                <w:numId w:val="8"/>
              </w:numPr>
              <w:jc w:val="both"/>
              <w:rPr>
                <w:rFonts w:ascii="Arial" w:hAnsi="Arial" w:cs="Arial"/>
                <w:b/>
                <w:u w:val="single"/>
              </w:rPr>
            </w:pPr>
            <w:r w:rsidRPr="00BD2DBA">
              <w:rPr>
                <w:rFonts w:ascii="Arial" w:hAnsi="Arial" w:cs="Arial"/>
              </w:rPr>
              <w:t>Hold a comparable and relevant third level qualification of at least level 6 on the National Qualifications Framework maintained by Qualifications and Quality Ireland, (QQI).</w:t>
            </w:r>
          </w:p>
          <w:p w14:paraId="009BFBD0" w14:textId="77777777" w:rsidR="001304E2" w:rsidRPr="00BD2DBA" w:rsidRDefault="001304E2" w:rsidP="001304E2">
            <w:pPr>
              <w:ind w:left="720"/>
              <w:contextualSpacing/>
              <w:jc w:val="both"/>
              <w:rPr>
                <w:rFonts w:ascii="Arial" w:hAnsi="Arial" w:cs="Arial"/>
                <w:b/>
              </w:rPr>
            </w:pPr>
          </w:p>
          <w:p w14:paraId="7B1805CB" w14:textId="1CC5CD7F" w:rsidR="001304E2" w:rsidRPr="00BD2DBA" w:rsidRDefault="001304E2" w:rsidP="001304E2">
            <w:pPr>
              <w:ind w:left="360"/>
              <w:jc w:val="both"/>
              <w:rPr>
                <w:rFonts w:ascii="Arial" w:hAnsi="Arial" w:cs="Arial"/>
                <w:b/>
                <w:u w:val="single"/>
              </w:rPr>
            </w:pPr>
            <w:r w:rsidRPr="00BD2DBA">
              <w:rPr>
                <w:rFonts w:ascii="Arial" w:hAnsi="Arial" w:cs="Arial"/>
              </w:rPr>
              <w:t xml:space="preserve">           </w:t>
            </w:r>
            <w:r w:rsidR="00E16DEA" w:rsidRPr="00BD2DBA">
              <w:rPr>
                <w:rFonts w:ascii="Arial" w:hAnsi="Arial" w:cs="Arial"/>
                <w:b/>
                <w:u w:val="single"/>
              </w:rPr>
              <w:t>A</w:t>
            </w:r>
            <w:r w:rsidRPr="00BD2DBA">
              <w:rPr>
                <w:rFonts w:ascii="Arial" w:hAnsi="Arial" w:cs="Arial"/>
                <w:b/>
                <w:u w:val="single"/>
              </w:rPr>
              <w:t>nd</w:t>
            </w:r>
          </w:p>
          <w:p w14:paraId="404F821A" w14:textId="77777777" w:rsidR="00E16DEA" w:rsidRPr="00BD2DBA" w:rsidRDefault="00E16DEA" w:rsidP="001304E2">
            <w:pPr>
              <w:ind w:left="360"/>
              <w:jc w:val="both"/>
              <w:rPr>
                <w:rFonts w:ascii="Arial" w:hAnsi="Arial" w:cs="Arial"/>
                <w:b/>
                <w:u w:val="single"/>
              </w:rPr>
            </w:pPr>
          </w:p>
          <w:p w14:paraId="63A33588" w14:textId="77777777" w:rsidR="001304E2" w:rsidRPr="00BD2DBA" w:rsidRDefault="001304E2" w:rsidP="001304E2">
            <w:pPr>
              <w:contextualSpacing/>
              <w:jc w:val="both"/>
              <w:rPr>
                <w:rFonts w:ascii="Arial" w:hAnsi="Arial" w:cs="Arial"/>
              </w:rPr>
            </w:pPr>
            <w:r w:rsidRPr="00BD2DBA">
              <w:rPr>
                <w:rFonts w:ascii="Arial" w:hAnsi="Arial" w:cs="Arial"/>
              </w:rPr>
              <w:t>Candidates must possess the requisite knowledge and ability, including a high standard of suitability, for the proper discharge of the office.</w:t>
            </w:r>
          </w:p>
          <w:p w14:paraId="0749804C" w14:textId="77777777" w:rsidR="001304E2" w:rsidRPr="00BD2DBA" w:rsidRDefault="001304E2" w:rsidP="001304E2">
            <w:pPr>
              <w:jc w:val="both"/>
              <w:rPr>
                <w:rFonts w:ascii="Arial" w:hAnsi="Arial" w:cs="Arial"/>
                <w:i/>
                <w:iCs/>
              </w:rPr>
            </w:pPr>
          </w:p>
          <w:p w14:paraId="29CB8794" w14:textId="77777777" w:rsidR="001304E2" w:rsidRPr="00BD2DBA" w:rsidRDefault="001304E2" w:rsidP="001304E2">
            <w:pPr>
              <w:spacing w:after="40"/>
              <w:jc w:val="both"/>
              <w:rPr>
                <w:rFonts w:ascii="Arial" w:hAnsi="Arial" w:cs="Arial"/>
                <w:b/>
                <w:bCs/>
              </w:rPr>
            </w:pPr>
            <w:r w:rsidRPr="00BD2DBA">
              <w:rPr>
                <w:rFonts w:ascii="Arial" w:hAnsi="Arial" w:cs="Arial"/>
                <w:b/>
                <w:bCs/>
              </w:rPr>
              <w:t>Health</w:t>
            </w:r>
          </w:p>
          <w:p w14:paraId="001CF370" w14:textId="77777777" w:rsidR="001304E2" w:rsidRPr="00BD2DBA" w:rsidRDefault="001304E2" w:rsidP="001304E2">
            <w:pPr>
              <w:spacing w:after="40"/>
              <w:jc w:val="both"/>
              <w:rPr>
                <w:rFonts w:ascii="Arial" w:hAnsi="Arial" w:cs="Arial"/>
              </w:rPr>
            </w:pPr>
            <w:r w:rsidRPr="00BD2DB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1B3CBC7" w14:textId="77777777" w:rsidR="001304E2" w:rsidRPr="00BD2DBA" w:rsidRDefault="001304E2" w:rsidP="001304E2">
            <w:pPr>
              <w:spacing w:after="40"/>
              <w:jc w:val="both"/>
              <w:rPr>
                <w:rFonts w:ascii="Arial" w:hAnsi="Arial" w:cs="Arial"/>
              </w:rPr>
            </w:pPr>
          </w:p>
          <w:p w14:paraId="199D8510" w14:textId="77777777" w:rsidR="001304E2" w:rsidRPr="00BD2DBA" w:rsidRDefault="001304E2" w:rsidP="001304E2">
            <w:pPr>
              <w:spacing w:after="40"/>
              <w:jc w:val="both"/>
              <w:rPr>
                <w:rFonts w:ascii="Arial" w:hAnsi="Arial" w:cs="Arial"/>
                <w:b/>
                <w:bCs/>
              </w:rPr>
            </w:pPr>
            <w:r w:rsidRPr="00BD2DBA">
              <w:rPr>
                <w:rFonts w:ascii="Arial" w:hAnsi="Arial" w:cs="Arial"/>
                <w:b/>
                <w:bCs/>
              </w:rPr>
              <w:t>Character</w:t>
            </w:r>
          </w:p>
          <w:p w14:paraId="2BEB12C7" w14:textId="77777777" w:rsidR="001304E2" w:rsidRPr="00BD2DBA" w:rsidRDefault="001304E2" w:rsidP="001304E2">
            <w:pPr>
              <w:rPr>
                <w:rFonts w:ascii="Arial" w:hAnsi="Arial" w:cs="Arial"/>
              </w:rPr>
            </w:pPr>
            <w:r w:rsidRPr="00BD2DBA">
              <w:rPr>
                <w:rFonts w:ascii="Arial" w:hAnsi="Arial" w:cs="Arial"/>
              </w:rPr>
              <w:t>Each candidate for and any person holding the office must be of good character.</w:t>
            </w:r>
          </w:p>
          <w:p w14:paraId="1FFC845E" w14:textId="48C0EA58" w:rsidR="001304E2" w:rsidRPr="00BD2DBA" w:rsidRDefault="001304E2" w:rsidP="001304E2">
            <w:pPr>
              <w:rPr>
                <w:rFonts w:ascii="Arial" w:hAnsi="Arial" w:cs="Arial"/>
                <w:b/>
                <w:bCs/>
                <w:iCs/>
                <w:shd w:val="clear" w:color="auto" w:fill="FFFFFF"/>
              </w:rPr>
            </w:pPr>
          </w:p>
        </w:tc>
      </w:tr>
      <w:tr w:rsidR="001304E2" w:rsidRPr="00BD2DBA" w14:paraId="72C0D620" w14:textId="77777777" w:rsidTr="00F6254C">
        <w:tc>
          <w:tcPr>
            <w:tcW w:w="2364" w:type="dxa"/>
          </w:tcPr>
          <w:p w14:paraId="4812A353" w14:textId="77777777" w:rsidR="001304E2" w:rsidRPr="00BD2DBA" w:rsidRDefault="001304E2" w:rsidP="001304E2">
            <w:pPr>
              <w:rPr>
                <w:rFonts w:ascii="Arial" w:hAnsi="Arial" w:cs="Arial"/>
                <w:b/>
                <w:bCs/>
              </w:rPr>
            </w:pPr>
            <w:r w:rsidRPr="00BD2DBA">
              <w:rPr>
                <w:rFonts w:ascii="Arial" w:hAnsi="Arial" w:cs="Arial"/>
                <w:b/>
                <w:bCs/>
              </w:rPr>
              <w:lastRenderedPageBreak/>
              <w:t>Post Specific Requirements</w:t>
            </w:r>
          </w:p>
          <w:p w14:paraId="71EF0A8E" w14:textId="77777777" w:rsidR="001304E2" w:rsidRPr="00BD2DBA" w:rsidRDefault="001304E2" w:rsidP="001304E2">
            <w:pPr>
              <w:rPr>
                <w:rFonts w:ascii="Arial" w:hAnsi="Arial" w:cs="Arial"/>
                <w:b/>
                <w:bCs/>
              </w:rPr>
            </w:pPr>
          </w:p>
        </w:tc>
        <w:tc>
          <w:tcPr>
            <w:tcW w:w="8256" w:type="dxa"/>
          </w:tcPr>
          <w:p w14:paraId="431E1D3C" w14:textId="08E50ED5" w:rsidR="001304E2" w:rsidRPr="00BD2DBA" w:rsidRDefault="001304E2" w:rsidP="001304E2">
            <w:pPr>
              <w:jc w:val="both"/>
              <w:rPr>
                <w:rFonts w:ascii="Arial" w:hAnsi="Arial" w:cs="Arial"/>
                <w:b/>
                <w:bCs/>
                <w:iCs/>
              </w:rPr>
            </w:pPr>
            <w:r w:rsidRPr="00BD2DBA">
              <w:rPr>
                <w:rFonts w:ascii="Arial" w:hAnsi="Arial" w:cs="Arial"/>
                <w:b/>
                <w:bCs/>
                <w:iCs/>
              </w:rPr>
              <w:t>Applicants must, at the latest date of application, clearly demonstrate, all of the criteria listed below as relevant to the role:</w:t>
            </w:r>
          </w:p>
          <w:p w14:paraId="3ECD38C1" w14:textId="77777777" w:rsidR="001304E2" w:rsidRPr="00BD2DBA" w:rsidRDefault="001304E2" w:rsidP="001304E2">
            <w:pPr>
              <w:pStyle w:val="ListParagraph"/>
              <w:rPr>
                <w:rFonts w:ascii="Arial" w:hAnsi="Arial" w:cs="Arial"/>
                <w:iCs/>
              </w:rPr>
            </w:pPr>
          </w:p>
          <w:p w14:paraId="5853663A" w14:textId="0F138CA5" w:rsidR="001304E2" w:rsidRPr="00BD2DBA" w:rsidRDefault="001304E2" w:rsidP="00475FA4">
            <w:pPr>
              <w:pStyle w:val="ListParagraph"/>
              <w:numPr>
                <w:ilvl w:val="0"/>
                <w:numId w:val="7"/>
              </w:numPr>
              <w:rPr>
                <w:rFonts w:ascii="Arial" w:hAnsi="Arial" w:cs="Arial"/>
                <w:iCs/>
              </w:rPr>
            </w:pPr>
            <w:r w:rsidRPr="00BD2DBA">
              <w:rPr>
                <w:rFonts w:ascii="Arial" w:hAnsi="Arial" w:cs="Arial"/>
                <w:iCs/>
              </w:rPr>
              <w:t xml:space="preserve">Experience delivering training to </w:t>
            </w:r>
            <w:r w:rsidR="00BD2DBA" w:rsidRPr="00BD2DBA">
              <w:rPr>
                <w:rFonts w:ascii="Arial" w:hAnsi="Arial" w:cs="Arial"/>
                <w:iCs/>
              </w:rPr>
              <w:t>healthcare staff (medical staff, nursing staff and health and social care professionals).</w:t>
            </w:r>
          </w:p>
          <w:p w14:paraId="46911E90" w14:textId="77777777" w:rsidR="00BD2DBA" w:rsidRPr="00BD2DBA" w:rsidRDefault="001304E2" w:rsidP="00475FA4">
            <w:pPr>
              <w:pStyle w:val="ListParagraph"/>
              <w:numPr>
                <w:ilvl w:val="0"/>
                <w:numId w:val="7"/>
              </w:numPr>
              <w:rPr>
                <w:rFonts w:ascii="Arial" w:hAnsi="Arial" w:cs="Arial"/>
                <w:iCs/>
              </w:rPr>
            </w:pPr>
            <w:r w:rsidRPr="00BD2DBA">
              <w:rPr>
                <w:rFonts w:ascii="Arial" w:hAnsi="Arial" w:cs="Arial"/>
              </w:rPr>
              <w:t xml:space="preserve">Relevant experience in the design and development of training programmes for </w:t>
            </w:r>
            <w:r w:rsidR="00BD2DBA" w:rsidRPr="00BD2DBA">
              <w:rPr>
                <w:rFonts w:ascii="Arial" w:hAnsi="Arial" w:cs="Arial"/>
                <w:iCs/>
              </w:rPr>
              <w:t>healthcare staff (medical staff, nursing staff and health and social care professionals).</w:t>
            </w:r>
          </w:p>
          <w:p w14:paraId="7DC047B4" w14:textId="77777777" w:rsidR="00BD2DBA" w:rsidRPr="00BD2DBA" w:rsidRDefault="001304E2" w:rsidP="00475FA4">
            <w:pPr>
              <w:pStyle w:val="ListParagraph"/>
              <w:numPr>
                <w:ilvl w:val="0"/>
                <w:numId w:val="7"/>
              </w:numPr>
              <w:rPr>
                <w:rFonts w:ascii="Arial" w:hAnsi="Arial" w:cs="Arial"/>
                <w:iCs/>
              </w:rPr>
            </w:pPr>
            <w:r w:rsidRPr="00BD2DBA">
              <w:rPr>
                <w:rFonts w:ascii="Arial" w:hAnsi="Arial" w:cs="Arial"/>
              </w:rPr>
              <w:t>Experience conducting training needs analysis and developing training programmes to address identified learning needs</w:t>
            </w:r>
            <w:r w:rsidR="00BD2DBA" w:rsidRPr="00BD2DBA">
              <w:rPr>
                <w:rFonts w:ascii="Arial" w:hAnsi="Arial" w:cs="Arial"/>
              </w:rPr>
              <w:t xml:space="preserve"> for </w:t>
            </w:r>
            <w:r w:rsidR="00BD2DBA" w:rsidRPr="00BD2DBA">
              <w:rPr>
                <w:rFonts w:ascii="Arial" w:hAnsi="Arial" w:cs="Arial"/>
                <w:iCs/>
              </w:rPr>
              <w:t>healthcare staff (medical staff, nursing staff and health and social care professionals).</w:t>
            </w:r>
          </w:p>
          <w:p w14:paraId="0DF9AFE3" w14:textId="77777777" w:rsidR="001304E2" w:rsidRPr="00BD2DBA" w:rsidRDefault="001304E2" w:rsidP="00475FA4">
            <w:pPr>
              <w:pStyle w:val="ListParagraph"/>
              <w:numPr>
                <w:ilvl w:val="0"/>
                <w:numId w:val="7"/>
              </w:numPr>
              <w:rPr>
                <w:rFonts w:ascii="Arial" w:hAnsi="Arial" w:cs="Arial"/>
                <w:iCs/>
              </w:rPr>
            </w:pPr>
            <w:r w:rsidRPr="00BD2DBA">
              <w:rPr>
                <w:rFonts w:ascii="Arial" w:hAnsi="Arial" w:cs="Arial"/>
                <w:iCs/>
              </w:rPr>
              <w:t>A strong understanding of patient-centred communication and the importance of effective communication in healthcare settings</w:t>
            </w:r>
          </w:p>
          <w:p w14:paraId="7A74ED4F" w14:textId="548BB05D" w:rsidR="00BD2DBA" w:rsidRPr="00BD2DBA" w:rsidRDefault="00BD2DBA" w:rsidP="00BD2DBA">
            <w:pPr>
              <w:pStyle w:val="ListParagraph"/>
              <w:rPr>
                <w:rFonts w:ascii="Arial" w:hAnsi="Arial" w:cs="Arial"/>
                <w:iCs/>
              </w:rPr>
            </w:pPr>
          </w:p>
        </w:tc>
      </w:tr>
      <w:tr w:rsidR="001304E2" w:rsidRPr="00BD2DBA" w14:paraId="448A8671" w14:textId="77777777" w:rsidTr="00F6254C">
        <w:tc>
          <w:tcPr>
            <w:tcW w:w="2364" w:type="dxa"/>
          </w:tcPr>
          <w:p w14:paraId="61616116" w14:textId="77777777" w:rsidR="001304E2" w:rsidRPr="00BD2DBA" w:rsidRDefault="001304E2" w:rsidP="001304E2">
            <w:pPr>
              <w:rPr>
                <w:rFonts w:ascii="Arial" w:hAnsi="Arial" w:cs="Arial"/>
                <w:b/>
                <w:bCs/>
              </w:rPr>
            </w:pPr>
            <w:r w:rsidRPr="00BD2DBA">
              <w:rPr>
                <w:rFonts w:ascii="Arial" w:hAnsi="Arial" w:cs="Arial"/>
                <w:b/>
                <w:bCs/>
              </w:rPr>
              <w:t>Other requirements specific to the post</w:t>
            </w:r>
          </w:p>
        </w:tc>
        <w:tc>
          <w:tcPr>
            <w:tcW w:w="8256" w:type="dxa"/>
          </w:tcPr>
          <w:p w14:paraId="6FD66A79" w14:textId="77777777" w:rsidR="001304E2" w:rsidRPr="00BD2DBA" w:rsidRDefault="001304E2" w:rsidP="001304E2">
            <w:pPr>
              <w:rPr>
                <w:rFonts w:ascii="Arial" w:hAnsi="Arial" w:cs="Arial"/>
                <w:b/>
                <w:iCs/>
              </w:rPr>
            </w:pPr>
          </w:p>
          <w:p w14:paraId="0FBF89DD" w14:textId="7FE73040" w:rsidR="001304E2" w:rsidRPr="00BD2DBA" w:rsidRDefault="001304E2" w:rsidP="001304E2">
            <w:pPr>
              <w:pStyle w:val="ListParagraph"/>
              <w:numPr>
                <w:ilvl w:val="0"/>
                <w:numId w:val="1"/>
              </w:numPr>
              <w:jc w:val="both"/>
              <w:rPr>
                <w:rFonts w:ascii="Arial" w:hAnsi="Arial" w:cs="Arial"/>
                <w:b/>
                <w:iCs/>
                <w:color w:val="000099"/>
              </w:rPr>
            </w:pPr>
            <w:r w:rsidRPr="00BD2DBA">
              <w:rPr>
                <w:rFonts w:ascii="Arial" w:hAnsi="Arial" w:cs="Arial"/>
                <w:iCs/>
              </w:rPr>
              <w:t xml:space="preserve">Access to appropriate transport to fulfil the requirements of the role. The post will require travel across </w:t>
            </w:r>
            <w:r w:rsidRPr="00BD2DBA">
              <w:rPr>
                <w:rFonts w:ascii="Arial" w:hAnsi="Arial" w:cs="Arial"/>
              </w:rPr>
              <w:t>HSE Service and other</w:t>
            </w:r>
            <w:r w:rsidRPr="00BD2DBA">
              <w:rPr>
                <w:rFonts w:ascii="Arial" w:hAnsi="Arial" w:cs="Arial"/>
                <w:iCs/>
              </w:rPr>
              <w:t xml:space="preserve"> sites</w:t>
            </w:r>
            <w:r w:rsidRPr="00BD2DBA">
              <w:rPr>
                <w:rFonts w:ascii="Arial" w:hAnsi="Arial" w:cs="Arial"/>
                <w:iCs/>
                <w:color w:val="000099"/>
              </w:rPr>
              <w:t>.</w:t>
            </w:r>
          </w:p>
          <w:p w14:paraId="39564638" w14:textId="6B6931FD" w:rsidR="001304E2" w:rsidRPr="00BD2DBA" w:rsidRDefault="001304E2" w:rsidP="001304E2">
            <w:pPr>
              <w:pStyle w:val="ListParagraph"/>
              <w:numPr>
                <w:ilvl w:val="0"/>
                <w:numId w:val="1"/>
              </w:numPr>
              <w:rPr>
                <w:rFonts w:ascii="Arial" w:hAnsi="Arial" w:cs="Arial"/>
                <w:iCs/>
              </w:rPr>
            </w:pPr>
            <w:r w:rsidRPr="00BD2DBA">
              <w:rPr>
                <w:rFonts w:ascii="Arial" w:hAnsi="Arial" w:cs="Arial"/>
              </w:rPr>
              <w:t>Flexible approach to working hours to fulfil the requirements of the role.</w:t>
            </w:r>
          </w:p>
          <w:p w14:paraId="3DAFA13C" w14:textId="77777777" w:rsidR="00E16DEA" w:rsidRPr="00BD2DBA" w:rsidRDefault="00E16DEA" w:rsidP="00E16DEA">
            <w:pPr>
              <w:pStyle w:val="ListParagraph"/>
              <w:ind w:left="360"/>
              <w:rPr>
                <w:rFonts w:ascii="Arial" w:hAnsi="Arial" w:cs="Arial"/>
                <w:iCs/>
              </w:rPr>
            </w:pPr>
          </w:p>
          <w:p w14:paraId="421897F6" w14:textId="03A057D5" w:rsidR="001304E2" w:rsidRPr="00BD2DBA" w:rsidRDefault="001304E2" w:rsidP="001304E2">
            <w:pPr>
              <w:pStyle w:val="ListParagraph"/>
              <w:ind w:left="360"/>
              <w:rPr>
                <w:rFonts w:ascii="Arial" w:hAnsi="Arial" w:cs="Arial"/>
                <w:iCs/>
              </w:rPr>
            </w:pPr>
          </w:p>
        </w:tc>
      </w:tr>
      <w:tr w:rsidR="001304E2" w:rsidRPr="00BD2DBA" w14:paraId="3DF05CFC" w14:textId="77777777" w:rsidTr="00F6254C">
        <w:tc>
          <w:tcPr>
            <w:tcW w:w="2364" w:type="dxa"/>
          </w:tcPr>
          <w:p w14:paraId="1154813C" w14:textId="77777777" w:rsidR="001304E2" w:rsidRPr="00BD2DBA" w:rsidRDefault="001304E2" w:rsidP="001304E2">
            <w:pPr>
              <w:rPr>
                <w:rFonts w:ascii="Arial" w:hAnsi="Arial" w:cs="Arial"/>
                <w:b/>
                <w:bCs/>
              </w:rPr>
            </w:pPr>
            <w:r w:rsidRPr="00BD2DBA">
              <w:rPr>
                <w:rFonts w:ascii="Arial" w:hAnsi="Arial" w:cs="Arial"/>
                <w:b/>
                <w:bCs/>
              </w:rPr>
              <w:t>Skills, competencies and/or knowledge</w:t>
            </w:r>
          </w:p>
          <w:p w14:paraId="71EE88A6" w14:textId="77777777" w:rsidR="001304E2" w:rsidRPr="00BD2DBA" w:rsidRDefault="001304E2" w:rsidP="001304E2">
            <w:pPr>
              <w:rPr>
                <w:rFonts w:ascii="Arial" w:hAnsi="Arial" w:cs="Arial"/>
                <w:b/>
                <w:bCs/>
              </w:rPr>
            </w:pPr>
          </w:p>
          <w:p w14:paraId="66FD4ECD" w14:textId="77777777" w:rsidR="001304E2" w:rsidRPr="00BD2DBA" w:rsidRDefault="001304E2" w:rsidP="001304E2">
            <w:pPr>
              <w:rPr>
                <w:rFonts w:ascii="Arial" w:hAnsi="Arial" w:cs="Arial"/>
                <w:b/>
                <w:bCs/>
              </w:rPr>
            </w:pPr>
          </w:p>
        </w:tc>
        <w:tc>
          <w:tcPr>
            <w:tcW w:w="8256" w:type="dxa"/>
          </w:tcPr>
          <w:p w14:paraId="1EC4EA1D" w14:textId="77777777" w:rsidR="001304E2" w:rsidRPr="00BD2DBA" w:rsidRDefault="001304E2" w:rsidP="001304E2">
            <w:pPr>
              <w:spacing w:before="100" w:beforeAutospacing="1" w:after="100" w:afterAutospacing="1"/>
              <w:contextualSpacing/>
              <w:rPr>
                <w:rFonts w:ascii="Arial" w:eastAsia="Arial" w:hAnsi="Arial" w:cs="Arial"/>
                <w:b/>
                <w:bCs/>
                <w:lang w:val="en-IE"/>
              </w:rPr>
            </w:pPr>
            <w:r w:rsidRPr="00BD2DBA">
              <w:rPr>
                <w:rFonts w:ascii="Arial" w:eastAsia="Arial" w:hAnsi="Arial" w:cs="Arial"/>
                <w:b/>
                <w:bCs/>
                <w:lang w:val="en-IE"/>
              </w:rPr>
              <w:t>Professional Knowledge &amp; Experience</w:t>
            </w:r>
          </w:p>
          <w:p w14:paraId="757D89F5" w14:textId="77777777" w:rsidR="00E16DEA" w:rsidRPr="00BD2DBA" w:rsidRDefault="001304E2" w:rsidP="00475FA4">
            <w:pPr>
              <w:pStyle w:val="ListParagraph"/>
              <w:numPr>
                <w:ilvl w:val="0"/>
                <w:numId w:val="6"/>
              </w:numPr>
              <w:jc w:val="both"/>
              <w:rPr>
                <w:rFonts w:ascii="Arial" w:eastAsiaTheme="minorEastAsia" w:hAnsi="Arial" w:cs="Arial"/>
              </w:rPr>
            </w:pPr>
            <w:r w:rsidRPr="00BD2DBA">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22CB4698" w14:textId="77777777"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eastAsiaTheme="minorEastAsia" w:hAnsi="Arial" w:cs="Arial"/>
              </w:rPr>
              <w:t>Demonstrates knowledge and experience relevant to the role, including the design, development and delivery of training programmes for healthcare staff.</w:t>
            </w:r>
          </w:p>
          <w:p w14:paraId="3F986B68" w14:textId="77777777"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eastAsiaTheme="minorEastAsia" w:hAnsi="Arial" w:cs="Arial"/>
              </w:rPr>
              <w:t>Demonstrates experience facilitating training or learning sessions for clinical staff or multidisciplinary healthcare teams.</w:t>
            </w:r>
          </w:p>
          <w:p w14:paraId="6DE67128" w14:textId="77777777"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eastAsiaTheme="minorEastAsia" w:hAnsi="Arial" w:cs="Arial"/>
              </w:rPr>
              <w:t>Demonstrates knowledge of patient-centred communication and the importance of effective communication in healthcare settings.</w:t>
            </w:r>
          </w:p>
          <w:p w14:paraId="1E21EA2C" w14:textId="4F2C347D"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eastAsiaTheme="minorEastAsia" w:hAnsi="Arial" w:cs="Arial"/>
              </w:rPr>
              <w:lastRenderedPageBreak/>
              <w:t>Demonstrates experience in conducting training needs analysis and developing training in response to identified learning needs.</w:t>
            </w:r>
          </w:p>
          <w:p w14:paraId="74380CD2" w14:textId="74525101" w:rsidR="001304E2" w:rsidRPr="00BD2DBA" w:rsidRDefault="001304E2" w:rsidP="001304E2">
            <w:pPr>
              <w:spacing w:before="100" w:beforeAutospacing="1" w:after="100" w:afterAutospacing="1"/>
              <w:contextualSpacing/>
              <w:rPr>
                <w:rFonts w:ascii="Arial" w:eastAsia="Arial" w:hAnsi="Arial" w:cs="Arial"/>
                <w:lang w:val="en-US"/>
              </w:rPr>
            </w:pPr>
            <w:r w:rsidRPr="00BD2DBA">
              <w:rPr>
                <w:rFonts w:ascii="Arial" w:eastAsia="Arial" w:hAnsi="Arial" w:cs="Arial"/>
                <w:b/>
                <w:bCs/>
                <w:lang w:val="en-US"/>
              </w:rPr>
              <w:t>Planning and Managing Resources</w:t>
            </w:r>
            <w:r w:rsidRPr="00BD2DBA">
              <w:rPr>
                <w:rFonts w:ascii="Arial" w:eastAsia="Arial" w:hAnsi="Arial" w:cs="Arial"/>
                <w:lang w:val="en-US"/>
              </w:rPr>
              <w:t xml:space="preserve"> </w:t>
            </w:r>
          </w:p>
          <w:p w14:paraId="0F3F6161" w14:textId="77777777"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hAnsi="Arial" w:cs="Arial"/>
              </w:rPr>
              <w:t>Demonstrates the ability to plan, organise and coordinate training programmes and related activities, managing multiple priorities and projects effectively.</w:t>
            </w:r>
          </w:p>
          <w:p w14:paraId="41AA5C47" w14:textId="77777777"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hAnsi="Arial" w:cs="Arial"/>
              </w:rPr>
              <w:t>Demonstrates responsibility and accountability for the timely delivery of agreed objectives, training initiatives and project milestones.</w:t>
            </w:r>
          </w:p>
          <w:p w14:paraId="7D96AD51" w14:textId="20F2F437" w:rsidR="00E16DEA" w:rsidRPr="00BD2DBA" w:rsidRDefault="00E16DEA" w:rsidP="00475FA4">
            <w:pPr>
              <w:pStyle w:val="ListParagraph"/>
              <w:numPr>
                <w:ilvl w:val="0"/>
                <w:numId w:val="6"/>
              </w:numPr>
              <w:jc w:val="both"/>
              <w:rPr>
                <w:rFonts w:ascii="Arial" w:eastAsiaTheme="minorEastAsia" w:hAnsi="Arial" w:cs="Arial"/>
              </w:rPr>
            </w:pPr>
            <w:r w:rsidRPr="00BD2DBA">
              <w:rPr>
                <w:rFonts w:ascii="Arial" w:hAnsi="Arial" w:cs="Arial"/>
              </w:rPr>
              <w:t>Demonstrates the ability to manage resources effectively, including coordinating training schedules, materials and stakeholder input</w:t>
            </w:r>
            <w:r w:rsidR="00BD2DBA" w:rsidRPr="00BD2DBA">
              <w:rPr>
                <w:rFonts w:ascii="Arial" w:hAnsi="Arial" w:cs="Arial"/>
              </w:rPr>
              <w:t>s to support programme delivery</w:t>
            </w:r>
          </w:p>
          <w:p w14:paraId="7084D909" w14:textId="105A91C3" w:rsidR="001304E2" w:rsidRPr="00BD2DBA" w:rsidRDefault="001304E2" w:rsidP="001304E2">
            <w:pPr>
              <w:spacing w:before="100" w:beforeAutospacing="1" w:after="100" w:afterAutospacing="1"/>
              <w:contextualSpacing/>
              <w:rPr>
                <w:rFonts w:ascii="Arial" w:eastAsia="Arial" w:hAnsi="Arial" w:cs="Arial"/>
                <w:b/>
                <w:bCs/>
                <w:lang w:val="en-US"/>
              </w:rPr>
            </w:pPr>
            <w:r w:rsidRPr="00BD2DBA">
              <w:rPr>
                <w:rFonts w:ascii="Arial" w:eastAsia="Arial" w:hAnsi="Arial" w:cs="Arial"/>
                <w:b/>
                <w:bCs/>
                <w:lang w:val="en-US"/>
              </w:rPr>
              <w:t>Commitment to a Quality Service</w:t>
            </w:r>
          </w:p>
          <w:p w14:paraId="33872C00" w14:textId="77777777" w:rsidR="001304E2" w:rsidRPr="00BD2DBA" w:rsidRDefault="001304E2" w:rsidP="00475FA4">
            <w:pPr>
              <w:pStyle w:val="ListParagraph"/>
              <w:numPr>
                <w:ilvl w:val="0"/>
                <w:numId w:val="6"/>
              </w:numPr>
              <w:contextualSpacing/>
              <w:rPr>
                <w:rFonts w:ascii="Arial" w:eastAsia="Arial" w:hAnsi="Arial" w:cs="Arial"/>
              </w:rPr>
            </w:pPr>
            <w:r w:rsidRPr="00BD2DBA">
              <w:rPr>
                <w:rFonts w:ascii="Arial" w:eastAsia="Arial" w:hAnsi="Arial" w:cs="Arial"/>
                <w:lang w:val="en-IE"/>
              </w:rPr>
              <w:t>Demonstrates</w:t>
            </w:r>
            <w:r w:rsidRPr="00BD2DBA">
              <w:rPr>
                <w:rFonts w:ascii="Arial" w:eastAsia="Arial" w:hAnsi="Arial" w:cs="Arial"/>
              </w:rPr>
              <w:t xml:space="preserve"> evidence of practicing and promoting a strong focus on delivering high quality customer service for internal and external customers </w:t>
            </w:r>
            <w:r w:rsidRPr="00BD2DBA">
              <w:rPr>
                <w:rFonts w:ascii="Arial" w:eastAsia="Arial" w:hAnsi="Arial" w:cs="Arial"/>
                <w:lang w:val="en-IE"/>
              </w:rPr>
              <w:t>and an awareness and appreciation</w:t>
            </w:r>
            <w:r w:rsidRPr="00BD2DBA">
              <w:rPr>
                <w:rFonts w:ascii="Arial" w:hAnsi="Arial" w:cs="Arial"/>
                <w:lang w:val="en-IE"/>
              </w:rPr>
              <w:t xml:space="preserve"> </w:t>
            </w:r>
            <w:r w:rsidRPr="00BD2DBA">
              <w:rPr>
                <w:rFonts w:ascii="Arial" w:eastAsia="Arial" w:hAnsi="Arial" w:cs="Arial"/>
                <w:lang w:val="en-IE"/>
              </w:rPr>
              <w:t>of the service user</w:t>
            </w:r>
          </w:p>
          <w:p w14:paraId="63AFCE0B" w14:textId="77777777" w:rsidR="001304E2" w:rsidRPr="00BD2DBA" w:rsidRDefault="001304E2" w:rsidP="00475FA4">
            <w:pPr>
              <w:pStyle w:val="ListParagraph"/>
              <w:numPr>
                <w:ilvl w:val="0"/>
                <w:numId w:val="6"/>
              </w:numPr>
              <w:spacing w:before="100" w:beforeAutospacing="1" w:after="100" w:afterAutospacing="1"/>
              <w:contextualSpacing/>
              <w:rPr>
                <w:rFonts w:ascii="Arial" w:hAnsi="Arial" w:cs="Arial"/>
              </w:rPr>
            </w:pPr>
            <w:r w:rsidRPr="00BD2DBA">
              <w:rPr>
                <w:rFonts w:ascii="Arial" w:hAnsi="Arial" w:cs="Arial"/>
              </w:rPr>
              <w:t>Ensure attention to detail and a consistent adherence to procedures and standards within area of responsibility</w:t>
            </w:r>
          </w:p>
          <w:p w14:paraId="6A80783A" w14:textId="77777777" w:rsidR="001304E2" w:rsidRPr="00BD2DBA" w:rsidRDefault="001304E2" w:rsidP="00475FA4">
            <w:pPr>
              <w:pStyle w:val="ListParagraph"/>
              <w:numPr>
                <w:ilvl w:val="0"/>
                <w:numId w:val="6"/>
              </w:numPr>
              <w:spacing w:before="100" w:beforeAutospacing="1" w:after="100" w:afterAutospacing="1"/>
              <w:contextualSpacing/>
              <w:rPr>
                <w:rFonts w:ascii="Arial" w:eastAsia="Arial" w:hAnsi="Arial" w:cs="Arial"/>
                <w:lang w:val="en-US"/>
              </w:rPr>
            </w:pPr>
            <w:r w:rsidRPr="00BD2DBA">
              <w:rPr>
                <w:rFonts w:ascii="Arial" w:eastAsia="Arial" w:hAnsi="Arial" w:cs="Arial"/>
                <w:lang w:val="en-IE"/>
              </w:rPr>
              <w:t>Embraces and promotes the change agenda, supporting others through change</w:t>
            </w:r>
          </w:p>
          <w:p w14:paraId="5D91290D" w14:textId="77777777" w:rsidR="001304E2" w:rsidRPr="00BD2DBA" w:rsidRDefault="001304E2" w:rsidP="00475FA4">
            <w:pPr>
              <w:pStyle w:val="ListParagraph"/>
              <w:numPr>
                <w:ilvl w:val="0"/>
                <w:numId w:val="6"/>
              </w:numPr>
              <w:spacing w:before="100" w:beforeAutospacing="1" w:after="100" w:afterAutospacing="1"/>
              <w:contextualSpacing/>
              <w:rPr>
                <w:rFonts w:ascii="Arial" w:eastAsia="Arial" w:hAnsi="Arial" w:cs="Arial"/>
                <w:lang w:val="en-US"/>
              </w:rPr>
            </w:pPr>
            <w:r w:rsidRPr="00BD2DBA">
              <w:rPr>
                <w:rFonts w:ascii="Arial" w:eastAsia="Arial" w:hAnsi="Arial" w:cs="Arial"/>
              </w:rPr>
              <w:t>Demonstrate flexibility and initiative during challenging times and an ability to persevere despite setbacks</w:t>
            </w:r>
          </w:p>
          <w:p w14:paraId="24E0CBB7" w14:textId="77777777" w:rsidR="001304E2" w:rsidRPr="00BD2DBA" w:rsidRDefault="001304E2" w:rsidP="001304E2">
            <w:pPr>
              <w:spacing w:before="100" w:beforeAutospacing="1" w:after="100" w:afterAutospacing="1"/>
              <w:contextualSpacing/>
              <w:rPr>
                <w:rFonts w:ascii="Arial" w:eastAsia="Arial" w:hAnsi="Arial" w:cs="Arial"/>
                <w:b/>
                <w:bCs/>
                <w:lang w:val="en-US"/>
              </w:rPr>
            </w:pPr>
            <w:r w:rsidRPr="00BD2DBA">
              <w:rPr>
                <w:rFonts w:ascii="Arial" w:eastAsia="Arial" w:hAnsi="Arial" w:cs="Arial"/>
                <w:b/>
                <w:bCs/>
                <w:lang w:val="en-US"/>
              </w:rPr>
              <w:t xml:space="preserve">Evaluating Information, Problem Solving &amp; Decision Making </w:t>
            </w:r>
          </w:p>
          <w:p w14:paraId="6D18933B" w14:textId="77777777" w:rsidR="00495819" w:rsidRPr="00BD2DBA" w:rsidRDefault="001304E2" w:rsidP="00475FA4">
            <w:pPr>
              <w:pStyle w:val="ListParagraph"/>
              <w:numPr>
                <w:ilvl w:val="0"/>
                <w:numId w:val="6"/>
              </w:numPr>
              <w:contextualSpacing/>
              <w:jc w:val="both"/>
              <w:rPr>
                <w:rFonts w:ascii="Arial" w:eastAsia="Arial" w:hAnsi="Arial" w:cs="Arial"/>
                <w:lang w:val="en-US"/>
              </w:rPr>
            </w:pPr>
            <w:r w:rsidRPr="00BD2DBA">
              <w:rPr>
                <w:rFonts w:ascii="Arial" w:eastAsia="Arial" w:hAnsi="Arial" w:cs="Arial"/>
              </w:rPr>
              <w:t>Demonstrate an ability to analyse and evaluate information, considering a range of critical and complex factors in making effective decisions</w:t>
            </w:r>
            <w:r w:rsidRPr="00BD2DBA">
              <w:rPr>
                <w:rFonts w:ascii="Arial" w:eastAsia="Arial" w:hAnsi="Arial" w:cs="Arial"/>
                <w:lang w:val="en-IE"/>
              </w:rPr>
              <w:t xml:space="preserve">. </w:t>
            </w:r>
          </w:p>
          <w:p w14:paraId="5EF3E5D9" w14:textId="0521647C" w:rsidR="001304E2" w:rsidRPr="00BD2DBA" w:rsidRDefault="001304E2" w:rsidP="00475FA4">
            <w:pPr>
              <w:pStyle w:val="ListParagraph"/>
              <w:numPr>
                <w:ilvl w:val="0"/>
                <w:numId w:val="6"/>
              </w:numPr>
              <w:contextualSpacing/>
              <w:jc w:val="both"/>
              <w:rPr>
                <w:rFonts w:ascii="Arial" w:eastAsia="Arial" w:hAnsi="Arial" w:cs="Arial"/>
                <w:lang w:val="en-US"/>
              </w:rPr>
            </w:pPr>
            <w:r w:rsidRPr="00BD2DBA">
              <w:rPr>
                <w:rFonts w:ascii="Arial" w:eastAsia="Arial" w:hAnsi="Arial" w:cs="Arial"/>
                <w:lang w:val="en-IE"/>
              </w:rPr>
              <w:t>Recognises when it is appropriate to refer decisions to a higher level of management</w:t>
            </w:r>
          </w:p>
          <w:p w14:paraId="4DC5A2C7" w14:textId="77777777" w:rsidR="001304E2" w:rsidRPr="00BD2DBA" w:rsidRDefault="001304E2" w:rsidP="00475FA4">
            <w:pPr>
              <w:pStyle w:val="ListParagraph"/>
              <w:numPr>
                <w:ilvl w:val="0"/>
                <w:numId w:val="6"/>
              </w:numPr>
              <w:spacing w:before="100" w:beforeAutospacing="1" w:after="100" w:afterAutospacing="1"/>
              <w:contextualSpacing/>
              <w:jc w:val="both"/>
              <w:rPr>
                <w:rFonts w:ascii="Arial" w:eastAsia="Arial" w:hAnsi="Arial" w:cs="Arial"/>
                <w:lang w:val="en-US"/>
              </w:rPr>
            </w:pPr>
            <w:r w:rsidRPr="00BD2DBA">
              <w:rPr>
                <w:rFonts w:ascii="Arial" w:eastAsia="Arial" w:hAnsi="Arial" w:cs="Arial"/>
                <w:lang w:val="en-IE"/>
              </w:rPr>
              <w:t>Demonstrate</w:t>
            </w:r>
            <w:r w:rsidRPr="00BD2DBA">
              <w:rPr>
                <w:rFonts w:ascii="Arial" w:hAnsi="Arial" w:cs="Arial"/>
                <w:lang w:val="en-IE"/>
              </w:rPr>
              <w:t xml:space="preserve"> </w:t>
            </w:r>
            <w:r w:rsidRPr="00BD2DBA">
              <w:rPr>
                <w:rFonts w:ascii="Arial" w:eastAsia="Arial" w:hAnsi="Arial" w:cs="Arial"/>
                <w:lang w:val="en-IE"/>
              </w:rPr>
              <w:t>initiative in the resolution of complex issues / problem solving and proactively develop new proposals and recommend solutions</w:t>
            </w:r>
          </w:p>
          <w:p w14:paraId="32028A2E" w14:textId="77777777" w:rsidR="001304E2" w:rsidRPr="00BD2DBA" w:rsidRDefault="001304E2" w:rsidP="00475FA4">
            <w:pPr>
              <w:pStyle w:val="ListParagraph"/>
              <w:numPr>
                <w:ilvl w:val="0"/>
                <w:numId w:val="6"/>
              </w:numPr>
              <w:spacing w:before="100" w:beforeAutospacing="1" w:after="100" w:afterAutospacing="1"/>
              <w:contextualSpacing/>
              <w:rPr>
                <w:rFonts w:ascii="Arial" w:eastAsia="Arial" w:hAnsi="Arial" w:cs="Arial"/>
              </w:rPr>
            </w:pPr>
            <w:r w:rsidRPr="00BD2DBA">
              <w:rPr>
                <w:rFonts w:ascii="Arial" w:eastAsia="Arial" w:hAnsi="Arial" w:cs="Arial"/>
              </w:rPr>
              <w:t>Ability to confidently explain the rationale behind decisions when faced with opposition</w:t>
            </w:r>
          </w:p>
          <w:p w14:paraId="267BD10B" w14:textId="77777777" w:rsidR="001304E2" w:rsidRPr="00BD2DBA" w:rsidRDefault="001304E2" w:rsidP="001304E2">
            <w:pPr>
              <w:spacing w:before="100" w:beforeAutospacing="1" w:after="100" w:afterAutospacing="1"/>
              <w:contextualSpacing/>
              <w:rPr>
                <w:rFonts w:ascii="Arial" w:eastAsia="Arial" w:hAnsi="Arial" w:cs="Arial"/>
                <w:b/>
                <w:bCs/>
                <w:lang w:val="en-US"/>
              </w:rPr>
            </w:pPr>
            <w:r w:rsidRPr="00BD2DBA">
              <w:rPr>
                <w:rFonts w:ascii="Arial" w:eastAsia="Arial" w:hAnsi="Arial" w:cs="Arial"/>
                <w:b/>
                <w:bCs/>
                <w:lang w:val="en-US"/>
              </w:rPr>
              <w:t>Team Working</w:t>
            </w:r>
          </w:p>
          <w:p w14:paraId="770F4DA9" w14:textId="77777777" w:rsidR="001304E2" w:rsidRPr="00BD2DBA" w:rsidRDefault="001304E2" w:rsidP="00475FA4">
            <w:pPr>
              <w:pStyle w:val="ListParagraph"/>
              <w:numPr>
                <w:ilvl w:val="0"/>
                <w:numId w:val="6"/>
              </w:numPr>
              <w:contextualSpacing/>
              <w:rPr>
                <w:rFonts w:ascii="Arial" w:eastAsia="Arial" w:hAnsi="Arial" w:cs="Arial"/>
              </w:rPr>
            </w:pPr>
            <w:r w:rsidRPr="00BD2DBA">
              <w:rPr>
                <w:rFonts w:ascii="Arial" w:eastAsia="Arial" w:hAnsi="Arial" w:cs="Arial"/>
              </w:rPr>
              <w:t>The ability to work both independently and collaboratively within a dynamic team and multi stakeholder environment</w:t>
            </w:r>
          </w:p>
          <w:p w14:paraId="5784EE3E" w14:textId="1981DC65" w:rsidR="00BD2DBA" w:rsidRPr="00475FA4" w:rsidRDefault="001304E2" w:rsidP="00475FA4">
            <w:pPr>
              <w:pStyle w:val="ListParagraph"/>
              <w:numPr>
                <w:ilvl w:val="0"/>
                <w:numId w:val="6"/>
              </w:numPr>
              <w:spacing w:before="100" w:beforeAutospacing="1" w:after="100" w:afterAutospacing="1"/>
              <w:contextualSpacing/>
              <w:rPr>
                <w:rFonts w:ascii="Arial" w:eastAsia="Arial" w:hAnsi="Arial" w:cs="Arial"/>
              </w:rPr>
            </w:pPr>
            <w:r w:rsidRPr="00BD2DBA">
              <w:rPr>
                <w:rFonts w:ascii="Arial" w:eastAsia="Arial" w:hAnsi="Arial" w:cs="Arial"/>
              </w:rPr>
              <w:t>Demonstrate an ability to work as part of the team in establishing a shared sense of purpose and unity across a number of teams delivering on different projects</w:t>
            </w:r>
          </w:p>
          <w:p w14:paraId="6388EC88" w14:textId="77777777" w:rsidR="001304E2" w:rsidRPr="00BD2DBA" w:rsidRDefault="001304E2" w:rsidP="00475FA4">
            <w:pPr>
              <w:pStyle w:val="ListParagraph"/>
              <w:numPr>
                <w:ilvl w:val="0"/>
                <w:numId w:val="6"/>
              </w:numPr>
              <w:spacing w:before="100" w:beforeAutospacing="1" w:after="100" w:afterAutospacing="1"/>
              <w:contextualSpacing/>
              <w:rPr>
                <w:rFonts w:ascii="Arial" w:eastAsia="Arial" w:hAnsi="Arial" w:cs="Arial"/>
              </w:rPr>
            </w:pPr>
            <w:r w:rsidRPr="00BD2DBA">
              <w:rPr>
                <w:rFonts w:ascii="Arial" w:eastAsia="Arial" w:hAnsi="Arial" w:cs="Arial"/>
              </w:rPr>
              <w:t>Demonstrate leadership; creating team spirit; leading by example, coaching and supporting individuals to facilitate high performance</w:t>
            </w:r>
            <w:r w:rsidRPr="00BD2DBA">
              <w:rPr>
                <w:rFonts w:ascii="Arial" w:hAnsi="Arial" w:cs="Arial"/>
              </w:rPr>
              <w:t xml:space="preserve"> and staff development</w:t>
            </w:r>
          </w:p>
          <w:p w14:paraId="16E6F72C" w14:textId="62D52263" w:rsidR="001304E2" w:rsidRPr="00BD2DBA" w:rsidRDefault="001304E2" w:rsidP="00475FA4">
            <w:pPr>
              <w:pStyle w:val="ListParagraph"/>
              <w:numPr>
                <w:ilvl w:val="0"/>
                <w:numId w:val="6"/>
              </w:numPr>
              <w:spacing w:before="100" w:beforeAutospacing="1" w:after="100" w:afterAutospacing="1"/>
              <w:contextualSpacing/>
              <w:rPr>
                <w:rFonts w:ascii="Arial" w:eastAsia="Arial" w:hAnsi="Arial" w:cs="Arial"/>
              </w:rPr>
            </w:pPr>
            <w:r w:rsidRPr="00BD2DBA">
              <w:rPr>
                <w:rFonts w:ascii="Arial" w:eastAsia="Arial" w:hAnsi="Arial" w:cs="Arial"/>
              </w:rPr>
              <w:t>Demonstrate a commitment to promoting a culture of involvement and consultation within the team, welcoming contributions from others</w:t>
            </w:r>
          </w:p>
          <w:p w14:paraId="259515CB" w14:textId="1C567614" w:rsidR="00495819" w:rsidRPr="00BD2DBA" w:rsidRDefault="00495819" w:rsidP="00495819">
            <w:pPr>
              <w:spacing w:before="100" w:beforeAutospacing="1" w:after="100" w:afterAutospacing="1"/>
              <w:contextualSpacing/>
              <w:rPr>
                <w:rFonts w:ascii="Arial" w:eastAsia="Arial" w:hAnsi="Arial" w:cs="Arial"/>
              </w:rPr>
            </w:pPr>
          </w:p>
          <w:p w14:paraId="3BFCA100" w14:textId="77777777" w:rsidR="00495819" w:rsidRPr="00BD2DBA" w:rsidRDefault="00495819" w:rsidP="00495819">
            <w:pPr>
              <w:spacing w:before="100" w:beforeAutospacing="1" w:after="100" w:afterAutospacing="1"/>
              <w:contextualSpacing/>
              <w:rPr>
                <w:rFonts w:ascii="Arial" w:eastAsia="Arial" w:hAnsi="Arial" w:cs="Arial"/>
              </w:rPr>
            </w:pPr>
          </w:p>
          <w:p w14:paraId="35A51DB0" w14:textId="77777777" w:rsidR="001304E2" w:rsidRPr="00BD2DBA" w:rsidRDefault="001304E2" w:rsidP="001304E2">
            <w:pPr>
              <w:rPr>
                <w:rFonts w:ascii="Arial" w:eastAsia="Arial" w:hAnsi="Arial" w:cs="Arial"/>
                <w:b/>
                <w:bCs/>
                <w:lang w:val="en-US"/>
              </w:rPr>
            </w:pPr>
            <w:r w:rsidRPr="00BD2DBA">
              <w:rPr>
                <w:rFonts w:ascii="Arial" w:eastAsia="Arial" w:hAnsi="Arial" w:cs="Arial"/>
                <w:b/>
                <w:bCs/>
                <w:lang w:val="en-US"/>
              </w:rPr>
              <w:t>Communications &amp; Interpersonal Skills</w:t>
            </w:r>
          </w:p>
          <w:p w14:paraId="1A70C673" w14:textId="77777777" w:rsidR="001304E2" w:rsidRPr="00BD2DBA" w:rsidRDefault="001304E2" w:rsidP="001304E2">
            <w:pPr>
              <w:rPr>
                <w:rFonts w:ascii="Arial" w:eastAsia="Arial" w:hAnsi="Arial" w:cs="Arial"/>
              </w:rPr>
            </w:pPr>
            <w:r w:rsidRPr="00BD2DBA">
              <w:rPr>
                <w:rFonts w:ascii="Arial" w:eastAsia="Arial" w:hAnsi="Arial" w:cs="Arial"/>
                <w:bCs/>
                <w:lang w:val="en-US"/>
              </w:rPr>
              <w:t>:</w:t>
            </w:r>
          </w:p>
          <w:p w14:paraId="7379F7A0" w14:textId="77777777" w:rsidR="001304E2" w:rsidRPr="00BD2DBA" w:rsidRDefault="001304E2" w:rsidP="00475FA4">
            <w:pPr>
              <w:pStyle w:val="ListParagraph"/>
              <w:numPr>
                <w:ilvl w:val="0"/>
                <w:numId w:val="6"/>
              </w:numPr>
              <w:contextualSpacing/>
              <w:jc w:val="both"/>
              <w:rPr>
                <w:rFonts w:ascii="Arial" w:eastAsia="Arial" w:hAnsi="Arial" w:cs="Arial"/>
              </w:rPr>
            </w:pPr>
            <w:r w:rsidRPr="00BD2DBA">
              <w:rPr>
                <w:rFonts w:ascii="Arial" w:eastAsia="Arial" w:hAnsi="Arial" w:cs="Arial"/>
              </w:rPr>
              <w:t xml:space="preserve">Demonstrates excellent communication and interpersonal skills including the ability to present complex information in a clear, concise and confident manner (written &amp; verbal). </w:t>
            </w:r>
            <w:r w:rsidRPr="00BD2DBA">
              <w:rPr>
                <w:rFonts w:ascii="Arial" w:hAnsi="Arial" w:cs="Arial"/>
              </w:rPr>
              <w:t>Strong presentation skills</w:t>
            </w:r>
          </w:p>
          <w:p w14:paraId="291DAAC4" w14:textId="77777777" w:rsidR="001304E2" w:rsidRPr="00BD2DBA" w:rsidRDefault="001304E2" w:rsidP="00475FA4">
            <w:pPr>
              <w:pStyle w:val="ListParagraph"/>
              <w:numPr>
                <w:ilvl w:val="0"/>
                <w:numId w:val="6"/>
              </w:numPr>
              <w:spacing w:before="100" w:beforeAutospacing="1" w:after="100" w:afterAutospacing="1"/>
              <w:contextualSpacing/>
              <w:jc w:val="both"/>
              <w:rPr>
                <w:rFonts w:ascii="Arial" w:eastAsia="Arial" w:hAnsi="Arial" w:cs="Arial"/>
              </w:rPr>
            </w:pPr>
            <w:r w:rsidRPr="00BD2DBA">
              <w:rPr>
                <w:rFonts w:ascii="Arial" w:eastAsia="Arial" w:hAnsi="Arial" w:cs="Arial"/>
                <w:lang w:val="en-IE"/>
              </w:rPr>
              <w:t xml:space="preserve">Demonstrate the ability to influence people and events and the ability to build and maintain relationships </w:t>
            </w:r>
            <w:r w:rsidRPr="00BD2DBA">
              <w:rPr>
                <w:rFonts w:ascii="Arial" w:eastAsia="Arial" w:hAnsi="Arial" w:cs="Arial"/>
              </w:rPr>
              <w:t>with a variety of stakeholders,</w:t>
            </w:r>
            <w:r w:rsidRPr="00BD2DBA">
              <w:rPr>
                <w:rFonts w:ascii="Arial" w:hAnsi="Arial" w:cs="Arial"/>
              </w:rPr>
              <w:t xml:space="preserve"> working collaboratively within a multi stakeholder environment</w:t>
            </w:r>
          </w:p>
          <w:p w14:paraId="722CDB92" w14:textId="77777777" w:rsidR="001304E2" w:rsidRPr="00BD2DBA" w:rsidRDefault="001304E2" w:rsidP="00475FA4">
            <w:pPr>
              <w:pStyle w:val="ListParagraph"/>
              <w:numPr>
                <w:ilvl w:val="0"/>
                <w:numId w:val="6"/>
              </w:numPr>
              <w:spacing w:before="100" w:beforeAutospacing="1" w:after="100" w:afterAutospacing="1"/>
              <w:contextualSpacing/>
              <w:jc w:val="both"/>
              <w:rPr>
                <w:rFonts w:ascii="Arial" w:eastAsia="Arial" w:hAnsi="Arial" w:cs="Arial"/>
              </w:rPr>
            </w:pPr>
            <w:r w:rsidRPr="00BD2DBA">
              <w:rPr>
                <w:rFonts w:ascii="Arial" w:eastAsia="Arial" w:hAnsi="Arial" w:cs="Arial"/>
              </w:rPr>
              <w:t>Demonstrate commitment to regular two-way communication across functions and levels, ensuring that messages are clearly understood</w:t>
            </w:r>
          </w:p>
        </w:tc>
      </w:tr>
      <w:tr w:rsidR="00E16DEA" w:rsidRPr="00BD2DBA" w14:paraId="62C76CA3" w14:textId="77777777" w:rsidTr="00F6254C">
        <w:tc>
          <w:tcPr>
            <w:tcW w:w="2364" w:type="dxa"/>
          </w:tcPr>
          <w:p w14:paraId="0F8FEC0A" w14:textId="77777777" w:rsidR="00E16DEA" w:rsidRPr="00BD2DBA" w:rsidRDefault="00E16DEA" w:rsidP="00E16DEA">
            <w:pPr>
              <w:rPr>
                <w:rFonts w:ascii="Arial" w:hAnsi="Arial" w:cs="Arial"/>
                <w:b/>
                <w:bCs/>
                <w:color w:val="000000"/>
              </w:rPr>
            </w:pPr>
            <w:r w:rsidRPr="00BD2DBA">
              <w:rPr>
                <w:rFonts w:ascii="Arial" w:hAnsi="Arial" w:cs="Arial"/>
                <w:b/>
                <w:bCs/>
                <w:color w:val="000000"/>
              </w:rPr>
              <w:lastRenderedPageBreak/>
              <w:t>Campaign Specific Selection Process</w:t>
            </w:r>
          </w:p>
          <w:p w14:paraId="1F5EF87A" w14:textId="77777777" w:rsidR="00E16DEA" w:rsidRPr="00BD2DBA" w:rsidRDefault="00E16DEA" w:rsidP="00E16DEA">
            <w:pPr>
              <w:rPr>
                <w:rFonts w:ascii="Arial" w:hAnsi="Arial" w:cs="Arial"/>
                <w:b/>
                <w:bCs/>
                <w:color w:val="000000"/>
              </w:rPr>
            </w:pPr>
          </w:p>
          <w:p w14:paraId="6E624E4B" w14:textId="77777777" w:rsidR="00E16DEA" w:rsidRPr="00BD2DBA" w:rsidRDefault="00E16DEA" w:rsidP="00E16DEA">
            <w:pPr>
              <w:rPr>
                <w:rFonts w:ascii="Arial" w:hAnsi="Arial" w:cs="Arial"/>
                <w:b/>
                <w:bCs/>
                <w:color w:val="000000"/>
              </w:rPr>
            </w:pPr>
            <w:r w:rsidRPr="00BD2DBA">
              <w:rPr>
                <w:rFonts w:ascii="Arial" w:hAnsi="Arial" w:cs="Arial"/>
                <w:b/>
                <w:bCs/>
                <w:color w:val="000000"/>
              </w:rPr>
              <w:t>Ranking/Shortlisting / Interview</w:t>
            </w:r>
          </w:p>
          <w:p w14:paraId="7BE4FE59" w14:textId="77777777" w:rsidR="00E16DEA" w:rsidRPr="00BD2DBA" w:rsidRDefault="00E16DEA" w:rsidP="00E16DEA">
            <w:pPr>
              <w:rPr>
                <w:rFonts w:ascii="Arial" w:hAnsi="Arial" w:cs="Arial"/>
                <w:b/>
                <w:bCs/>
                <w:color w:val="000000"/>
              </w:rPr>
            </w:pPr>
          </w:p>
          <w:p w14:paraId="5B9A2C7B" w14:textId="4C628DC1" w:rsidR="00E16DEA" w:rsidRPr="00BD2DBA" w:rsidRDefault="00E16DEA" w:rsidP="00E16DEA">
            <w:pPr>
              <w:rPr>
                <w:rFonts w:ascii="Arial" w:hAnsi="Arial" w:cs="Arial"/>
                <w:b/>
                <w:bCs/>
              </w:rPr>
            </w:pPr>
          </w:p>
        </w:tc>
        <w:tc>
          <w:tcPr>
            <w:tcW w:w="8256" w:type="dxa"/>
          </w:tcPr>
          <w:p w14:paraId="59E4E657" w14:textId="77777777" w:rsidR="00E16DEA" w:rsidRPr="00BD2DBA" w:rsidRDefault="00E16DEA" w:rsidP="00E16DEA">
            <w:pPr>
              <w:rPr>
                <w:rFonts w:ascii="Arial" w:hAnsi="Arial" w:cs="Arial"/>
              </w:rPr>
            </w:pPr>
            <w:r w:rsidRPr="00BD2DBA">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D656EB6" w14:textId="77777777" w:rsidR="00E16DEA" w:rsidRPr="00BD2DBA" w:rsidRDefault="00E16DEA" w:rsidP="00E16DEA">
            <w:pPr>
              <w:rPr>
                <w:rFonts w:ascii="Arial" w:hAnsi="Arial" w:cs="Arial"/>
              </w:rPr>
            </w:pPr>
          </w:p>
          <w:p w14:paraId="775508D7" w14:textId="77777777" w:rsidR="00E16DEA" w:rsidRPr="00BD2DBA" w:rsidRDefault="00E16DEA" w:rsidP="00E16DEA">
            <w:pPr>
              <w:rPr>
                <w:rFonts w:ascii="Arial" w:hAnsi="Arial" w:cs="Arial"/>
                <w:u w:val="single"/>
              </w:rPr>
            </w:pPr>
            <w:r w:rsidRPr="00BD2DBA">
              <w:rPr>
                <w:rFonts w:ascii="Arial" w:hAnsi="Arial" w:cs="Arial"/>
                <w:u w:val="single"/>
              </w:rPr>
              <w:t xml:space="preserve">Failure to include information regarding these requirements may result in you not being called forward to the next stage of the selection process.  </w:t>
            </w:r>
          </w:p>
          <w:p w14:paraId="14412050" w14:textId="77777777" w:rsidR="00E16DEA" w:rsidRPr="00BD2DBA" w:rsidRDefault="00E16DEA" w:rsidP="00E16DEA">
            <w:pPr>
              <w:rPr>
                <w:rFonts w:ascii="Arial" w:hAnsi="Arial" w:cs="Arial"/>
                <w:iCs/>
              </w:rPr>
            </w:pPr>
          </w:p>
          <w:p w14:paraId="16693ECB" w14:textId="77777777" w:rsidR="00E16DEA" w:rsidRPr="00BD2DBA" w:rsidRDefault="00E16DEA" w:rsidP="00E16DEA">
            <w:pPr>
              <w:rPr>
                <w:rFonts w:ascii="Arial" w:hAnsi="Arial" w:cs="Arial"/>
                <w:iCs/>
              </w:rPr>
            </w:pPr>
            <w:r w:rsidRPr="00BD2DBA">
              <w:rPr>
                <w:rFonts w:ascii="Arial" w:hAnsi="Arial" w:cs="Arial"/>
                <w:iCs/>
              </w:rPr>
              <w:t>Those successful at the ranking stage of this process (where applied) will be placed on an order of merit and will be called to interview in ‘bands’ depending on the service needs of the organisation.</w:t>
            </w:r>
          </w:p>
          <w:p w14:paraId="2F65785E" w14:textId="5D761750" w:rsidR="00BD2DBA" w:rsidRPr="00BD2DBA" w:rsidRDefault="00BD2DBA" w:rsidP="00E16DEA">
            <w:pPr>
              <w:rPr>
                <w:rFonts w:ascii="Arial" w:hAnsi="Arial" w:cs="Arial"/>
                <w:iCs/>
                <w:highlight w:val="yellow"/>
              </w:rPr>
            </w:pPr>
          </w:p>
        </w:tc>
      </w:tr>
      <w:tr w:rsidR="00E16DEA" w:rsidRPr="00BD2DBA" w14:paraId="75BB590F"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77C51DC5" w14:textId="77777777" w:rsidR="00E16DEA" w:rsidRPr="00BD2DBA" w:rsidRDefault="00E16DEA" w:rsidP="00E16DEA">
            <w:pPr>
              <w:rPr>
                <w:rFonts w:ascii="Arial" w:hAnsi="Arial" w:cs="Arial"/>
                <w:b/>
                <w:bCs/>
                <w:color w:val="000000"/>
              </w:rPr>
            </w:pPr>
            <w:r w:rsidRPr="00BD2DBA">
              <w:rPr>
                <w:rFonts w:ascii="Arial" w:hAnsi="Arial" w:cs="Arial"/>
                <w:b/>
                <w:bCs/>
                <w:color w:val="000000"/>
              </w:rPr>
              <w:t>Diversity, Equality and Inclusion</w:t>
            </w:r>
          </w:p>
          <w:p w14:paraId="6042216D" w14:textId="77777777" w:rsidR="00E16DEA" w:rsidRPr="00BD2DBA" w:rsidRDefault="00E16DEA" w:rsidP="00E16DEA">
            <w:pPr>
              <w:jc w:val="right"/>
              <w:rPr>
                <w:rFonts w:ascii="Arial" w:hAnsi="Arial" w:cs="Arial"/>
                <w:b/>
                <w:bCs/>
              </w:rPr>
            </w:pPr>
          </w:p>
        </w:tc>
        <w:tc>
          <w:tcPr>
            <w:tcW w:w="8256" w:type="dxa"/>
          </w:tcPr>
          <w:p w14:paraId="6013FF08" w14:textId="77777777" w:rsidR="00E16DEA" w:rsidRPr="00BD2DBA" w:rsidRDefault="00E16DEA" w:rsidP="00E16DEA">
            <w:pPr>
              <w:rPr>
                <w:rFonts w:ascii="Arial" w:hAnsi="Arial" w:cs="Arial"/>
                <w:iCs/>
              </w:rPr>
            </w:pPr>
            <w:r w:rsidRPr="00BD2DBA">
              <w:rPr>
                <w:rFonts w:ascii="Arial" w:hAnsi="Arial" w:cs="Arial"/>
                <w:iCs/>
              </w:rPr>
              <w:t>The HSE is an equal opportunities employer.</w:t>
            </w:r>
          </w:p>
          <w:p w14:paraId="7A2BC878" w14:textId="77777777" w:rsidR="00E16DEA" w:rsidRPr="00BD2DBA" w:rsidRDefault="00E16DEA" w:rsidP="00E16DEA">
            <w:pPr>
              <w:rPr>
                <w:rFonts w:ascii="Arial" w:hAnsi="Arial" w:cs="Arial"/>
                <w:color w:val="000000"/>
                <w:shd w:val="clear" w:color="auto" w:fill="FFFFFF"/>
              </w:rPr>
            </w:pPr>
          </w:p>
          <w:p w14:paraId="7CB69961" w14:textId="77777777" w:rsidR="00E16DEA" w:rsidRPr="00BD2DBA" w:rsidRDefault="00E16DEA" w:rsidP="00E16DEA">
            <w:pPr>
              <w:rPr>
                <w:rFonts w:ascii="Arial" w:hAnsi="Arial" w:cs="Arial"/>
                <w:color w:val="000000"/>
                <w:shd w:val="clear" w:color="auto" w:fill="FFFFFF"/>
              </w:rPr>
            </w:pPr>
            <w:r w:rsidRPr="00BD2DB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4270CC3" w14:textId="77777777" w:rsidR="00E16DEA" w:rsidRPr="00BD2DBA" w:rsidRDefault="00E16DEA" w:rsidP="00E16DEA">
            <w:pPr>
              <w:rPr>
                <w:rFonts w:ascii="Arial" w:hAnsi="Arial" w:cs="Arial"/>
                <w:color w:val="000000"/>
                <w:shd w:val="clear" w:color="auto" w:fill="FFFFFF"/>
              </w:rPr>
            </w:pPr>
          </w:p>
          <w:p w14:paraId="69214551" w14:textId="77777777" w:rsidR="00E16DEA" w:rsidRPr="00BD2DBA" w:rsidRDefault="00E16DEA" w:rsidP="00E16DEA">
            <w:pPr>
              <w:rPr>
                <w:rFonts w:ascii="Arial" w:hAnsi="Arial" w:cs="Arial"/>
                <w:color w:val="000000"/>
                <w:shd w:val="clear" w:color="auto" w:fill="FFFFFF"/>
              </w:rPr>
            </w:pPr>
            <w:r w:rsidRPr="00BD2DB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C6D2245" w14:textId="77777777" w:rsidR="00E16DEA" w:rsidRPr="00BD2DBA" w:rsidRDefault="00E16DEA" w:rsidP="00E16DEA">
            <w:pPr>
              <w:rPr>
                <w:rFonts w:ascii="Arial" w:hAnsi="Arial" w:cs="Arial"/>
                <w:color w:val="000000"/>
                <w:shd w:val="clear" w:color="auto" w:fill="FFFFFF"/>
              </w:rPr>
            </w:pPr>
          </w:p>
          <w:p w14:paraId="41C895D8" w14:textId="77777777" w:rsidR="00E16DEA" w:rsidRPr="00BD2DBA" w:rsidRDefault="00E16DEA" w:rsidP="00E16DEA">
            <w:pPr>
              <w:rPr>
                <w:rFonts w:ascii="Arial" w:hAnsi="Arial" w:cs="Arial"/>
                <w:color w:val="000000"/>
                <w:shd w:val="clear" w:color="auto" w:fill="FFFFFF"/>
              </w:rPr>
            </w:pPr>
            <w:r w:rsidRPr="00BD2DB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7296512" w14:textId="77777777" w:rsidR="00E16DEA" w:rsidRPr="00BD2DBA" w:rsidRDefault="00E16DEA" w:rsidP="00E16DEA">
            <w:pPr>
              <w:rPr>
                <w:rFonts w:ascii="Arial" w:hAnsi="Arial" w:cs="Arial"/>
                <w:color w:val="000000"/>
                <w:shd w:val="clear" w:color="auto" w:fill="FFFFFF"/>
              </w:rPr>
            </w:pPr>
          </w:p>
          <w:p w14:paraId="1A174912" w14:textId="77777777" w:rsidR="00E16DEA" w:rsidRPr="00BD2DBA" w:rsidRDefault="00E16DEA" w:rsidP="00E16DEA">
            <w:pPr>
              <w:rPr>
                <w:rFonts w:ascii="Arial" w:hAnsi="Arial" w:cs="Arial"/>
                <w:iCs/>
              </w:rPr>
            </w:pPr>
            <w:r w:rsidRPr="00BD2DBA">
              <w:rPr>
                <w:rFonts w:ascii="Arial" w:hAnsi="Arial" w:cs="Arial"/>
                <w:iCs/>
              </w:rPr>
              <w:t>The HSE is an equal opportunities employer.</w:t>
            </w:r>
          </w:p>
          <w:p w14:paraId="0A5AEFBD" w14:textId="77777777" w:rsidR="00E16DEA" w:rsidRPr="00BD2DBA" w:rsidRDefault="00E16DEA" w:rsidP="00E16DEA">
            <w:pPr>
              <w:rPr>
                <w:rFonts w:ascii="Arial" w:hAnsi="Arial" w:cs="Arial"/>
                <w:color w:val="000000"/>
                <w:shd w:val="clear" w:color="auto" w:fill="FFFFFF"/>
              </w:rPr>
            </w:pPr>
          </w:p>
          <w:p w14:paraId="5DABE1FA" w14:textId="77777777" w:rsidR="00E16DEA" w:rsidRPr="00BD2DBA" w:rsidRDefault="00E16DEA" w:rsidP="00E16DEA">
            <w:pPr>
              <w:rPr>
                <w:rFonts w:ascii="Arial" w:hAnsi="Arial" w:cs="Arial"/>
                <w:color w:val="000000"/>
                <w:shd w:val="clear" w:color="auto" w:fill="FFFFFF"/>
              </w:rPr>
            </w:pPr>
            <w:r w:rsidRPr="00BD2DB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6091621" w14:textId="77777777" w:rsidR="00E16DEA" w:rsidRPr="00BD2DBA" w:rsidRDefault="00E16DEA" w:rsidP="00E16DEA">
            <w:pPr>
              <w:rPr>
                <w:rFonts w:ascii="Arial" w:hAnsi="Arial" w:cs="Arial"/>
                <w:color w:val="000000"/>
                <w:shd w:val="clear" w:color="auto" w:fill="FFFFFF"/>
              </w:rPr>
            </w:pPr>
          </w:p>
          <w:p w14:paraId="45A2AF74" w14:textId="77777777" w:rsidR="00E16DEA" w:rsidRPr="00BD2DBA" w:rsidRDefault="00E16DEA" w:rsidP="00E16DEA">
            <w:pPr>
              <w:rPr>
                <w:rFonts w:ascii="Arial" w:hAnsi="Arial" w:cs="Arial"/>
                <w:color w:val="000000"/>
                <w:shd w:val="clear" w:color="auto" w:fill="FFFFFF"/>
              </w:rPr>
            </w:pPr>
            <w:r w:rsidRPr="00BD2DB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D31C937" w14:textId="77777777" w:rsidR="00E16DEA" w:rsidRPr="00BD2DBA" w:rsidRDefault="00E16DEA" w:rsidP="00E16DEA">
            <w:pPr>
              <w:rPr>
                <w:rFonts w:ascii="Arial" w:hAnsi="Arial" w:cs="Arial"/>
                <w:color w:val="000000"/>
                <w:shd w:val="clear" w:color="auto" w:fill="FFFFFF"/>
              </w:rPr>
            </w:pPr>
          </w:p>
          <w:p w14:paraId="4A00EED0" w14:textId="77777777" w:rsidR="00E16DEA" w:rsidRPr="00BD2DBA" w:rsidRDefault="00E16DEA" w:rsidP="00E16DEA">
            <w:pPr>
              <w:rPr>
                <w:rFonts w:ascii="Arial" w:hAnsi="Arial" w:cs="Arial"/>
                <w:color w:val="000000"/>
                <w:shd w:val="clear" w:color="auto" w:fill="FFFFFF"/>
              </w:rPr>
            </w:pPr>
            <w:r w:rsidRPr="00BD2DB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0D6855F" w14:textId="77777777" w:rsidR="00E16DEA" w:rsidRPr="00BD2DBA" w:rsidRDefault="00E16DEA" w:rsidP="00E16DEA">
            <w:pPr>
              <w:rPr>
                <w:rFonts w:ascii="Arial" w:hAnsi="Arial" w:cs="Arial"/>
                <w:color w:val="000000"/>
                <w:shd w:val="clear" w:color="auto" w:fill="FFFFFF"/>
              </w:rPr>
            </w:pPr>
          </w:p>
          <w:p w14:paraId="60C73EE3" w14:textId="77777777" w:rsidR="00E16DEA" w:rsidRPr="00BD2DBA" w:rsidRDefault="00E16DEA" w:rsidP="00E16DEA">
            <w:pPr>
              <w:rPr>
                <w:rFonts w:ascii="Arial" w:hAnsi="Arial" w:cs="Arial"/>
              </w:rPr>
            </w:pPr>
            <w:r w:rsidRPr="00BD2DBA">
              <w:rPr>
                <w:rFonts w:ascii="Arial" w:hAnsi="Arial" w:cs="Arial"/>
              </w:rPr>
              <w:t xml:space="preserve">Read more about the HSE’s commitment to </w:t>
            </w:r>
            <w:hyperlink r:id="rId9" w:history="1">
              <w:r w:rsidRPr="00BD2DBA">
                <w:rPr>
                  <w:rFonts w:ascii="Arial" w:hAnsi="Arial" w:cs="Arial"/>
                  <w:color w:val="0000FF"/>
                  <w:u w:val="single"/>
                </w:rPr>
                <w:t>Diversity, Equality and Inclusion</w:t>
              </w:r>
            </w:hyperlink>
            <w:r w:rsidRPr="00BD2DBA">
              <w:rPr>
                <w:rFonts w:ascii="Arial" w:hAnsi="Arial" w:cs="Arial"/>
              </w:rPr>
              <w:t xml:space="preserve"> </w:t>
            </w:r>
          </w:p>
          <w:p w14:paraId="56C47F34" w14:textId="77777777" w:rsidR="00E16DEA" w:rsidRPr="00BD2DBA" w:rsidRDefault="00E16DEA" w:rsidP="00E16DEA">
            <w:pPr>
              <w:rPr>
                <w:rFonts w:ascii="Arial" w:hAnsi="Arial" w:cs="Arial"/>
              </w:rPr>
            </w:pPr>
          </w:p>
          <w:p w14:paraId="24A2ABC3" w14:textId="77777777" w:rsidR="00E16DEA" w:rsidRDefault="00E16DEA" w:rsidP="00E16DEA">
            <w:pPr>
              <w:rPr>
                <w:rFonts w:ascii="Arial" w:hAnsi="Arial" w:cs="Arial"/>
              </w:rPr>
            </w:pPr>
          </w:p>
          <w:p w14:paraId="282F9C1A" w14:textId="77777777" w:rsidR="00475FA4" w:rsidRDefault="00475FA4" w:rsidP="00E16DEA">
            <w:pPr>
              <w:rPr>
                <w:rFonts w:ascii="Arial" w:hAnsi="Arial" w:cs="Arial"/>
              </w:rPr>
            </w:pPr>
          </w:p>
          <w:p w14:paraId="010F63FC" w14:textId="77777777" w:rsidR="00475FA4" w:rsidRDefault="00475FA4" w:rsidP="00E16DEA">
            <w:pPr>
              <w:rPr>
                <w:rFonts w:ascii="Arial" w:hAnsi="Arial" w:cs="Arial"/>
              </w:rPr>
            </w:pPr>
          </w:p>
          <w:p w14:paraId="2C2DD7C5" w14:textId="45845721" w:rsidR="00475FA4" w:rsidRPr="00BD2DBA" w:rsidRDefault="00475FA4" w:rsidP="00E16DEA">
            <w:pPr>
              <w:rPr>
                <w:rFonts w:ascii="Arial" w:hAnsi="Arial" w:cs="Arial"/>
              </w:rPr>
            </w:pPr>
            <w:bookmarkStart w:id="0" w:name="_GoBack"/>
            <w:bookmarkEnd w:id="0"/>
          </w:p>
        </w:tc>
      </w:tr>
      <w:tr w:rsidR="00E16DEA" w:rsidRPr="00BD2DBA" w14:paraId="6FFBCBF3" w14:textId="77777777" w:rsidTr="00F6254C">
        <w:tc>
          <w:tcPr>
            <w:tcW w:w="2364" w:type="dxa"/>
          </w:tcPr>
          <w:p w14:paraId="4B50C794" w14:textId="77777777" w:rsidR="00E16DEA" w:rsidRPr="00BD2DBA" w:rsidRDefault="00E16DEA" w:rsidP="00E16DEA">
            <w:pPr>
              <w:rPr>
                <w:rFonts w:ascii="Arial" w:hAnsi="Arial" w:cs="Arial"/>
                <w:b/>
                <w:bCs/>
                <w:color w:val="000000"/>
              </w:rPr>
            </w:pPr>
            <w:r w:rsidRPr="00BD2DBA">
              <w:rPr>
                <w:rFonts w:ascii="Arial" w:hAnsi="Arial" w:cs="Arial"/>
                <w:b/>
                <w:bCs/>
                <w:color w:val="000000"/>
              </w:rPr>
              <w:lastRenderedPageBreak/>
              <w:t>Code of Practice</w:t>
            </w:r>
          </w:p>
          <w:p w14:paraId="2F549301" w14:textId="03865ECC" w:rsidR="00E16DEA" w:rsidRPr="00BD2DBA" w:rsidRDefault="00E16DEA" w:rsidP="00E16DEA">
            <w:pPr>
              <w:rPr>
                <w:rFonts w:ascii="Arial" w:hAnsi="Arial" w:cs="Arial"/>
                <w:b/>
                <w:bCs/>
              </w:rPr>
            </w:pPr>
          </w:p>
        </w:tc>
        <w:tc>
          <w:tcPr>
            <w:tcW w:w="8256" w:type="dxa"/>
          </w:tcPr>
          <w:p w14:paraId="750562DC" w14:textId="77777777" w:rsidR="00E16DEA" w:rsidRPr="00BD2DBA" w:rsidRDefault="00E16DEA" w:rsidP="00E16DEA">
            <w:pPr>
              <w:rPr>
                <w:rFonts w:ascii="Arial" w:hAnsi="Arial" w:cs="Arial"/>
                <w:lang w:eastAsia="en-US"/>
              </w:rPr>
            </w:pPr>
            <w:r w:rsidRPr="00BD2DBA">
              <w:rPr>
                <w:rFonts w:ascii="Arial" w:hAnsi="Arial" w:cs="Arial"/>
              </w:rPr>
              <w:t>The Health Service Executive</w:t>
            </w:r>
            <w:r w:rsidRPr="00BD2DBA">
              <w:rPr>
                <w:rFonts w:ascii="Arial" w:hAnsi="Arial" w:cs="Arial"/>
                <w:color w:val="FF0000"/>
              </w:rPr>
              <w:t xml:space="preserve"> </w:t>
            </w:r>
            <w:r w:rsidRPr="00BD2DBA">
              <w:rPr>
                <w:rFonts w:ascii="Arial" w:hAnsi="Arial" w:cs="Arial"/>
              </w:rPr>
              <w:t>will run this campaign in compliance with the Code of Practice prepared by the Commission for Public Service Appointments (CPSA).</w:t>
            </w:r>
          </w:p>
          <w:p w14:paraId="6AAE99EA" w14:textId="77777777" w:rsidR="00E16DEA" w:rsidRPr="00BD2DBA" w:rsidRDefault="00E16DEA" w:rsidP="00E16DEA">
            <w:pPr>
              <w:rPr>
                <w:rFonts w:ascii="Arial" w:hAnsi="Arial" w:cs="Arial"/>
              </w:rPr>
            </w:pPr>
          </w:p>
          <w:p w14:paraId="475399EC" w14:textId="77777777" w:rsidR="00E16DEA" w:rsidRPr="00BD2DBA" w:rsidRDefault="00E16DEA" w:rsidP="00E16DEA">
            <w:pPr>
              <w:shd w:val="clear" w:color="auto" w:fill="FFFFFF"/>
              <w:spacing w:line="276" w:lineRule="auto"/>
              <w:rPr>
                <w:rFonts w:ascii="Arial" w:hAnsi="Arial" w:cs="Arial"/>
                <w:color w:val="333333"/>
                <w:lang w:eastAsia="en-IE"/>
              </w:rPr>
            </w:pPr>
            <w:r w:rsidRPr="00BD2DBA">
              <w:rPr>
                <w:rFonts w:ascii="Arial" w:hAnsi="Arial" w:cs="Arial"/>
              </w:rPr>
              <w:t xml:space="preserve">The CPSA is responsible for </w:t>
            </w:r>
            <w:r w:rsidRPr="00BD2DB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D44CC7F" w14:textId="77777777" w:rsidR="00E16DEA" w:rsidRPr="00BD2DBA" w:rsidRDefault="00E16DEA" w:rsidP="00E16DEA">
            <w:pPr>
              <w:ind w:firstLine="720"/>
              <w:rPr>
                <w:rFonts w:ascii="Arial" w:hAnsi="Arial" w:cs="Arial"/>
              </w:rPr>
            </w:pPr>
          </w:p>
          <w:p w14:paraId="03661535" w14:textId="77777777" w:rsidR="00E16DEA" w:rsidRPr="00BD2DBA" w:rsidRDefault="00E16DEA" w:rsidP="00E16DEA">
            <w:pPr>
              <w:rPr>
                <w:rFonts w:ascii="Arial" w:hAnsi="Arial" w:cs="Arial"/>
                <w:lang w:eastAsia="en-US"/>
              </w:rPr>
            </w:pPr>
            <w:r w:rsidRPr="00BD2DBA">
              <w:rPr>
                <w:rFonts w:ascii="Arial" w:hAnsi="Arial" w:cs="Arial"/>
              </w:rPr>
              <w:t>The Health Service Executive</w:t>
            </w:r>
            <w:r w:rsidRPr="00BD2DBA">
              <w:rPr>
                <w:rFonts w:ascii="Arial" w:hAnsi="Arial" w:cs="Arial"/>
                <w:color w:val="FF0000"/>
              </w:rPr>
              <w:t xml:space="preserve"> </w:t>
            </w:r>
            <w:r w:rsidRPr="00BD2DBA">
              <w:rPr>
                <w:rFonts w:ascii="Arial" w:hAnsi="Arial" w:cs="Arial"/>
              </w:rPr>
              <w:t>will run this campaign in compliance with the Code of Practice prepared by the Commission for Public Service Appointments (CPSA).</w:t>
            </w:r>
          </w:p>
          <w:p w14:paraId="7E484979" w14:textId="77777777" w:rsidR="00E16DEA" w:rsidRPr="00BD2DBA" w:rsidRDefault="00E16DEA" w:rsidP="00E16DEA">
            <w:pPr>
              <w:rPr>
                <w:rFonts w:ascii="Arial" w:hAnsi="Arial" w:cs="Arial"/>
              </w:rPr>
            </w:pPr>
          </w:p>
          <w:p w14:paraId="3637A224" w14:textId="77777777" w:rsidR="00E16DEA" w:rsidRPr="00BD2DBA" w:rsidRDefault="00E16DEA" w:rsidP="00E16DEA">
            <w:pPr>
              <w:shd w:val="clear" w:color="auto" w:fill="FFFFFF"/>
              <w:spacing w:line="276" w:lineRule="auto"/>
              <w:rPr>
                <w:rFonts w:ascii="Arial" w:hAnsi="Arial" w:cs="Arial"/>
                <w:color w:val="333333"/>
                <w:lang w:eastAsia="en-IE"/>
              </w:rPr>
            </w:pPr>
            <w:r w:rsidRPr="00BD2DBA">
              <w:rPr>
                <w:rFonts w:ascii="Arial" w:hAnsi="Arial" w:cs="Arial"/>
              </w:rPr>
              <w:t xml:space="preserve">The CPSA is responsible for </w:t>
            </w:r>
            <w:r w:rsidRPr="00BD2DB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F540A3C" w14:textId="77777777" w:rsidR="00E16DEA" w:rsidRPr="00BD2DBA" w:rsidRDefault="00E16DEA" w:rsidP="00E16DEA">
            <w:pPr>
              <w:ind w:firstLine="720"/>
              <w:rPr>
                <w:rFonts w:ascii="Arial" w:hAnsi="Arial" w:cs="Arial"/>
              </w:rPr>
            </w:pPr>
          </w:p>
          <w:p w14:paraId="26195A65" w14:textId="77777777" w:rsidR="00E16DEA" w:rsidRPr="00BD2DBA" w:rsidRDefault="00E16DEA" w:rsidP="00E16DEA">
            <w:pPr>
              <w:rPr>
                <w:rFonts w:ascii="Arial" w:hAnsi="Arial" w:cs="Arial"/>
                <w:lang w:eastAsia="en-US"/>
              </w:rPr>
            </w:pPr>
            <w:r w:rsidRPr="00BD2DBA">
              <w:rPr>
                <w:rFonts w:ascii="Arial" w:hAnsi="Arial" w:cs="Arial"/>
              </w:rPr>
              <w:t xml:space="preserve">Read the </w:t>
            </w:r>
            <w:hyperlink r:id="rId10" w:history="1">
              <w:r w:rsidRPr="00BD2DBA">
                <w:rPr>
                  <w:rFonts w:ascii="Arial" w:hAnsi="Arial" w:cs="Arial"/>
                  <w:color w:val="0000FF"/>
                  <w:u w:val="single"/>
                </w:rPr>
                <w:t>CPSA Code of Practice</w:t>
              </w:r>
            </w:hyperlink>
            <w:r w:rsidRPr="00BD2DBA">
              <w:rPr>
                <w:rFonts w:ascii="Arial" w:hAnsi="Arial" w:cs="Arial"/>
              </w:rPr>
              <w:t xml:space="preserve">. </w:t>
            </w:r>
          </w:p>
          <w:p w14:paraId="073DFC11" w14:textId="77777777" w:rsidR="00E16DEA" w:rsidRPr="00BD2DBA" w:rsidRDefault="00E16DEA" w:rsidP="00E16DEA">
            <w:pPr>
              <w:rPr>
                <w:rFonts w:ascii="Arial" w:hAnsi="Arial" w:cs="Arial"/>
              </w:rPr>
            </w:pPr>
          </w:p>
        </w:tc>
      </w:tr>
      <w:tr w:rsidR="00E16DEA" w:rsidRPr="00BD2DBA" w14:paraId="4345F44C" w14:textId="77777777" w:rsidTr="00F6254C">
        <w:tc>
          <w:tcPr>
            <w:tcW w:w="10620" w:type="dxa"/>
            <w:gridSpan w:val="2"/>
          </w:tcPr>
          <w:p w14:paraId="35AD89D1" w14:textId="77777777" w:rsidR="00E16DEA" w:rsidRPr="00BD2DBA" w:rsidRDefault="00E16DEA" w:rsidP="00E16DEA">
            <w:pPr>
              <w:rPr>
                <w:rFonts w:ascii="Arial" w:hAnsi="Arial" w:cs="Arial"/>
              </w:rPr>
            </w:pPr>
            <w:r w:rsidRPr="00BD2DBA">
              <w:rPr>
                <w:rFonts w:ascii="Arial" w:hAnsi="Arial" w:cs="Arial"/>
              </w:rPr>
              <w:t xml:space="preserve">The reform programme outlined for the Health Services may impact on this role and as structures change the job description may be reviewed.    </w:t>
            </w:r>
          </w:p>
          <w:p w14:paraId="5D8CE872" w14:textId="77777777" w:rsidR="00E16DEA" w:rsidRPr="00BD2DBA" w:rsidRDefault="00E16DEA" w:rsidP="00E16DEA">
            <w:pPr>
              <w:rPr>
                <w:rFonts w:ascii="Arial" w:hAnsi="Arial" w:cs="Arial"/>
              </w:rPr>
            </w:pPr>
          </w:p>
          <w:p w14:paraId="790EAE69" w14:textId="01BE4F3C" w:rsidR="00E16DEA" w:rsidRPr="00BD2DBA" w:rsidRDefault="00E16DEA" w:rsidP="00E16DEA">
            <w:pPr>
              <w:rPr>
                <w:rFonts w:ascii="Arial" w:hAnsi="Arial" w:cs="Arial"/>
              </w:rPr>
            </w:pPr>
            <w:r w:rsidRPr="00BD2DBA">
              <w:rPr>
                <w:rFonts w:ascii="Arial" w:hAnsi="Arial" w:cs="Arial"/>
              </w:rPr>
              <w:t xml:space="preserve">This job description is a guide to the general range of duties assigned to the post holder. It is intended to be neither definitive nor restrictive and is subject to periodic review with the employee concerned. </w:t>
            </w:r>
          </w:p>
        </w:tc>
      </w:tr>
      <w:tr w:rsidR="00E16DEA" w:rsidRPr="00BD2DBA" w14:paraId="44650FEF" w14:textId="77777777" w:rsidTr="00F6254C">
        <w:tc>
          <w:tcPr>
            <w:tcW w:w="10620" w:type="dxa"/>
            <w:gridSpan w:val="2"/>
          </w:tcPr>
          <w:p w14:paraId="3592D365" w14:textId="77777777" w:rsidR="00E16DEA" w:rsidRPr="00BD2DBA" w:rsidRDefault="00E16DEA" w:rsidP="00E16DEA">
            <w:pPr>
              <w:rPr>
                <w:rFonts w:ascii="Arial" w:hAnsi="Arial" w:cs="Arial"/>
              </w:rPr>
            </w:pPr>
          </w:p>
          <w:p w14:paraId="7F85E148" w14:textId="77777777" w:rsidR="00E16DEA" w:rsidRPr="00BD2DBA" w:rsidRDefault="00E16DEA" w:rsidP="00E16DEA">
            <w:pPr>
              <w:rPr>
                <w:rFonts w:ascii="Arial" w:hAnsi="Arial" w:cs="Arial"/>
              </w:rPr>
            </w:pPr>
          </w:p>
          <w:p w14:paraId="7A37A941" w14:textId="5CC4A8A0" w:rsidR="00E16DEA" w:rsidRPr="00BD2DBA" w:rsidRDefault="00E16DEA" w:rsidP="00E16DEA">
            <w:pPr>
              <w:rPr>
                <w:rFonts w:ascii="Arial" w:hAnsi="Arial" w:cs="Arial"/>
              </w:rPr>
            </w:pPr>
          </w:p>
        </w:tc>
      </w:tr>
    </w:tbl>
    <w:p w14:paraId="431408AF" w14:textId="77777777" w:rsidR="00E16DEA" w:rsidRPr="00BD2DBA" w:rsidRDefault="00E16DEA" w:rsidP="00E16DEA">
      <w:pPr>
        <w:tabs>
          <w:tab w:val="left" w:pos="283"/>
        </w:tabs>
        <w:jc w:val="center"/>
        <w:rPr>
          <w:rFonts w:ascii="Arial" w:hAnsi="Arial" w:cs="Arial"/>
          <w:b/>
          <w:bCs/>
          <w:iCs/>
        </w:rPr>
      </w:pPr>
    </w:p>
    <w:p w14:paraId="2F8F7C87" w14:textId="77777777" w:rsidR="00E16DEA" w:rsidRPr="00BD2DBA" w:rsidRDefault="00E16DEA">
      <w:pPr>
        <w:spacing w:after="200" w:line="276" w:lineRule="auto"/>
        <w:rPr>
          <w:rFonts w:ascii="Arial" w:hAnsi="Arial" w:cs="Arial"/>
          <w:b/>
          <w:bCs/>
          <w:iCs/>
        </w:rPr>
      </w:pPr>
      <w:r w:rsidRPr="00BD2DBA">
        <w:rPr>
          <w:rFonts w:ascii="Arial" w:hAnsi="Arial" w:cs="Arial"/>
          <w:b/>
          <w:bCs/>
          <w:iCs/>
        </w:rPr>
        <w:br w:type="page"/>
      </w:r>
    </w:p>
    <w:p w14:paraId="258BEECE" w14:textId="77777777" w:rsidR="00E16DEA" w:rsidRPr="00BD2DBA" w:rsidRDefault="00E16DEA" w:rsidP="00E16DEA">
      <w:pPr>
        <w:jc w:val="center"/>
        <w:rPr>
          <w:rFonts w:ascii="Arial" w:hAnsi="Arial" w:cs="Arial"/>
          <w:b/>
        </w:rPr>
      </w:pPr>
      <w:r w:rsidRPr="00BD2DBA">
        <w:rPr>
          <w:rFonts w:ascii="Arial" w:hAnsi="Arial" w:cs="Arial"/>
          <w:b/>
          <w:bCs/>
          <w:iCs/>
        </w:rPr>
        <w:lastRenderedPageBreak/>
        <w:t>Grade VII Training Officer NHCP</w:t>
      </w:r>
      <w:r w:rsidRPr="00BD2DBA">
        <w:rPr>
          <w:rFonts w:ascii="Arial" w:hAnsi="Arial" w:cs="Arial"/>
          <w:b/>
        </w:rPr>
        <w:t xml:space="preserve"> </w:t>
      </w:r>
    </w:p>
    <w:p w14:paraId="60E62C70" w14:textId="32453EEE" w:rsidR="00E16DEA" w:rsidRPr="00BD2DBA" w:rsidRDefault="00E16DEA" w:rsidP="00E16DEA">
      <w:pPr>
        <w:jc w:val="center"/>
        <w:rPr>
          <w:rFonts w:ascii="Arial" w:hAnsi="Arial" w:cs="Arial"/>
          <w:b/>
        </w:rPr>
      </w:pPr>
      <w:r w:rsidRPr="00BD2DBA">
        <w:rPr>
          <w:rFonts w:ascii="Arial" w:hAnsi="Arial" w:cs="Arial"/>
          <w:b/>
        </w:rPr>
        <w:t>Terms and Conditions of Employment</w:t>
      </w:r>
    </w:p>
    <w:p w14:paraId="7943A9D6" w14:textId="77777777" w:rsidR="00E16DEA" w:rsidRPr="00BD2DBA" w:rsidRDefault="00E16DEA" w:rsidP="00E16DEA">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7072"/>
      </w:tblGrid>
      <w:tr w:rsidR="00E16DEA" w:rsidRPr="00BD2DBA" w14:paraId="46A604AC" w14:textId="77777777" w:rsidTr="00E16DEA">
        <w:tc>
          <w:tcPr>
            <w:tcW w:w="1218" w:type="pct"/>
          </w:tcPr>
          <w:p w14:paraId="33D77F30" w14:textId="77777777" w:rsidR="00E16DEA" w:rsidRPr="00BD2DBA" w:rsidRDefault="00E16DEA" w:rsidP="006B4527">
            <w:pPr>
              <w:rPr>
                <w:rFonts w:ascii="Arial" w:hAnsi="Arial" w:cs="Arial"/>
                <w:b/>
                <w:bCs/>
              </w:rPr>
            </w:pPr>
          </w:p>
          <w:p w14:paraId="6D37256F" w14:textId="77777777" w:rsidR="00E16DEA" w:rsidRPr="00BD2DBA" w:rsidRDefault="00E16DEA" w:rsidP="006B4527">
            <w:pPr>
              <w:rPr>
                <w:rFonts w:ascii="Arial" w:hAnsi="Arial" w:cs="Arial"/>
                <w:b/>
                <w:bCs/>
              </w:rPr>
            </w:pPr>
            <w:r w:rsidRPr="00BD2DBA">
              <w:rPr>
                <w:rFonts w:ascii="Arial" w:hAnsi="Arial" w:cs="Arial"/>
                <w:b/>
                <w:bCs/>
              </w:rPr>
              <w:t xml:space="preserve">Tenure </w:t>
            </w:r>
          </w:p>
        </w:tc>
        <w:tc>
          <w:tcPr>
            <w:tcW w:w="3782" w:type="pct"/>
          </w:tcPr>
          <w:p w14:paraId="77A3FAB9" w14:textId="77777777" w:rsidR="00E16DEA" w:rsidRPr="00BD2DBA" w:rsidRDefault="00E16DEA" w:rsidP="006B4527">
            <w:pPr>
              <w:tabs>
                <w:tab w:val="left" w:pos="-720"/>
                <w:tab w:val="left" w:pos="0"/>
                <w:tab w:val="left" w:pos="720"/>
              </w:tabs>
              <w:suppressAutoHyphens/>
              <w:jc w:val="both"/>
              <w:rPr>
                <w:rFonts w:ascii="Arial" w:hAnsi="Arial" w:cs="Arial"/>
                <w:spacing w:val="-3"/>
              </w:rPr>
            </w:pPr>
            <w:r w:rsidRPr="00BD2DBA">
              <w:rPr>
                <w:rFonts w:ascii="Arial" w:hAnsi="Arial" w:cs="Arial"/>
                <w:spacing w:val="-3"/>
              </w:rPr>
              <w:t xml:space="preserve">The current vacancy available is </w:t>
            </w:r>
            <w:r w:rsidRPr="00BD2DBA">
              <w:rPr>
                <w:rFonts w:ascii="Arial" w:hAnsi="Arial" w:cs="Arial"/>
                <w:b/>
                <w:bCs/>
                <w:spacing w:val="-3"/>
              </w:rPr>
              <w:t>permanent</w:t>
            </w:r>
            <w:r w:rsidRPr="00BD2DBA">
              <w:rPr>
                <w:rFonts w:ascii="Arial" w:hAnsi="Arial" w:cs="Arial"/>
                <w:spacing w:val="-3"/>
              </w:rPr>
              <w:t xml:space="preserve"> and </w:t>
            </w:r>
            <w:r w:rsidRPr="00BD2DBA">
              <w:rPr>
                <w:rFonts w:ascii="Arial" w:hAnsi="Arial" w:cs="Arial"/>
                <w:b/>
                <w:bCs/>
                <w:spacing w:val="-3"/>
              </w:rPr>
              <w:t>whole-time.</w:t>
            </w:r>
            <w:r w:rsidRPr="00BD2DBA">
              <w:rPr>
                <w:rFonts w:ascii="Arial" w:hAnsi="Arial" w:cs="Arial"/>
                <w:spacing w:val="-3"/>
              </w:rPr>
              <w:t xml:space="preserve">  </w:t>
            </w:r>
          </w:p>
          <w:p w14:paraId="68D67E85" w14:textId="77777777" w:rsidR="00E16DEA" w:rsidRPr="00BD2DBA" w:rsidRDefault="00E16DEA" w:rsidP="006B4527">
            <w:pPr>
              <w:tabs>
                <w:tab w:val="left" w:pos="-720"/>
                <w:tab w:val="left" w:pos="0"/>
                <w:tab w:val="left" w:pos="720"/>
              </w:tabs>
              <w:suppressAutoHyphens/>
              <w:jc w:val="both"/>
              <w:rPr>
                <w:rFonts w:ascii="Arial" w:hAnsi="Arial" w:cs="Arial"/>
                <w:spacing w:val="-3"/>
              </w:rPr>
            </w:pPr>
          </w:p>
          <w:p w14:paraId="07C0A324" w14:textId="77777777" w:rsidR="00E16DEA" w:rsidRPr="00BD2DBA" w:rsidRDefault="00E16DEA" w:rsidP="006B4527">
            <w:pPr>
              <w:tabs>
                <w:tab w:val="left" w:pos="-720"/>
                <w:tab w:val="left" w:pos="0"/>
                <w:tab w:val="left" w:pos="720"/>
              </w:tabs>
              <w:suppressAutoHyphens/>
              <w:jc w:val="both"/>
              <w:rPr>
                <w:rFonts w:ascii="Arial" w:hAnsi="Arial" w:cs="Arial"/>
                <w:spacing w:val="-3"/>
              </w:rPr>
            </w:pPr>
            <w:r w:rsidRPr="00BD2DB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43F41FF" w14:textId="77777777" w:rsidR="00E16DEA" w:rsidRPr="00BD2DBA" w:rsidRDefault="00E16DEA" w:rsidP="006B4527">
            <w:pPr>
              <w:tabs>
                <w:tab w:val="left" w:pos="-720"/>
                <w:tab w:val="left" w:pos="0"/>
                <w:tab w:val="left" w:pos="720"/>
              </w:tabs>
              <w:suppressAutoHyphens/>
              <w:jc w:val="both"/>
              <w:rPr>
                <w:rFonts w:ascii="Arial" w:hAnsi="Arial" w:cs="Arial"/>
                <w:spacing w:val="-3"/>
              </w:rPr>
            </w:pPr>
          </w:p>
          <w:p w14:paraId="09D383AB" w14:textId="77777777" w:rsidR="00E16DEA" w:rsidRPr="00BD2DBA" w:rsidRDefault="00E16DEA" w:rsidP="006B4527">
            <w:pPr>
              <w:tabs>
                <w:tab w:val="left" w:pos="-720"/>
                <w:tab w:val="left" w:pos="0"/>
                <w:tab w:val="left" w:pos="720"/>
              </w:tabs>
              <w:suppressAutoHyphens/>
              <w:jc w:val="both"/>
              <w:rPr>
                <w:rFonts w:ascii="Arial" w:hAnsi="Arial" w:cs="Arial"/>
                <w:spacing w:val="-3"/>
              </w:rPr>
            </w:pPr>
            <w:r w:rsidRPr="00BD2DB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26EFB29" w14:textId="77777777" w:rsidR="00E16DEA" w:rsidRPr="00BD2DBA" w:rsidRDefault="00E16DEA" w:rsidP="006B4527">
            <w:pPr>
              <w:rPr>
                <w:rFonts w:ascii="Arial" w:hAnsi="Arial" w:cs="Arial"/>
              </w:rPr>
            </w:pPr>
          </w:p>
        </w:tc>
      </w:tr>
      <w:tr w:rsidR="00E16DEA" w:rsidRPr="00BD2DBA" w14:paraId="3C9D6C51" w14:textId="77777777" w:rsidTr="00E16DEA">
        <w:tc>
          <w:tcPr>
            <w:tcW w:w="1218" w:type="pct"/>
          </w:tcPr>
          <w:p w14:paraId="6A0E1DD6" w14:textId="77777777" w:rsidR="00E16DEA" w:rsidRPr="00BD2DBA" w:rsidRDefault="00E16DEA" w:rsidP="006B4527">
            <w:pPr>
              <w:rPr>
                <w:rFonts w:ascii="Arial" w:hAnsi="Arial" w:cs="Arial"/>
                <w:b/>
                <w:bCs/>
              </w:rPr>
            </w:pPr>
            <w:r w:rsidRPr="00BD2DBA">
              <w:rPr>
                <w:rFonts w:ascii="Arial" w:hAnsi="Arial" w:cs="Arial"/>
                <w:b/>
                <w:bCs/>
              </w:rPr>
              <w:t xml:space="preserve">Remuneration </w:t>
            </w:r>
          </w:p>
        </w:tc>
        <w:tc>
          <w:tcPr>
            <w:tcW w:w="3782" w:type="pct"/>
          </w:tcPr>
          <w:p w14:paraId="3A9B9567" w14:textId="77777777" w:rsidR="00E16DEA" w:rsidRPr="00BD2DBA" w:rsidRDefault="00E16DEA" w:rsidP="006B4527">
            <w:pPr>
              <w:jc w:val="both"/>
              <w:rPr>
                <w:rFonts w:ascii="Arial" w:hAnsi="Arial" w:cs="Arial"/>
                <w:b/>
              </w:rPr>
            </w:pPr>
            <w:r w:rsidRPr="00BD2DBA">
              <w:rPr>
                <w:rFonts w:ascii="Arial" w:hAnsi="Arial" w:cs="Arial"/>
              </w:rPr>
              <w:t>The Salary scale for the post is</w:t>
            </w:r>
            <w:r w:rsidRPr="00BD2DBA">
              <w:rPr>
                <w:rFonts w:ascii="Arial" w:hAnsi="Arial" w:cs="Arial"/>
                <w:b/>
              </w:rPr>
              <w:t xml:space="preserve">: Grade VII </w:t>
            </w:r>
          </w:p>
          <w:p w14:paraId="7DBF5127" w14:textId="77777777" w:rsidR="00E16DEA" w:rsidRPr="00BD2DBA" w:rsidRDefault="00E16DEA" w:rsidP="006B4527">
            <w:pPr>
              <w:autoSpaceDE w:val="0"/>
              <w:autoSpaceDN w:val="0"/>
              <w:adjustRightInd w:val="0"/>
              <w:ind w:left="360" w:hanging="360"/>
              <w:rPr>
                <w:rFonts w:ascii="Arial" w:eastAsia="Calibri" w:hAnsi="Arial" w:cs="Arial"/>
                <w:lang w:eastAsia="en-US"/>
              </w:rPr>
            </w:pPr>
          </w:p>
          <w:p w14:paraId="4BA15FAE" w14:textId="77777777" w:rsidR="00791CD9" w:rsidRPr="00BD2DBA" w:rsidRDefault="00E16DEA" w:rsidP="006B4527">
            <w:pPr>
              <w:autoSpaceDE w:val="0"/>
              <w:autoSpaceDN w:val="0"/>
              <w:adjustRightInd w:val="0"/>
              <w:ind w:left="360" w:hanging="360"/>
              <w:rPr>
                <w:rFonts w:ascii="Arial" w:eastAsia="Calibri" w:hAnsi="Arial" w:cs="Arial"/>
                <w:lang w:eastAsia="en-US"/>
              </w:rPr>
            </w:pPr>
            <w:r w:rsidRPr="00BD2DBA">
              <w:rPr>
                <w:rFonts w:ascii="Arial" w:eastAsia="Calibri" w:hAnsi="Arial" w:cs="Arial"/>
                <w:lang w:eastAsia="en-US"/>
              </w:rPr>
              <w:t>€60,013, €61,479, €63,192, €64,911, €66,</w:t>
            </w:r>
            <w:r w:rsidR="00791CD9" w:rsidRPr="00BD2DBA">
              <w:rPr>
                <w:rFonts w:ascii="Arial" w:eastAsia="Calibri" w:hAnsi="Arial" w:cs="Arial"/>
                <w:lang w:eastAsia="en-US"/>
              </w:rPr>
              <w:t>636, €68,176, €69,745, €71,272,</w:t>
            </w:r>
          </w:p>
          <w:p w14:paraId="25AB2366" w14:textId="25657254" w:rsidR="00E16DEA" w:rsidRPr="00BD2DBA" w:rsidRDefault="00E16DEA" w:rsidP="00791CD9">
            <w:pPr>
              <w:autoSpaceDE w:val="0"/>
              <w:autoSpaceDN w:val="0"/>
              <w:adjustRightInd w:val="0"/>
              <w:ind w:left="360" w:hanging="360"/>
              <w:rPr>
                <w:rFonts w:ascii="Arial" w:eastAsia="Calibri" w:hAnsi="Arial" w:cs="Arial"/>
                <w:lang w:eastAsia="en-US"/>
              </w:rPr>
            </w:pPr>
            <w:r w:rsidRPr="00BD2DBA">
              <w:rPr>
                <w:rFonts w:ascii="Arial" w:eastAsia="Calibri" w:hAnsi="Arial" w:cs="Arial"/>
                <w:lang w:eastAsia="en-US"/>
              </w:rPr>
              <w:t>€72,788, €75,397, €78,015 LSIs (01.02.2026)</w:t>
            </w:r>
          </w:p>
          <w:p w14:paraId="3179CAD6" w14:textId="77777777" w:rsidR="00E16DEA" w:rsidRPr="00BD2DBA" w:rsidRDefault="00E16DEA" w:rsidP="006B4527">
            <w:pPr>
              <w:jc w:val="both"/>
              <w:rPr>
                <w:rFonts w:ascii="Arial" w:hAnsi="Arial" w:cs="Arial"/>
              </w:rPr>
            </w:pPr>
          </w:p>
          <w:p w14:paraId="286731DC" w14:textId="77777777" w:rsidR="00E16DEA" w:rsidRPr="00BD2DBA" w:rsidRDefault="00E16DEA" w:rsidP="006B4527">
            <w:pPr>
              <w:rPr>
                <w:rFonts w:ascii="Arial" w:hAnsi="Arial" w:cs="Arial"/>
              </w:rPr>
            </w:pPr>
            <w:r w:rsidRPr="00BD2DBA">
              <w:rPr>
                <w:rFonts w:ascii="Arial" w:hAnsi="Arial" w:cs="Arial"/>
                <w:b/>
              </w:rPr>
              <w:t>New appointees</w:t>
            </w:r>
            <w:r w:rsidRPr="00BD2DBA">
              <w:rPr>
                <w:rFonts w:ascii="Arial" w:hAnsi="Arial" w:cs="Arial"/>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9F08EA7" w14:textId="77777777" w:rsidR="00E16DEA" w:rsidRPr="00BD2DBA" w:rsidRDefault="00E16DEA" w:rsidP="006B4527">
            <w:pPr>
              <w:rPr>
                <w:rFonts w:ascii="Arial" w:hAnsi="Arial" w:cs="Arial"/>
              </w:rPr>
            </w:pPr>
          </w:p>
        </w:tc>
      </w:tr>
      <w:tr w:rsidR="00E16DEA" w:rsidRPr="00BD2DBA" w14:paraId="23B9FDE6" w14:textId="77777777" w:rsidTr="00E16DEA">
        <w:tc>
          <w:tcPr>
            <w:tcW w:w="1218" w:type="pct"/>
          </w:tcPr>
          <w:p w14:paraId="7E513C7C" w14:textId="77777777" w:rsidR="00E16DEA" w:rsidRPr="00BD2DBA" w:rsidRDefault="00E16DEA" w:rsidP="006B4527">
            <w:pPr>
              <w:jc w:val="both"/>
              <w:rPr>
                <w:rFonts w:ascii="Arial" w:hAnsi="Arial" w:cs="Arial"/>
                <w:b/>
                <w:bCs/>
              </w:rPr>
            </w:pPr>
            <w:r w:rsidRPr="00BD2DBA">
              <w:rPr>
                <w:rFonts w:ascii="Arial" w:hAnsi="Arial" w:cs="Arial"/>
                <w:b/>
                <w:bCs/>
              </w:rPr>
              <w:t>Working Week</w:t>
            </w:r>
          </w:p>
          <w:p w14:paraId="0D8A51D1" w14:textId="77777777" w:rsidR="00E16DEA" w:rsidRPr="00BD2DBA" w:rsidRDefault="00E16DEA" w:rsidP="006B4527">
            <w:pPr>
              <w:jc w:val="both"/>
              <w:rPr>
                <w:rFonts w:ascii="Arial" w:hAnsi="Arial" w:cs="Arial"/>
                <w:b/>
                <w:bCs/>
              </w:rPr>
            </w:pPr>
          </w:p>
        </w:tc>
        <w:tc>
          <w:tcPr>
            <w:tcW w:w="3782" w:type="pct"/>
          </w:tcPr>
          <w:p w14:paraId="0E7180A4" w14:textId="77777777" w:rsidR="00E16DEA" w:rsidRPr="00BD2DBA" w:rsidRDefault="00E16DEA" w:rsidP="006B4527">
            <w:pPr>
              <w:pStyle w:val="paragraph"/>
              <w:spacing w:before="0" w:beforeAutospacing="0" w:after="0" w:afterAutospacing="0"/>
              <w:textAlignment w:val="baseline"/>
              <w:rPr>
                <w:rFonts w:ascii="Arial" w:hAnsi="Arial" w:cs="Arial"/>
                <w:sz w:val="20"/>
                <w:szCs w:val="20"/>
              </w:rPr>
            </w:pPr>
            <w:r w:rsidRPr="00BD2DBA">
              <w:rPr>
                <w:rStyle w:val="normaltextrun"/>
                <w:rFonts w:ascii="Arial" w:hAnsi="Arial" w:cs="Arial"/>
                <w:sz w:val="20"/>
                <w:szCs w:val="20"/>
                <w:lang w:val="en-US"/>
              </w:rPr>
              <w:t xml:space="preserve">The standard weekly working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of attendance for your grade are </w:t>
            </w:r>
            <w:r w:rsidRPr="00BD2DBA">
              <w:rPr>
                <w:rStyle w:val="normaltextrun"/>
                <w:rFonts w:ascii="Arial" w:hAnsi="Arial" w:cs="Arial"/>
                <w:b/>
                <w:bCs/>
                <w:sz w:val="20"/>
                <w:szCs w:val="20"/>
                <w:lang w:val="en-US"/>
              </w:rPr>
              <w:t>35</w:t>
            </w:r>
            <w:r w:rsidRPr="00BD2DBA">
              <w:rPr>
                <w:rStyle w:val="normaltextrun"/>
                <w:rFonts w:ascii="Arial" w:hAnsi="Arial" w:cs="Arial"/>
                <w:sz w:val="20"/>
                <w:szCs w:val="20"/>
                <w:lang w:val="en-US"/>
              </w:rPr>
              <w:t xml:space="preserve">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per week. Your normal weekly working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are </w:t>
            </w:r>
            <w:r w:rsidRPr="00BD2DBA">
              <w:rPr>
                <w:rStyle w:val="normaltextrun"/>
                <w:rFonts w:ascii="Arial" w:hAnsi="Arial" w:cs="Arial"/>
                <w:b/>
                <w:bCs/>
                <w:sz w:val="20"/>
                <w:szCs w:val="20"/>
                <w:lang w:val="en-US"/>
              </w:rPr>
              <w:t>35</w:t>
            </w:r>
            <w:r w:rsidRPr="00BD2DBA">
              <w:rPr>
                <w:rStyle w:val="normaltextrun"/>
                <w:rFonts w:ascii="Arial" w:hAnsi="Arial" w:cs="Arial"/>
                <w:sz w:val="20"/>
                <w:szCs w:val="20"/>
                <w:lang w:val="en-US"/>
              </w:rPr>
              <w:t xml:space="preserve">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Contracted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that are less than the standard weekly working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for your grade will be paid pro rata to the full time equivalent.</w:t>
            </w:r>
          </w:p>
          <w:p w14:paraId="3360D285" w14:textId="77777777" w:rsidR="00E16DEA" w:rsidRPr="00BD2DBA" w:rsidRDefault="00E16DEA" w:rsidP="006B4527">
            <w:pPr>
              <w:pStyle w:val="paragraph"/>
              <w:spacing w:before="0" w:beforeAutospacing="0" w:after="0" w:afterAutospacing="0"/>
              <w:textAlignment w:val="baseline"/>
              <w:rPr>
                <w:rStyle w:val="eop"/>
                <w:rFonts w:ascii="Arial" w:hAnsi="Arial" w:cs="Arial"/>
                <w:sz w:val="20"/>
                <w:szCs w:val="20"/>
              </w:rPr>
            </w:pPr>
          </w:p>
          <w:p w14:paraId="247901F9" w14:textId="77777777" w:rsidR="00E16DEA" w:rsidRPr="00BD2DBA" w:rsidRDefault="00E16DEA" w:rsidP="006B4527">
            <w:pPr>
              <w:pStyle w:val="paragraph"/>
              <w:spacing w:before="0" w:beforeAutospacing="0" w:after="0" w:afterAutospacing="0"/>
              <w:textAlignment w:val="baseline"/>
              <w:rPr>
                <w:rFonts w:ascii="Arial" w:hAnsi="Arial" w:cs="Arial"/>
                <w:sz w:val="20"/>
                <w:szCs w:val="20"/>
              </w:rPr>
            </w:pPr>
            <w:r w:rsidRPr="00BD2DBA">
              <w:rPr>
                <w:rStyle w:val="normaltextrun"/>
                <w:rFonts w:ascii="Arial" w:hAnsi="Arial" w:cs="Arial"/>
                <w:sz w:val="20"/>
                <w:szCs w:val="20"/>
                <w:lang w:val="en-US"/>
              </w:rPr>
              <w:t xml:space="preserve">You are required to work agreed roster/on-call arrangements advised by your Reporting Manager. Your contracted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are liable to change between the </w:t>
            </w:r>
            <w:r w:rsidRPr="00BD2DBA">
              <w:rPr>
                <w:rStyle w:val="findhit"/>
                <w:rFonts w:ascii="Arial" w:hAnsi="Arial" w:cs="Arial"/>
                <w:sz w:val="20"/>
                <w:szCs w:val="20"/>
                <w:lang w:val="en-US"/>
              </w:rPr>
              <w:t>hours</w:t>
            </w:r>
            <w:r w:rsidRPr="00BD2DB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14D7623" w14:textId="77777777" w:rsidR="00E16DEA" w:rsidRPr="00BD2DBA" w:rsidRDefault="00E16DEA" w:rsidP="006B4527">
            <w:pPr>
              <w:jc w:val="both"/>
              <w:rPr>
                <w:rFonts w:ascii="Arial" w:hAnsi="Arial" w:cs="Arial"/>
              </w:rPr>
            </w:pPr>
          </w:p>
        </w:tc>
      </w:tr>
      <w:tr w:rsidR="00E16DEA" w:rsidRPr="00BD2DBA" w14:paraId="0FAC2CCB" w14:textId="77777777" w:rsidTr="00E16DEA">
        <w:tc>
          <w:tcPr>
            <w:tcW w:w="1218" w:type="pct"/>
          </w:tcPr>
          <w:p w14:paraId="314E2A96" w14:textId="77777777" w:rsidR="00E16DEA" w:rsidRPr="00BD2DBA" w:rsidRDefault="00E16DEA" w:rsidP="006B4527">
            <w:pPr>
              <w:jc w:val="both"/>
              <w:rPr>
                <w:rFonts w:ascii="Arial" w:hAnsi="Arial" w:cs="Arial"/>
                <w:b/>
                <w:bCs/>
              </w:rPr>
            </w:pPr>
            <w:r w:rsidRPr="00BD2DBA">
              <w:rPr>
                <w:rFonts w:ascii="Arial" w:hAnsi="Arial" w:cs="Arial"/>
                <w:b/>
                <w:bCs/>
              </w:rPr>
              <w:t>Annual Leave</w:t>
            </w:r>
          </w:p>
        </w:tc>
        <w:tc>
          <w:tcPr>
            <w:tcW w:w="3782" w:type="pct"/>
          </w:tcPr>
          <w:p w14:paraId="1EC481A7" w14:textId="77777777" w:rsidR="00E16DEA" w:rsidRPr="00BD2DBA" w:rsidRDefault="00E16DEA" w:rsidP="006B4527">
            <w:pPr>
              <w:rPr>
                <w:rFonts w:ascii="Arial" w:hAnsi="Arial" w:cs="Arial"/>
              </w:rPr>
            </w:pPr>
            <w:r w:rsidRPr="00BD2DBA">
              <w:rPr>
                <w:rFonts w:ascii="Arial" w:hAnsi="Arial" w:cs="Arial"/>
              </w:rPr>
              <w:t>The annual leave associated with the post will be confirmed at job offer stage.</w:t>
            </w:r>
          </w:p>
          <w:p w14:paraId="73AEB03E" w14:textId="77777777" w:rsidR="00E16DEA" w:rsidRPr="00BD2DBA" w:rsidRDefault="00E16DEA" w:rsidP="006B4527">
            <w:pPr>
              <w:jc w:val="both"/>
              <w:rPr>
                <w:rFonts w:ascii="Arial" w:hAnsi="Arial" w:cs="Arial"/>
              </w:rPr>
            </w:pPr>
          </w:p>
        </w:tc>
      </w:tr>
      <w:tr w:rsidR="00E16DEA" w:rsidRPr="00BD2DBA" w14:paraId="39508A96" w14:textId="77777777" w:rsidTr="00E16DEA">
        <w:tc>
          <w:tcPr>
            <w:tcW w:w="1218" w:type="pct"/>
          </w:tcPr>
          <w:p w14:paraId="5B3F1B5F" w14:textId="77777777" w:rsidR="00E16DEA" w:rsidRPr="00BD2DBA" w:rsidRDefault="00E16DEA" w:rsidP="006B4527">
            <w:pPr>
              <w:jc w:val="both"/>
              <w:rPr>
                <w:rFonts w:ascii="Arial" w:hAnsi="Arial" w:cs="Arial"/>
                <w:b/>
                <w:bCs/>
              </w:rPr>
            </w:pPr>
            <w:r w:rsidRPr="00BD2DBA">
              <w:rPr>
                <w:rFonts w:ascii="Arial" w:hAnsi="Arial" w:cs="Arial"/>
                <w:b/>
                <w:bCs/>
              </w:rPr>
              <w:t>Superannuation</w:t>
            </w:r>
          </w:p>
          <w:p w14:paraId="1F09EB1F" w14:textId="77777777" w:rsidR="00E16DEA" w:rsidRPr="00BD2DBA" w:rsidRDefault="00E16DEA" w:rsidP="006B4527">
            <w:pPr>
              <w:jc w:val="both"/>
              <w:rPr>
                <w:rFonts w:ascii="Arial" w:hAnsi="Arial" w:cs="Arial"/>
                <w:b/>
                <w:bCs/>
              </w:rPr>
            </w:pPr>
          </w:p>
          <w:p w14:paraId="5A8DD568" w14:textId="77777777" w:rsidR="00E16DEA" w:rsidRPr="00BD2DBA" w:rsidRDefault="00E16DEA" w:rsidP="006B4527">
            <w:pPr>
              <w:jc w:val="both"/>
              <w:rPr>
                <w:rFonts w:ascii="Arial" w:hAnsi="Arial" w:cs="Arial"/>
                <w:b/>
                <w:bCs/>
              </w:rPr>
            </w:pPr>
          </w:p>
        </w:tc>
        <w:tc>
          <w:tcPr>
            <w:tcW w:w="3782" w:type="pct"/>
          </w:tcPr>
          <w:p w14:paraId="0E40EC1F" w14:textId="77777777" w:rsidR="00E16DEA" w:rsidRPr="00BD2DBA" w:rsidRDefault="00E16DEA" w:rsidP="006B4527">
            <w:pPr>
              <w:jc w:val="both"/>
              <w:rPr>
                <w:rFonts w:ascii="Arial" w:hAnsi="Arial" w:cs="Arial"/>
              </w:rPr>
            </w:pPr>
            <w:r w:rsidRPr="00BD2DB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BD2DBA">
              <w:rPr>
                <w:rFonts w:ascii="Arial" w:hAnsi="Arial" w:cs="Arial"/>
                <w:vertAlign w:val="superscript"/>
              </w:rPr>
              <w:t>st</w:t>
            </w:r>
            <w:r w:rsidRPr="00BD2DBA">
              <w:rPr>
                <w:rFonts w:ascii="Arial" w:hAnsi="Arial" w:cs="Arial"/>
              </w:rPr>
              <w:t xml:space="preserve"> January 2005 pursuant to Section 60 of the Health Act 2004 are entitled to superannuation benefit terms under the HSE Scheme which are no less favourable to those which they were entitled to on 31</w:t>
            </w:r>
            <w:r w:rsidRPr="00BD2DBA">
              <w:rPr>
                <w:rFonts w:ascii="Arial" w:hAnsi="Arial" w:cs="Arial"/>
                <w:vertAlign w:val="superscript"/>
              </w:rPr>
              <w:t>st</w:t>
            </w:r>
            <w:r w:rsidRPr="00BD2DBA">
              <w:rPr>
                <w:rFonts w:ascii="Arial" w:hAnsi="Arial" w:cs="Arial"/>
              </w:rPr>
              <w:t xml:space="preserve"> December 2004</w:t>
            </w:r>
          </w:p>
          <w:p w14:paraId="6BAF25F8" w14:textId="77777777" w:rsidR="00E16DEA" w:rsidRPr="00BD2DBA" w:rsidRDefault="00E16DEA" w:rsidP="006B4527">
            <w:pPr>
              <w:jc w:val="both"/>
              <w:rPr>
                <w:rFonts w:ascii="Arial" w:hAnsi="Arial" w:cs="Arial"/>
              </w:rPr>
            </w:pPr>
          </w:p>
        </w:tc>
      </w:tr>
      <w:tr w:rsidR="00E16DEA" w:rsidRPr="00BD2DBA" w14:paraId="5B7C2AC4" w14:textId="77777777" w:rsidTr="00E16DEA">
        <w:tc>
          <w:tcPr>
            <w:tcW w:w="1218" w:type="pct"/>
          </w:tcPr>
          <w:p w14:paraId="61E1811E" w14:textId="77777777" w:rsidR="00E16DEA" w:rsidRPr="00BD2DBA" w:rsidRDefault="00E16DEA" w:rsidP="006B4527">
            <w:pPr>
              <w:jc w:val="both"/>
              <w:rPr>
                <w:rFonts w:ascii="Arial" w:hAnsi="Arial" w:cs="Arial"/>
                <w:b/>
                <w:bCs/>
              </w:rPr>
            </w:pPr>
            <w:r w:rsidRPr="00BD2DBA">
              <w:rPr>
                <w:rFonts w:ascii="Arial" w:hAnsi="Arial" w:cs="Arial"/>
                <w:b/>
                <w:bCs/>
              </w:rPr>
              <w:t>Age</w:t>
            </w:r>
          </w:p>
        </w:tc>
        <w:tc>
          <w:tcPr>
            <w:tcW w:w="3782" w:type="pct"/>
          </w:tcPr>
          <w:p w14:paraId="232359EE" w14:textId="77777777" w:rsidR="00E16DEA" w:rsidRPr="00BD2DBA" w:rsidRDefault="00E16DEA" w:rsidP="006B4527">
            <w:pPr>
              <w:autoSpaceDE w:val="0"/>
              <w:autoSpaceDN w:val="0"/>
              <w:adjustRightInd w:val="0"/>
              <w:rPr>
                <w:rFonts w:ascii="Arial" w:eastAsiaTheme="minorHAnsi" w:hAnsi="Arial" w:cs="Arial"/>
                <w:i/>
                <w:iCs/>
                <w:color w:val="000000"/>
                <w:lang w:eastAsia="en-US"/>
              </w:rPr>
            </w:pPr>
            <w:r w:rsidRPr="00BD2DBA">
              <w:rPr>
                <w:rFonts w:ascii="Arial" w:eastAsiaTheme="minorHAnsi" w:hAnsi="Arial" w:cs="Arial"/>
                <w:color w:val="000000"/>
                <w:lang w:eastAsia="en-US"/>
              </w:rPr>
              <w:t>The Public Service Superannuation (Age of Retirement) Act, 2018* set 70 years as the compulsory retirement age for public servants.</w:t>
            </w:r>
            <w:r w:rsidRPr="00BD2DBA">
              <w:rPr>
                <w:rFonts w:ascii="Arial" w:eastAsiaTheme="minorHAnsi" w:hAnsi="Arial" w:cs="Arial"/>
                <w:i/>
                <w:iCs/>
                <w:color w:val="000000"/>
                <w:lang w:eastAsia="en-US"/>
              </w:rPr>
              <w:t xml:space="preserve"> </w:t>
            </w:r>
          </w:p>
          <w:p w14:paraId="1E3DC6DF" w14:textId="77777777" w:rsidR="00E16DEA" w:rsidRPr="00BD2DBA" w:rsidRDefault="00E16DEA" w:rsidP="006B4527">
            <w:pPr>
              <w:autoSpaceDE w:val="0"/>
              <w:autoSpaceDN w:val="0"/>
              <w:adjustRightInd w:val="0"/>
              <w:rPr>
                <w:rFonts w:ascii="Arial" w:eastAsiaTheme="minorHAnsi" w:hAnsi="Arial" w:cs="Arial"/>
                <w:i/>
                <w:iCs/>
                <w:color w:val="000000"/>
                <w:lang w:eastAsia="en-US"/>
              </w:rPr>
            </w:pPr>
          </w:p>
          <w:p w14:paraId="43031075" w14:textId="77777777" w:rsidR="00E16DEA" w:rsidRPr="00BD2DBA" w:rsidRDefault="00E16DEA" w:rsidP="006B4527">
            <w:pPr>
              <w:autoSpaceDE w:val="0"/>
              <w:autoSpaceDN w:val="0"/>
              <w:adjustRightInd w:val="0"/>
              <w:rPr>
                <w:rFonts w:ascii="Arial" w:eastAsiaTheme="minorHAnsi" w:hAnsi="Arial" w:cs="Arial"/>
                <w:b/>
                <w:bCs/>
                <w:i/>
                <w:iCs/>
                <w:color w:val="000000" w:themeColor="text1"/>
                <w:u w:val="single"/>
                <w:lang w:eastAsia="en-US"/>
              </w:rPr>
            </w:pPr>
            <w:r w:rsidRPr="00BD2DBA">
              <w:rPr>
                <w:rFonts w:ascii="Arial" w:eastAsiaTheme="minorHAnsi" w:hAnsi="Arial" w:cs="Arial"/>
                <w:b/>
                <w:bCs/>
                <w:i/>
                <w:iCs/>
                <w:color w:val="000000"/>
                <w:lang w:eastAsia="en-US"/>
              </w:rPr>
              <w:t xml:space="preserve">* </w:t>
            </w:r>
            <w:r w:rsidRPr="00BD2DBA">
              <w:rPr>
                <w:rFonts w:ascii="Arial" w:eastAsiaTheme="minorHAnsi" w:hAnsi="Arial" w:cs="Arial"/>
                <w:b/>
                <w:bCs/>
                <w:i/>
                <w:iCs/>
                <w:color w:val="000000"/>
                <w:u w:val="single"/>
                <w:lang w:eastAsia="en-US"/>
              </w:rPr>
              <w:t xml:space="preserve">Public </w:t>
            </w:r>
            <w:r w:rsidRPr="00BD2DBA">
              <w:rPr>
                <w:rFonts w:ascii="Arial" w:eastAsiaTheme="minorHAnsi" w:hAnsi="Arial" w:cs="Arial"/>
                <w:b/>
                <w:bCs/>
                <w:i/>
                <w:iCs/>
                <w:color w:val="000000" w:themeColor="text1"/>
                <w:u w:val="single"/>
                <w:lang w:eastAsia="en-US"/>
              </w:rPr>
              <w:t>Servants not affected by this legislation:</w:t>
            </w:r>
          </w:p>
          <w:p w14:paraId="679B423A" w14:textId="77777777" w:rsidR="00E16DEA" w:rsidRPr="00BD2DBA" w:rsidRDefault="00E16DEA" w:rsidP="006B4527">
            <w:pPr>
              <w:autoSpaceDE w:val="0"/>
              <w:autoSpaceDN w:val="0"/>
              <w:adjustRightInd w:val="0"/>
              <w:rPr>
                <w:rFonts w:ascii="Arial" w:eastAsiaTheme="minorHAnsi" w:hAnsi="Arial" w:cs="Arial"/>
                <w:color w:val="000000" w:themeColor="text1"/>
                <w:lang w:eastAsia="en-US"/>
              </w:rPr>
            </w:pPr>
            <w:r w:rsidRPr="00BD2DBA">
              <w:rPr>
                <w:rFonts w:ascii="Arial" w:eastAsiaTheme="minorHAnsi" w:hAnsi="Arial" w:cs="Arial"/>
                <w:color w:val="000000" w:themeColor="text1"/>
                <w:lang w:eastAsia="en-US"/>
              </w:rPr>
              <w:t>Public servants joining the public service or re-joining the public service with a 26-week break in service, between 1 April 2004 and 31 December 2012 (new entrants) have no compulsory retirement age.</w:t>
            </w:r>
          </w:p>
          <w:p w14:paraId="4A489039" w14:textId="77777777" w:rsidR="00E16DEA" w:rsidRPr="00BD2DBA" w:rsidRDefault="00E16DEA" w:rsidP="006B4527">
            <w:pPr>
              <w:autoSpaceDE w:val="0"/>
              <w:autoSpaceDN w:val="0"/>
              <w:adjustRightInd w:val="0"/>
              <w:rPr>
                <w:rFonts w:ascii="Arial" w:eastAsiaTheme="minorHAnsi" w:hAnsi="Arial" w:cs="Arial"/>
                <w:color w:val="000000" w:themeColor="text1"/>
                <w:lang w:eastAsia="en-US"/>
              </w:rPr>
            </w:pPr>
          </w:p>
          <w:p w14:paraId="7544624D" w14:textId="0595971A" w:rsidR="00E16DEA" w:rsidRPr="00BD2DBA" w:rsidRDefault="00E16DEA" w:rsidP="006B4527">
            <w:pPr>
              <w:jc w:val="both"/>
              <w:rPr>
                <w:rFonts w:ascii="Arial" w:eastAsiaTheme="minorHAnsi" w:hAnsi="Arial" w:cs="Arial"/>
                <w:color w:val="000000" w:themeColor="text1"/>
                <w:lang w:eastAsia="en-US"/>
              </w:rPr>
            </w:pPr>
            <w:r w:rsidRPr="00BD2DBA">
              <w:rPr>
                <w:rFonts w:ascii="Arial" w:eastAsiaTheme="minorHAnsi" w:hAnsi="Arial" w:cs="Arial"/>
                <w:color w:val="000000" w:themeColor="text1"/>
                <w:lang w:eastAsia="en-US"/>
              </w:rPr>
              <w:t>Public servants, joining the public service or re-joining the public service after a 26-week break, after 1 January 2013 are members of the Single Pension Scheme and have a compulsory retirement age of 70.</w:t>
            </w:r>
          </w:p>
        </w:tc>
      </w:tr>
      <w:tr w:rsidR="00E16DEA" w:rsidRPr="00BD2DBA" w14:paraId="19761437" w14:textId="77777777" w:rsidTr="00E16DEA">
        <w:tc>
          <w:tcPr>
            <w:tcW w:w="1218" w:type="pct"/>
          </w:tcPr>
          <w:p w14:paraId="458198B7" w14:textId="77777777" w:rsidR="00E16DEA" w:rsidRPr="00BD2DBA" w:rsidRDefault="00E16DEA" w:rsidP="006B4527">
            <w:pPr>
              <w:jc w:val="both"/>
              <w:rPr>
                <w:rFonts w:ascii="Arial" w:hAnsi="Arial" w:cs="Arial"/>
                <w:b/>
                <w:bCs/>
              </w:rPr>
            </w:pPr>
            <w:r w:rsidRPr="00BD2DBA">
              <w:rPr>
                <w:rFonts w:ascii="Arial" w:hAnsi="Arial" w:cs="Arial"/>
                <w:b/>
                <w:bCs/>
              </w:rPr>
              <w:lastRenderedPageBreak/>
              <w:t>Probation</w:t>
            </w:r>
          </w:p>
        </w:tc>
        <w:tc>
          <w:tcPr>
            <w:tcW w:w="3782" w:type="pct"/>
          </w:tcPr>
          <w:p w14:paraId="17CC7375" w14:textId="77777777" w:rsidR="00E16DEA" w:rsidRPr="00BD2DBA" w:rsidRDefault="00E16DEA" w:rsidP="006B4527">
            <w:pPr>
              <w:autoSpaceDE w:val="0"/>
              <w:autoSpaceDN w:val="0"/>
              <w:adjustRightInd w:val="0"/>
              <w:rPr>
                <w:rFonts w:ascii="Arial" w:eastAsiaTheme="minorHAnsi" w:hAnsi="Arial" w:cs="Arial"/>
                <w:color w:val="000000"/>
                <w:lang w:eastAsia="en-US"/>
              </w:rPr>
            </w:pPr>
            <w:r w:rsidRPr="00BD2DBA">
              <w:rPr>
                <w:rFonts w:ascii="Arial" w:hAnsi="Arial" w:cs="Arial"/>
              </w:rPr>
              <w:t xml:space="preserve">Every appointment of a person who is not already a permanent officer of the </w:t>
            </w:r>
            <w:r w:rsidRPr="00BD2DBA">
              <w:rPr>
                <w:rFonts w:ascii="Arial" w:hAnsi="Arial" w:cs="Arial"/>
                <w:shd w:val="clear" w:color="auto" w:fill="FFFFFF"/>
              </w:rPr>
              <w:t>Health Service Executive or of a Local Authority</w:t>
            </w:r>
            <w:r w:rsidRPr="00BD2DBA">
              <w:rPr>
                <w:rFonts w:ascii="Arial" w:hAnsi="Arial" w:cs="Arial"/>
              </w:rPr>
              <w:t xml:space="preserve"> shall be subject to a probationary period of 12 months as stipulated in the Department of Health Circular No.10/71.</w:t>
            </w:r>
          </w:p>
        </w:tc>
      </w:tr>
      <w:tr w:rsidR="00E16DEA" w:rsidRPr="00BD2DBA" w14:paraId="70D748D7" w14:textId="77777777" w:rsidTr="00E16DEA">
        <w:tc>
          <w:tcPr>
            <w:tcW w:w="1218" w:type="pct"/>
          </w:tcPr>
          <w:p w14:paraId="61F24B1C" w14:textId="77777777" w:rsidR="00E16DEA" w:rsidRPr="00BD2DBA" w:rsidRDefault="00E16DEA" w:rsidP="006B4527">
            <w:pPr>
              <w:rPr>
                <w:rFonts w:ascii="Arial" w:hAnsi="Arial" w:cs="Arial"/>
                <w:b/>
                <w:bCs/>
              </w:rPr>
            </w:pPr>
            <w:r w:rsidRPr="00BD2DBA">
              <w:rPr>
                <w:rFonts w:ascii="Arial" w:hAnsi="Arial" w:cs="Arial"/>
                <w:b/>
                <w:bCs/>
              </w:rPr>
              <w:t>Protection of Children Guidance and Legislation</w:t>
            </w:r>
          </w:p>
          <w:p w14:paraId="273855CD" w14:textId="77777777" w:rsidR="00E16DEA" w:rsidRPr="00BD2DBA" w:rsidRDefault="00E16DEA" w:rsidP="006B4527">
            <w:pPr>
              <w:rPr>
                <w:rFonts w:ascii="Arial" w:hAnsi="Arial" w:cs="Arial"/>
                <w:b/>
                <w:bCs/>
              </w:rPr>
            </w:pPr>
          </w:p>
        </w:tc>
        <w:tc>
          <w:tcPr>
            <w:tcW w:w="3782" w:type="pct"/>
          </w:tcPr>
          <w:p w14:paraId="37407124" w14:textId="77777777" w:rsidR="00E16DEA" w:rsidRPr="00BD2DBA" w:rsidRDefault="00E16DEA" w:rsidP="006B4527">
            <w:pPr>
              <w:rPr>
                <w:rFonts w:ascii="Arial" w:hAnsi="Arial" w:cs="Arial"/>
              </w:rPr>
            </w:pPr>
            <w:r w:rsidRPr="00BD2DB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41397C" w14:textId="77777777" w:rsidR="00E16DEA" w:rsidRPr="00BD2DBA" w:rsidRDefault="00E16DEA" w:rsidP="006B4527">
            <w:pPr>
              <w:rPr>
                <w:rFonts w:ascii="Arial" w:hAnsi="Arial" w:cs="Arial"/>
              </w:rPr>
            </w:pPr>
          </w:p>
          <w:p w14:paraId="674727DB" w14:textId="77777777" w:rsidR="00E16DEA" w:rsidRPr="00BD2DBA" w:rsidRDefault="00E16DEA" w:rsidP="006B4527">
            <w:pPr>
              <w:rPr>
                <w:rFonts w:ascii="Arial" w:hAnsi="Arial" w:cs="Arial"/>
              </w:rPr>
            </w:pPr>
            <w:r w:rsidRPr="00BD2DBA">
              <w:rPr>
                <w:rFonts w:ascii="Arial" w:hAnsi="Arial" w:cs="Arial"/>
              </w:rPr>
              <w:t xml:space="preserve">All Mandated Persons under the Children First Act 2015, within the HSE, are appointed as Designated Officers under the Protections for Persons Reporting Child Abuse Act, 1998. </w:t>
            </w:r>
          </w:p>
          <w:p w14:paraId="2FD0E649" w14:textId="77777777" w:rsidR="00E16DEA" w:rsidRPr="00BD2DBA" w:rsidRDefault="00E16DEA" w:rsidP="006B4527">
            <w:pPr>
              <w:rPr>
                <w:rFonts w:ascii="Arial" w:hAnsi="Arial" w:cs="Arial"/>
              </w:rPr>
            </w:pPr>
          </w:p>
          <w:p w14:paraId="7C1F3D4E" w14:textId="77777777" w:rsidR="00E16DEA" w:rsidRPr="00BD2DBA" w:rsidRDefault="00E16DEA" w:rsidP="006B4527">
            <w:pPr>
              <w:rPr>
                <w:rFonts w:ascii="Arial" w:hAnsi="Arial" w:cs="Arial"/>
                <w:lang w:val="en-US"/>
              </w:rPr>
            </w:pPr>
            <w:r w:rsidRPr="00BD2DBA">
              <w:rPr>
                <w:rFonts w:ascii="Arial" w:hAnsi="Arial" w:cs="Arial"/>
              </w:rPr>
              <w:t>Mandated Persons such as line managers, doctors, nurses, physiotherapists, occupational therapists, speech and language therapists, social workers, social care workers, and emergency technicians</w:t>
            </w:r>
            <w:r w:rsidRPr="00BD2DBA">
              <w:rPr>
                <w:rFonts w:ascii="Arial" w:hAnsi="Arial" w:cs="Arial"/>
                <w:lang w:val="en-US"/>
              </w:rPr>
              <w:t xml:space="preserve"> have additional responsibilities.  </w:t>
            </w:r>
          </w:p>
          <w:p w14:paraId="557FE1C8" w14:textId="77777777" w:rsidR="00E16DEA" w:rsidRPr="00BD2DBA" w:rsidRDefault="00E16DEA" w:rsidP="006B4527">
            <w:pPr>
              <w:rPr>
                <w:rFonts w:ascii="Arial" w:hAnsi="Arial" w:cs="Arial"/>
                <w:lang w:val="en-US"/>
              </w:rPr>
            </w:pPr>
          </w:p>
          <w:p w14:paraId="260586A8" w14:textId="77777777" w:rsidR="00E16DEA" w:rsidRPr="00BD2DBA" w:rsidRDefault="00E16DEA" w:rsidP="006B4527">
            <w:pPr>
              <w:rPr>
                <w:rFonts w:ascii="Arial" w:hAnsi="Arial" w:cs="Arial"/>
                <w:lang w:val="en-US"/>
              </w:rPr>
            </w:pPr>
            <w:r w:rsidRPr="00BD2DBA">
              <w:rPr>
                <w:rFonts w:ascii="Arial" w:hAnsi="Arial" w:cs="Arial"/>
                <w:lang w:val="en-US"/>
              </w:rPr>
              <w:t xml:space="preserve">You should check if you are a </w:t>
            </w:r>
            <w:hyperlink r:id="rId11" w:history="1">
              <w:r w:rsidRPr="00BD2DBA">
                <w:rPr>
                  <w:rFonts w:ascii="Arial" w:hAnsi="Arial" w:cs="Arial"/>
                  <w:color w:val="0000FF"/>
                  <w:u w:val="single"/>
                  <w:lang w:val="en-US"/>
                </w:rPr>
                <w:t>Mandated Person</w:t>
              </w:r>
            </w:hyperlink>
            <w:r w:rsidRPr="00BD2DBA">
              <w:rPr>
                <w:rFonts w:ascii="Arial" w:hAnsi="Arial" w:cs="Arial"/>
                <w:lang w:val="en-US"/>
              </w:rPr>
              <w:t xml:space="preserve"> and be familiar with the related roles and legal responsibilities.</w:t>
            </w:r>
          </w:p>
          <w:p w14:paraId="3D0B9C12" w14:textId="77777777" w:rsidR="00E16DEA" w:rsidRPr="00BD2DBA" w:rsidRDefault="00E16DEA" w:rsidP="006B4527">
            <w:pPr>
              <w:rPr>
                <w:rFonts w:ascii="Arial" w:hAnsi="Arial" w:cs="Arial"/>
                <w:lang w:val="en-US"/>
              </w:rPr>
            </w:pPr>
          </w:p>
          <w:p w14:paraId="016F2B7F" w14:textId="77777777" w:rsidR="00E16DEA" w:rsidRPr="00BD2DBA" w:rsidRDefault="00E16DEA" w:rsidP="006B4527">
            <w:pPr>
              <w:keepNext/>
              <w:tabs>
                <w:tab w:val="left" w:pos="-720"/>
                <w:tab w:val="left" w:pos="0"/>
                <w:tab w:val="left" w:pos="720"/>
              </w:tabs>
              <w:suppressAutoHyphens/>
              <w:spacing w:line="276" w:lineRule="auto"/>
              <w:jc w:val="both"/>
              <w:outlineLvl w:val="6"/>
              <w:rPr>
                <w:rFonts w:ascii="Arial" w:hAnsi="Arial" w:cs="Arial"/>
                <w:bCs/>
                <w:spacing w:val="-3"/>
                <w:lang w:val="en" w:eastAsia="en-US"/>
              </w:rPr>
            </w:pPr>
            <w:r w:rsidRPr="00BD2DBA">
              <w:rPr>
                <w:rFonts w:ascii="Arial" w:hAnsi="Arial" w:cs="Arial"/>
                <w:bCs/>
                <w:spacing w:val="-3"/>
                <w:lang w:val="en" w:eastAsia="en-US"/>
              </w:rPr>
              <w:t xml:space="preserve">Visit </w:t>
            </w:r>
            <w:hyperlink r:id="rId12" w:history="1">
              <w:r w:rsidRPr="00BD2DBA">
                <w:rPr>
                  <w:rFonts w:ascii="Arial" w:hAnsi="Arial" w:cs="Arial"/>
                  <w:color w:val="0000FF"/>
                  <w:spacing w:val="-3"/>
                  <w:lang w:val="en" w:eastAsia="en-US"/>
                </w:rPr>
                <w:t xml:space="preserve">HSE Children First </w:t>
              </w:r>
            </w:hyperlink>
            <w:r w:rsidRPr="00BD2DBA">
              <w:rPr>
                <w:rFonts w:ascii="Arial" w:hAnsi="Arial" w:cs="Arial"/>
                <w:spacing w:val="-3"/>
                <w:lang w:val="en-US" w:eastAsia="en-US"/>
              </w:rPr>
              <w:t>for further</w:t>
            </w:r>
            <w:r w:rsidRPr="00BD2DBA">
              <w:rPr>
                <w:rFonts w:ascii="Arial" w:hAnsi="Arial" w:cs="Arial"/>
                <w:bCs/>
                <w:spacing w:val="-3"/>
                <w:lang w:val="en" w:eastAsia="en-US"/>
              </w:rPr>
              <w:t xml:space="preserve"> information, guidance and resources.</w:t>
            </w:r>
          </w:p>
          <w:p w14:paraId="20E44928" w14:textId="77777777" w:rsidR="00E16DEA" w:rsidRPr="00BD2DBA" w:rsidRDefault="00E16DEA" w:rsidP="006B4527">
            <w:pPr>
              <w:rPr>
                <w:rFonts w:ascii="Arial" w:hAnsi="Arial" w:cs="Arial"/>
                <w:b/>
              </w:rPr>
            </w:pPr>
          </w:p>
        </w:tc>
      </w:tr>
      <w:tr w:rsidR="00E16DEA" w:rsidRPr="00BD2DBA" w14:paraId="03578B60" w14:textId="77777777" w:rsidTr="00E16DEA">
        <w:tc>
          <w:tcPr>
            <w:tcW w:w="1218" w:type="pct"/>
          </w:tcPr>
          <w:p w14:paraId="0E124620" w14:textId="77777777" w:rsidR="00E16DEA" w:rsidRPr="00BD2DBA" w:rsidRDefault="00E16DEA" w:rsidP="006B4527">
            <w:pPr>
              <w:rPr>
                <w:rFonts w:ascii="Arial" w:hAnsi="Arial" w:cs="Arial"/>
                <w:b/>
                <w:bCs/>
              </w:rPr>
            </w:pPr>
            <w:r w:rsidRPr="00BD2DBA">
              <w:rPr>
                <w:rFonts w:ascii="Arial" w:hAnsi="Arial" w:cs="Arial"/>
                <w:b/>
                <w:bCs/>
              </w:rPr>
              <w:t>Infection Control</w:t>
            </w:r>
          </w:p>
        </w:tc>
        <w:tc>
          <w:tcPr>
            <w:tcW w:w="3782" w:type="pct"/>
          </w:tcPr>
          <w:p w14:paraId="6E18E59B" w14:textId="77777777" w:rsidR="00E16DEA" w:rsidRPr="00BD2DBA" w:rsidRDefault="00E16DEA" w:rsidP="006B4527">
            <w:pPr>
              <w:jc w:val="both"/>
              <w:rPr>
                <w:rFonts w:ascii="Arial" w:hAnsi="Arial" w:cs="Arial"/>
              </w:rPr>
            </w:pPr>
            <w:r w:rsidRPr="00BD2DB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D2DBA">
              <w:rPr>
                <w:rFonts w:ascii="Arial" w:hAnsi="Arial" w:cs="Arial"/>
                <w:iCs/>
              </w:rPr>
              <w:t>and comply with associated HSE protocols for implementing and maintaining these standards as appropriate to the role.</w:t>
            </w:r>
          </w:p>
          <w:p w14:paraId="4C2D5D0D" w14:textId="77777777" w:rsidR="00E16DEA" w:rsidRPr="00BD2DBA" w:rsidRDefault="00E16DEA" w:rsidP="006B4527">
            <w:pPr>
              <w:rPr>
                <w:rFonts w:ascii="Arial" w:hAnsi="Arial" w:cs="Arial"/>
              </w:rPr>
            </w:pPr>
          </w:p>
        </w:tc>
      </w:tr>
      <w:tr w:rsidR="00E16DEA" w:rsidRPr="00BD2DBA" w14:paraId="7D82053D" w14:textId="77777777" w:rsidTr="00E16DEA">
        <w:tc>
          <w:tcPr>
            <w:tcW w:w="1218" w:type="pct"/>
          </w:tcPr>
          <w:p w14:paraId="508A9892" w14:textId="77777777" w:rsidR="00E16DEA" w:rsidRPr="00BD2DBA" w:rsidRDefault="00E16DEA" w:rsidP="006B4527">
            <w:pPr>
              <w:rPr>
                <w:rFonts w:ascii="Arial" w:hAnsi="Arial" w:cs="Arial"/>
                <w:b/>
                <w:bCs/>
              </w:rPr>
            </w:pPr>
            <w:r w:rsidRPr="00BD2DBA">
              <w:rPr>
                <w:rFonts w:ascii="Arial" w:hAnsi="Arial" w:cs="Arial"/>
                <w:b/>
              </w:rPr>
              <w:t>Health &amp; Safety</w:t>
            </w:r>
          </w:p>
        </w:tc>
        <w:tc>
          <w:tcPr>
            <w:tcW w:w="3782" w:type="pct"/>
          </w:tcPr>
          <w:p w14:paraId="700C09CE" w14:textId="77777777" w:rsidR="00E16DEA" w:rsidRPr="00BD2DBA" w:rsidRDefault="00E16DEA" w:rsidP="006B4527">
            <w:pPr>
              <w:jc w:val="both"/>
              <w:rPr>
                <w:rFonts w:ascii="Arial" w:hAnsi="Arial" w:cs="Arial"/>
              </w:rPr>
            </w:pPr>
            <w:r w:rsidRPr="00BD2DB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8E10BD7" w14:textId="77777777" w:rsidR="00E16DEA" w:rsidRPr="00BD2DBA" w:rsidRDefault="00E16DEA" w:rsidP="006B4527">
            <w:pPr>
              <w:ind w:firstLine="720"/>
              <w:jc w:val="both"/>
              <w:rPr>
                <w:rFonts w:ascii="Arial" w:hAnsi="Arial" w:cs="Arial"/>
              </w:rPr>
            </w:pPr>
          </w:p>
          <w:p w14:paraId="0C8FEF15" w14:textId="77777777" w:rsidR="00E16DEA" w:rsidRPr="00BD2DBA" w:rsidRDefault="00E16DEA" w:rsidP="006B4527">
            <w:pPr>
              <w:jc w:val="both"/>
              <w:rPr>
                <w:rFonts w:ascii="Arial" w:hAnsi="Arial" w:cs="Arial"/>
              </w:rPr>
            </w:pPr>
            <w:r w:rsidRPr="00BD2DBA">
              <w:rPr>
                <w:rFonts w:ascii="Arial" w:hAnsi="Arial" w:cs="Arial"/>
              </w:rPr>
              <w:t>Key responsibilities include:</w:t>
            </w:r>
          </w:p>
          <w:p w14:paraId="08D3A00B" w14:textId="77777777" w:rsidR="00E16DEA" w:rsidRPr="00BD2DBA" w:rsidRDefault="00E16DEA" w:rsidP="006B4527">
            <w:pPr>
              <w:jc w:val="both"/>
              <w:rPr>
                <w:rFonts w:ascii="Arial" w:hAnsi="Arial" w:cs="Arial"/>
                <w:highlight w:val="yellow"/>
              </w:rPr>
            </w:pPr>
          </w:p>
          <w:p w14:paraId="39AF8E4D"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rPr>
              <w:t>Developing a SSSS for the department/service</w:t>
            </w:r>
            <w:r w:rsidRPr="00BD2DBA">
              <w:rPr>
                <w:rStyle w:val="FootnoteReference"/>
                <w:rFonts w:ascii="Arial" w:eastAsia="Calibri" w:hAnsi="Arial" w:cs="Arial"/>
              </w:rPr>
              <w:footnoteReference w:id="2"/>
            </w:r>
            <w:r w:rsidRPr="00BD2DB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EF304AE"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C073F7B"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rPr>
              <w:t>Consulting and communicating with staff and safety representatives on OSH matters.</w:t>
            </w:r>
          </w:p>
          <w:p w14:paraId="6D1B3B54"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rPr>
              <w:t>Ensuring a training needs assessment (TNA) is undertaken for employees, facilitating their attendance at statutory OSH training, and ensuring records are maintained for each employee.</w:t>
            </w:r>
          </w:p>
          <w:p w14:paraId="48C00A37"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rPr>
              <w:lastRenderedPageBreak/>
              <w:t>Ensuring that all incidents occurring within the relevant department/service are appropriately managed and investigated in accordance with HSE procedures</w:t>
            </w:r>
            <w:r w:rsidRPr="00BD2DBA">
              <w:rPr>
                <w:rStyle w:val="FootnoteReference"/>
                <w:rFonts w:ascii="Arial" w:eastAsia="Calibri" w:hAnsi="Arial" w:cs="Arial"/>
              </w:rPr>
              <w:footnoteReference w:id="3"/>
            </w:r>
            <w:r w:rsidRPr="00BD2DBA">
              <w:rPr>
                <w:rFonts w:ascii="Arial" w:hAnsi="Arial" w:cs="Arial"/>
              </w:rPr>
              <w:t>.</w:t>
            </w:r>
          </w:p>
          <w:p w14:paraId="0A54ADD6"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rPr>
              <w:t>Seeking advice from health and safety professionals through the National Health and Safety Function Helpdesk as appropriate.</w:t>
            </w:r>
          </w:p>
          <w:p w14:paraId="6D9D93A7" w14:textId="77777777" w:rsidR="00E16DEA" w:rsidRPr="00BD2DBA" w:rsidRDefault="00E16DEA" w:rsidP="00E16DEA">
            <w:pPr>
              <w:pStyle w:val="ListParagraph"/>
              <w:numPr>
                <w:ilvl w:val="0"/>
                <w:numId w:val="2"/>
              </w:numPr>
              <w:jc w:val="both"/>
              <w:rPr>
                <w:rFonts w:ascii="Arial" w:hAnsi="Arial" w:cs="Arial"/>
              </w:rPr>
            </w:pPr>
            <w:r w:rsidRPr="00BD2DBA">
              <w:rPr>
                <w:rFonts w:ascii="Arial" w:hAnsi="Arial" w:cs="Arial"/>
                <w:iCs/>
              </w:rPr>
              <w:t>Reviewing the health and safety performance of the ward/department/service and staff through, respectively, local audit and performance achievement meetings for example.</w:t>
            </w:r>
          </w:p>
          <w:p w14:paraId="51364E40" w14:textId="77777777" w:rsidR="00E16DEA" w:rsidRPr="00BD2DBA" w:rsidRDefault="00E16DEA" w:rsidP="006B4527">
            <w:pPr>
              <w:jc w:val="both"/>
              <w:rPr>
                <w:rFonts w:ascii="Arial" w:hAnsi="Arial" w:cs="Arial"/>
              </w:rPr>
            </w:pPr>
          </w:p>
          <w:p w14:paraId="2B64CC56" w14:textId="77777777" w:rsidR="00E16DEA" w:rsidRPr="00BD2DBA" w:rsidRDefault="00E16DEA" w:rsidP="006B4527">
            <w:pPr>
              <w:jc w:val="both"/>
              <w:rPr>
                <w:rFonts w:ascii="Arial" w:hAnsi="Arial" w:cs="Arial"/>
              </w:rPr>
            </w:pPr>
            <w:r w:rsidRPr="00BD2DBA">
              <w:rPr>
                <w:rFonts w:ascii="Arial" w:hAnsi="Arial" w:cs="Arial"/>
                <w:b/>
              </w:rPr>
              <w:t>Note</w:t>
            </w:r>
            <w:r w:rsidRPr="00BD2DBA">
              <w:rPr>
                <w:rFonts w:ascii="Arial" w:hAnsi="Arial" w:cs="Arial"/>
              </w:rPr>
              <w:t xml:space="preserve">: Detailed roles and responsibilities of Line Managers are outlined in local SSSS. </w:t>
            </w:r>
          </w:p>
          <w:p w14:paraId="54FFC5F9" w14:textId="77777777" w:rsidR="00E16DEA" w:rsidRPr="00BD2DBA" w:rsidRDefault="00E16DEA" w:rsidP="006B4527">
            <w:pPr>
              <w:jc w:val="both"/>
              <w:rPr>
                <w:rFonts w:ascii="Arial" w:hAnsi="Arial" w:cs="Arial"/>
              </w:rPr>
            </w:pPr>
          </w:p>
          <w:p w14:paraId="735ACD47" w14:textId="77777777" w:rsidR="00E16DEA" w:rsidRPr="00BD2DBA" w:rsidRDefault="00E16DEA" w:rsidP="006B4527">
            <w:pPr>
              <w:jc w:val="both"/>
              <w:rPr>
                <w:rFonts w:ascii="Arial" w:hAnsi="Arial" w:cs="Arial"/>
              </w:rPr>
            </w:pPr>
          </w:p>
        </w:tc>
      </w:tr>
      <w:tr w:rsidR="00E16DEA" w:rsidRPr="00BD2DBA" w14:paraId="037F73C2" w14:textId="77777777" w:rsidTr="00E16DEA">
        <w:tc>
          <w:tcPr>
            <w:tcW w:w="1218" w:type="pct"/>
          </w:tcPr>
          <w:p w14:paraId="000FFD75" w14:textId="77777777" w:rsidR="00E16DEA" w:rsidRPr="00BD2DBA" w:rsidRDefault="00E16DEA" w:rsidP="006B4527">
            <w:pPr>
              <w:rPr>
                <w:rFonts w:ascii="Arial" w:hAnsi="Arial" w:cs="Arial"/>
                <w:b/>
                <w:bCs/>
              </w:rPr>
            </w:pPr>
            <w:r w:rsidRPr="00BD2DBA">
              <w:rPr>
                <w:rFonts w:ascii="Arial" w:hAnsi="Arial" w:cs="Arial"/>
                <w:b/>
                <w:bCs/>
              </w:rPr>
              <w:lastRenderedPageBreak/>
              <w:t>Ethics in Public Office 1995 and 2001</w:t>
            </w:r>
          </w:p>
          <w:p w14:paraId="007B3492" w14:textId="77777777" w:rsidR="00E16DEA" w:rsidRPr="00BD2DBA" w:rsidRDefault="00E16DEA" w:rsidP="006B4527">
            <w:pPr>
              <w:rPr>
                <w:rFonts w:ascii="Arial" w:hAnsi="Arial" w:cs="Arial"/>
                <w:b/>
                <w:bCs/>
              </w:rPr>
            </w:pPr>
          </w:p>
          <w:p w14:paraId="119C67F6" w14:textId="77777777" w:rsidR="00E16DEA" w:rsidRPr="00BD2DBA" w:rsidRDefault="00E16DEA" w:rsidP="006B4527">
            <w:pPr>
              <w:rPr>
                <w:rFonts w:ascii="Arial" w:hAnsi="Arial" w:cs="Arial"/>
                <w:b/>
                <w:bCs/>
              </w:rPr>
            </w:pPr>
          </w:p>
          <w:p w14:paraId="384CFBDD" w14:textId="77777777" w:rsidR="00E16DEA" w:rsidRPr="00BD2DBA" w:rsidRDefault="00E16DEA" w:rsidP="006B4527">
            <w:pPr>
              <w:rPr>
                <w:rFonts w:ascii="Arial" w:hAnsi="Arial" w:cs="Arial"/>
                <w:b/>
                <w:bCs/>
              </w:rPr>
            </w:pPr>
          </w:p>
          <w:p w14:paraId="7C67115B" w14:textId="77777777" w:rsidR="00E16DEA" w:rsidRPr="00BD2DBA" w:rsidRDefault="00E16DEA" w:rsidP="006B4527">
            <w:pPr>
              <w:rPr>
                <w:rFonts w:ascii="Arial" w:hAnsi="Arial" w:cs="Arial"/>
                <w:b/>
                <w:bCs/>
              </w:rPr>
            </w:pPr>
          </w:p>
        </w:tc>
        <w:tc>
          <w:tcPr>
            <w:tcW w:w="3782" w:type="pct"/>
          </w:tcPr>
          <w:p w14:paraId="1911BDE8" w14:textId="77777777" w:rsidR="00E16DEA" w:rsidRPr="00BD2DBA" w:rsidRDefault="00E16DEA" w:rsidP="006B4527">
            <w:pPr>
              <w:jc w:val="both"/>
              <w:rPr>
                <w:rFonts w:ascii="Arial" w:hAnsi="Arial" w:cs="Arial"/>
              </w:rPr>
            </w:pPr>
            <w:r w:rsidRPr="00BD2DBA">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58AF2BD8" w14:textId="77777777" w:rsidR="00E16DEA" w:rsidRPr="00BD2DBA" w:rsidRDefault="00E16DEA" w:rsidP="006B4527">
            <w:pPr>
              <w:jc w:val="both"/>
              <w:rPr>
                <w:rFonts w:ascii="Arial" w:hAnsi="Arial" w:cs="Arial"/>
              </w:rPr>
            </w:pPr>
          </w:p>
          <w:p w14:paraId="5331F102" w14:textId="77777777" w:rsidR="00E16DEA" w:rsidRPr="00BD2DBA" w:rsidRDefault="00E16DEA" w:rsidP="006B4527">
            <w:pPr>
              <w:jc w:val="both"/>
              <w:rPr>
                <w:rFonts w:ascii="Arial" w:hAnsi="Arial" w:cs="Arial"/>
              </w:rPr>
            </w:pPr>
            <w:r w:rsidRPr="00BD2DBA">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D2DBA">
              <w:rPr>
                <w:rFonts w:ascii="Arial" w:hAnsi="Arial" w:cs="Arial"/>
                <w:vertAlign w:val="superscript"/>
              </w:rPr>
              <w:t>st</w:t>
            </w:r>
            <w:r w:rsidRPr="00BD2DBA">
              <w:rPr>
                <w:rFonts w:ascii="Arial" w:hAnsi="Arial" w:cs="Arial"/>
              </w:rPr>
              <w:t xml:space="preserve"> January in the following year.</w:t>
            </w:r>
          </w:p>
          <w:p w14:paraId="3DF7B703" w14:textId="77777777" w:rsidR="00E16DEA" w:rsidRPr="00BD2DBA" w:rsidRDefault="00E16DEA" w:rsidP="006B4527">
            <w:pPr>
              <w:jc w:val="both"/>
              <w:rPr>
                <w:rFonts w:ascii="Arial" w:hAnsi="Arial" w:cs="Arial"/>
              </w:rPr>
            </w:pPr>
          </w:p>
          <w:p w14:paraId="6334CD66" w14:textId="77777777" w:rsidR="00E16DEA" w:rsidRPr="00BD2DBA" w:rsidRDefault="00E16DEA" w:rsidP="006B4527">
            <w:pPr>
              <w:pStyle w:val="BodyText"/>
              <w:jc w:val="both"/>
              <w:rPr>
                <w:sz w:val="20"/>
              </w:rPr>
            </w:pPr>
            <w:r w:rsidRPr="00BD2DBA">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BB89DB0" w14:textId="77777777" w:rsidR="00E16DEA" w:rsidRPr="00BD2DBA" w:rsidRDefault="00E16DEA" w:rsidP="006B4527">
            <w:pPr>
              <w:jc w:val="both"/>
              <w:rPr>
                <w:rFonts w:ascii="Arial" w:hAnsi="Arial" w:cs="Arial"/>
              </w:rPr>
            </w:pPr>
          </w:p>
          <w:p w14:paraId="74866EC2" w14:textId="77777777" w:rsidR="00E16DEA" w:rsidRPr="00BD2DBA" w:rsidRDefault="00E16DEA" w:rsidP="006B4527">
            <w:pPr>
              <w:rPr>
                <w:rFonts w:ascii="Arial" w:hAnsi="Arial" w:cs="Arial"/>
                <w:color w:val="4F81BD" w:themeColor="accent1"/>
                <w:u w:val="single"/>
              </w:rPr>
            </w:pPr>
            <w:r w:rsidRPr="00BD2DBA">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3" w:history="1">
              <w:r w:rsidRPr="00BD2DBA">
                <w:rPr>
                  <w:rStyle w:val="Hyperlink"/>
                  <w:rFonts w:ascii="Arial" w:hAnsi="Arial" w:cs="Arial"/>
                  <w:color w:val="4F81BD" w:themeColor="accent1"/>
                </w:rPr>
                <w:t>https://www.sipo.ie/</w:t>
              </w:r>
            </w:hyperlink>
            <w:r w:rsidRPr="00BD2DBA">
              <w:rPr>
                <w:rFonts w:ascii="Arial" w:hAnsi="Arial" w:cs="Arial"/>
                <w:color w:val="4F81BD" w:themeColor="accent1"/>
                <w:u w:val="single"/>
              </w:rPr>
              <w:t>.</w:t>
            </w:r>
          </w:p>
          <w:p w14:paraId="6453F233" w14:textId="77777777" w:rsidR="00E16DEA" w:rsidRPr="00BD2DBA" w:rsidRDefault="00E16DEA" w:rsidP="006B4527">
            <w:pPr>
              <w:pStyle w:val="Heading7"/>
              <w:jc w:val="left"/>
              <w:rPr>
                <w:rFonts w:cs="Arial"/>
                <w:b w:val="0"/>
                <w:sz w:val="20"/>
                <w:lang w:val="en-IE"/>
              </w:rPr>
            </w:pPr>
          </w:p>
        </w:tc>
      </w:tr>
    </w:tbl>
    <w:p w14:paraId="30332828" w14:textId="6F0F915D" w:rsidR="00811625" w:rsidRPr="00BD2DBA" w:rsidRDefault="00811625" w:rsidP="00791CD9">
      <w:pPr>
        <w:spacing w:after="200" w:line="276" w:lineRule="auto"/>
        <w:rPr>
          <w:rFonts w:ascii="Arial" w:hAnsi="Arial" w:cs="Arial"/>
          <w:b/>
        </w:rPr>
      </w:pPr>
    </w:p>
    <w:sectPr w:rsidR="00811625" w:rsidRPr="00BD2DBA" w:rsidSect="005F595E">
      <w:headerReference w:type="even" r:id="rId14"/>
      <w:headerReference w:type="default" r:id="rId15"/>
      <w:footerReference w:type="even" r:id="rId16"/>
      <w:footerReference w:type="default" r:id="rId17"/>
      <w:headerReference w:type="first" r:id="rId18"/>
      <w:footerReference w:type="firs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7A6EF" w14:textId="77777777" w:rsidR="00612EC6" w:rsidRDefault="00612EC6" w:rsidP="00543F98">
      <w:r>
        <w:separator/>
      </w:r>
    </w:p>
  </w:endnote>
  <w:endnote w:type="continuationSeparator" w:id="0">
    <w:p w14:paraId="18C4B759" w14:textId="77777777" w:rsidR="00612EC6" w:rsidRDefault="00612EC6" w:rsidP="00543F98">
      <w:r>
        <w:continuationSeparator/>
      </w:r>
    </w:p>
  </w:endnote>
  <w:endnote w:type="continuationNotice" w:id="1">
    <w:p w14:paraId="0A93A7B3" w14:textId="77777777" w:rsidR="00612EC6" w:rsidRDefault="00612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0332" w14:textId="77777777" w:rsidR="00EA495D" w:rsidRDefault="00EA495D">
    <w:pPr>
      <w:pStyle w:val="Footer"/>
      <w:framePr w:wrap="around" w:vAnchor="text" w:hAnchor="margin" w:xAlign="center" w:y="1"/>
      <w:rPr>
        <w:rStyle w:val="PageNumber"/>
      </w:rPr>
    </w:pPr>
  </w:p>
  <w:p w14:paraId="08895A7A"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3FC9" w14:textId="77777777" w:rsidR="006B5A7F" w:rsidRDefault="006B5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5FEF4" w14:textId="77777777" w:rsidR="006B5A7F" w:rsidRDefault="006B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EDD77" w14:textId="77777777" w:rsidR="00612EC6" w:rsidRDefault="00612EC6" w:rsidP="00543F98">
      <w:r>
        <w:separator/>
      </w:r>
    </w:p>
  </w:footnote>
  <w:footnote w:type="continuationSeparator" w:id="0">
    <w:p w14:paraId="536292E6" w14:textId="77777777" w:rsidR="00612EC6" w:rsidRDefault="00612EC6" w:rsidP="00543F98">
      <w:r>
        <w:continuationSeparator/>
      </w:r>
    </w:p>
  </w:footnote>
  <w:footnote w:type="continuationNotice" w:id="1">
    <w:p w14:paraId="2EF6B28D" w14:textId="77777777" w:rsidR="00612EC6" w:rsidRDefault="00612EC6"/>
  </w:footnote>
  <w:footnote w:id="2">
    <w:p w14:paraId="52DBC40F" w14:textId="77777777" w:rsidR="00E16DEA" w:rsidRPr="00BE491B" w:rsidRDefault="00E16DEA" w:rsidP="00E16DEA">
      <w:pPr>
        <w:pStyle w:val="FootnoteText"/>
        <w:rPr>
          <w:rFonts w:ascii="Arial" w:hAnsi="Arial" w:cs="Arial"/>
        </w:rPr>
      </w:pPr>
      <w:r w:rsidRPr="00BE491B">
        <w:rPr>
          <w:rStyle w:val="FootnoteReference"/>
          <w:rFonts w:cs="Arial"/>
        </w:rPr>
        <w:footnoteRef/>
      </w:r>
      <w:r w:rsidRPr="00BE491B">
        <w:rPr>
          <w:rFonts w:ascii="Arial" w:hAnsi="Arial" w:cs="Arial"/>
        </w:rPr>
        <w:t xml:space="preserve"> A template SSSS and guidelines are available on the National Health and Safety Function, here: </w:t>
      </w:r>
      <w:hyperlink r:id="rId1" w:history="1">
        <w:r w:rsidRPr="00393C15">
          <w:rPr>
            <w:rStyle w:val="Hyperlink"/>
            <w:rFonts w:ascii="Arial" w:hAnsi="Arial" w:cs="Arial"/>
            <w:color w:val="4F81BD" w:themeColor="accent1"/>
          </w:rPr>
          <w:t>https://www.hse.ie/eng/staff/safetywellbeing/about%20us/</w:t>
        </w:r>
      </w:hyperlink>
    </w:p>
    <w:p w14:paraId="53FD5441" w14:textId="77777777" w:rsidR="00E16DEA" w:rsidRPr="00BE491B" w:rsidRDefault="00E16DEA" w:rsidP="00E16DEA">
      <w:pPr>
        <w:pStyle w:val="FootnoteText"/>
        <w:rPr>
          <w:rFonts w:ascii="Arial" w:hAnsi="Arial" w:cs="Arial"/>
        </w:rPr>
      </w:pPr>
      <w:r w:rsidRPr="00BE491B">
        <w:rPr>
          <w:rStyle w:val="FootnoteReference"/>
          <w:rFonts w:cs="Arial"/>
        </w:rPr>
        <w:t xml:space="preserve">2 </w:t>
      </w:r>
      <w:r w:rsidRPr="00BE491B">
        <w:rPr>
          <w:rFonts w:ascii="Arial" w:hAnsi="Arial" w:cs="Arial"/>
        </w:rPr>
        <w:t>See link on health and safety web-pages to latest Incident Management Policy</w:t>
      </w:r>
    </w:p>
    <w:p w14:paraId="38963587" w14:textId="77777777" w:rsidR="00E16DEA" w:rsidRPr="00F84940" w:rsidRDefault="00E16DEA" w:rsidP="00E16DEA">
      <w:pPr>
        <w:rPr>
          <w:rFonts w:cs="Arial"/>
        </w:rPr>
      </w:pPr>
    </w:p>
    <w:p w14:paraId="759055CE" w14:textId="77777777" w:rsidR="00E16DEA" w:rsidRDefault="00E16DEA" w:rsidP="00E16DEA">
      <w:pPr>
        <w:pStyle w:val="FootnoteText"/>
      </w:pPr>
    </w:p>
  </w:footnote>
  <w:footnote w:id="3">
    <w:p w14:paraId="3D38B0E7" w14:textId="77777777" w:rsidR="00E16DEA" w:rsidRPr="00DD13C2" w:rsidRDefault="00E16DEA" w:rsidP="00E16D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4AD9" w14:textId="77777777" w:rsidR="006B5A7F" w:rsidRDefault="006B5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C2CC" w14:textId="4AA2F04F" w:rsidR="0068735E" w:rsidRDefault="001E592B">
    <w:pPr>
      <w:pStyle w:val="Header"/>
    </w:pPr>
    <w:ins w:id="1" w:author="Diane Lynch" w:date="2025-01-20T13:38:00Z">
      <w:r w:rsidRPr="00324FEE">
        <w:rPr>
          <w:noProof/>
          <w:color w:val="000099"/>
          <w:lang w:val="en-IE" w:eastAsia="en-IE"/>
        </w:rPr>
        <w:drawing>
          <wp:anchor distT="0" distB="0" distL="114300" distR="114300" simplePos="0" relativeHeight="251657216" behindDoc="0" locked="0" layoutInCell="1" allowOverlap="1" wp14:anchorId="66BF0505" wp14:editId="4930828F">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7A13" w14:textId="77777777" w:rsidR="006B5A7F" w:rsidRDefault="006B5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03C5439"/>
    <w:multiLevelType w:val="hybridMultilevel"/>
    <w:tmpl w:val="9D2871E0"/>
    <w:lvl w:ilvl="0" w:tplc="104EFC22">
      <w:start w:val="1"/>
      <w:numFmt w:val="bullet"/>
      <w:lvlText w:val=""/>
      <w:lvlJc w:val="left"/>
      <w:pPr>
        <w:ind w:left="567" w:hanging="283"/>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70357F9"/>
    <w:multiLevelType w:val="hybridMultilevel"/>
    <w:tmpl w:val="56F0C4F4"/>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1927422"/>
    <w:multiLevelType w:val="hybridMultilevel"/>
    <w:tmpl w:val="20B6509E"/>
    <w:lvl w:ilvl="0" w:tplc="27E833AA">
      <w:numFmt w:val="bullet"/>
      <w:lvlText w:val="•"/>
      <w:lvlJc w:val="left"/>
      <w:pPr>
        <w:ind w:left="567" w:hanging="283"/>
      </w:pPr>
      <w:rPr>
        <w:rFonts w:ascii="Arial" w:eastAsia="Times New Roman"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3B1436B9"/>
    <w:multiLevelType w:val="hybridMultilevel"/>
    <w:tmpl w:val="3BF0ECF6"/>
    <w:lvl w:ilvl="0" w:tplc="A3F6BA3E">
      <w:numFmt w:val="bullet"/>
      <w:lvlText w:val="•"/>
      <w:lvlJc w:val="left"/>
      <w:pPr>
        <w:ind w:left="567" w:hanging="283"/>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9" w15:restartNumberingAfterBreak="0">
    <w:nsid w:val="58E057AE"/>
    <w:multiLevelType w:val="hybridMultilevel"/>
    <w:tmpl w:val="F5C2D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184C32"/>
    <w:multiLevelType w:val="hybridMultilevel"/>
    <w:tmpl w:val="AE9886F4"/>
    <w:lvl w:ilvl="0" w:tplc="FE4438F0">
      <w:start w:val="1"/>
      <w:numFmt w:val="bullet"/>
      <w:lvlText w:val=""/>
      <w:lvlJc w:val="left"/>
      <w:pPr>
        <w:ind w:left="567" w:hanging="283"/>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1D25773"/>
    <w:multiLevelType w:val="hybridMultilevel"/>
    <w:tmpl w:val="575E40DE"/>
    <w:lvl w:ilvl="0" w:tplc="3A484D54">
      <w:numFmt w:val="bullet"/>
      <w:lvlText w:val="•"/>
      <w:lvlJc w:val="left"/>
      <w:pPr>
        <w:ind w:left="567" w:hanging="283"/>
      </w:pPr>
      <w:rPr>
        <w:rFonts w:ascii="Arial" w:eastAsia="Times New Roman"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8"/>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1"/>
  </w:num>
  <w:num w:numId="1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175E2"/>
    <w:rsid w:val="000252AF"/>
    <w:rsid w:val="00034879"/>
    <w:rsid w:val="00061215"/>
    <w:rsid w:val="00063F8A"/>
    <w:rsid w:val="00091D46"/>
    <w:rsid w:val="00095C1D"/>
    <w:rsid w:val="000A7350"/>
    <w:rsid w:val="000B3BA1"/>
    <w:rsid w:val="000B7318"/>
    <w:rsid w:val="000D156B"/>
    <w:rsid w:val="000E0C24"/>
    <w:rsid w:val="000F271C"/>
    <w:rsid w:val="00111739"/>
    <w:rsid w:val="001142DE"/>
    <w:rsid w:val="001171A0"/>
    <w:rsid w:val="00117CD7"/>
    <w:rsid w:val="00120B1F"/>
    <w:rsid w:val="00127EAB"/>
    <w:rsid w:val="001304E2"/>
    <w:rsid w:val="00134550"/>
    <w:rsid w:val="001359F6"/>
    <w:rsid w:val="00163957"/>
    <w:rsid w:val="00177D2A"/>
    <w:rsid w:val="0018179A"/>
    <w:rsid w:val="0018387C"/>
    <w:rsid w:val="00185EBC"/>
    <w:rsid w:val="00195048"/>
    <w:rsid w:val="00195968"/>
    <w:rsid w:val="001A19E3"/>
    <w:rsid w:val="001A1FF4"/>
    <w:rsid w:val="001A7F9A"/>
    <w:rsid w:val="001B0FC5"/>
    <w:rsid w:val="001B14B4"/>
    <w:rsid w:val="001B7920"/>
    <w:rsid w:val="001C0142"/>
    <w:rsid w:val="001C487C"/>
    <w:rsid w:val="001D01C9"/>
    <w:rsid w:val="001D5584"/>
    <w:rsid w:val="001E592B"/>
    <w:rsid w:val="001F0EB8"/>
    <w:rsid w:val="002112E2"/>
    <w:rsid w:val="0021312A"/>
    <w:rsid w:val="00227FA3"/>
    <w:rsid w:val="0023552F"/>
    <w:rsid w:val="0024231B"/>
    <w:rsid w:val="0024311A"/>
    <w:rsid w:val="00243BB0"/>
    <w:rsid w:val="00254AF7"/>
    <w:rsid w:val="00257231"/>
    <w:rsid w:val="00260C8B"/>
    <w:rsid w:val="00286130"/>
    <w:rsid w:val="0029014C"/>
    <w:rsid w:val="002A1DEB"/>
    <w:rsid w:val="002A6380"/>
    <w:rsid w:val="002B27A5"/>
    <w:rsid w:val="002E1335"/>
    <w:rsid w:val="003049AF"/>
    <w:rsid w:val="00312DD3"/>
    <w:rsid w:val="00315E12"/>
    <w:rsid w:val="00321C32"/>
    <w:rsid w:val="0032313C"/>
    <w:rsid w:val="003237BB"/>
    <w:rsid w:val="0032433F"/>
    <w:rsid w:val="00324FEE"/>
    <w:rsid w:val="003263A5"/>
    <w:rsid w:val="00331995"/>
    <w:rsid w:val="0033762B"/>
    <w:rsid w:val="0035717C"/>
    <w:rsid w:val="0038245A"/>
    <w:rsid w:val="003873AF"/>
    <w:rsid w:val="00387421"/>
    <w:rsid w:val="00391F66"/>
    <w:rsid w:val="00394E20"/>
    <w:rsid w:val="003A1DAC"/>
    <w:rsid w:val="003C3758"/>
    <w:rsid w:val="003C69A1"/>
    <w:rsid w:val="003E5C19"/>
    <w:rsid w:val="003E7EEE"/>
    <w:rsid w:val="003F026C"/>
    <w:rsid w:val="003F586D"/>
    <w:rsid w:val="00401856"/>
    <w:rsid w:val="00406CF6"/>
    <w:rsid w:val="0041250A"/>
    <w:rsid w:val="00413395"/>
    <w:rsid w:val="0044138A"/>
    <w:rsid w:val="0044373F"/>
    <w:rsid w:val="0045069B"/>
    <w:rsid w:val="00456929"/>
    <w:rsid w:val="00463454"/>
    <w:rsid w:val="00475884"/>
    <w:rsid w:val="00475FA4"/>
    <w:rsid w:val="00477662"/>
    <w:rsid w:val="00477AEF"/>
    <w:rsid w:val="004831DD"/>
    <w:rsid w:val="00494CA6"/>
    <w:rsid w:val="00495819"/>
    <w:rsid w:val="004C3CE5"/>
    <w:rsid w:val="004C78F8"/>
    <w:rsid w:val="004E179A"/>
    <w:rsid w:val="004F2D42"/>
    <w:rsid w:val="004F2F73"/>
    <w:rsid w:val="00502725"/>
    <w:rsid w:val="00512AA6"/>
    <w:rsid w:val="005150A5"/>
    <w:rsid w:val="00521CFC"/>
    <w:rsid w:val="00533F85"/>
    <w:rsid w:val="00543F98"/>
    <w:rsid w:val="0054701F"/>
    <w:rsid w:val="00575BCE"/>
    <w:rsid w:val="00580E57"/>
    <w:rsid w:val="00593D2E"/>
    <w:rsid w:val="00597DAF"/>
    <w:rsid w:val="005A0AB9"/>
    <w:rsid w:val="005A38DE"/>
    <w:rsid w:val="005B29E2"/>
    <w:rsid w:val="005C40FB"/>
    <w:rsid w:val="005C739F"/>
    <w:rsid w:val="005E250B"/>
    <w:rsid w:val="005E58A1"/>
    <w:rsid w:val="005F10AC"/>
    <w:rsid w:val="005F595E"/>
    <w:rsid w:val="00600406"/>
    <w:rsid w:val="00611576"/>
    <w:rsid w:val="00612EC6"/>
    <w:rsid w:val="0064026D"/>
    <w:rsid w:val="006409D9"/>
    <w:rsid w:val="00645B66"/>
    <w:rsid w:val="006544F8"/>
    <w:rsid w:val="00671C9E"/>
    <w:rsid w:val="0068735E"/>
    <w:rsid w:val="00692C5F"/>
    <w:rsid w:val="006A2668"/>
    <w:rsid w:val="006A3CD5"/>
    <w:rsid w:val="006A54F6"/>
    <w:rsid w:val="006B5A7F"/>
    <w:rsid w:val="006B758C"/>
    <w:rsid w:val="006C0EEC"/>
    <w:rsid w:val="006F0BE7"/>
    <w:rsid w:val="006F1A37"/>
    <w:rsid w:val="006F31A5"/>
    <w:rsid w:val="006F6EB4"/>
    <w:rsid w:val="0070362B"/>
    <w:rsid w:val="0070424B"/>
    <w:rsid w:val="00705C73"/>
    <w:rsid w:val="007065F2"/>
    <w:rsid w:val="007119DD"/>
    <w:rsid w:val="0075380E"/>
    <w:rsid w:val="0076367A"/>
    <w:rsid w:val="0077279C"/>
    <w:rsid w:val="00774C4C"/>
    <w:rsid w:val="00791CD9"/>
    <w:rsid w:val="00792875"/>
    <w:rsid w:val="00792F91"/>
    <w:rsid w:val="00794182"/>
    <w:rsid w:val="00795998"/>
    <w:rsid w:val="007B4DAF"/>
    <w:rsid w:val="007C6E77"/>
    <w:rsid w:val="007D17F2"/>
    <w:rsid w:val="007D2E37"/>
    <w:rsid w:val="007D43A7"/>
    <w:rsid w:val="007D639C"/>
    <w:rsid w:val="007E60A4"/>
    <w:rsid w:val="007F0BB1"/>
    <w:rsid w:val="007F6BBE"/>
    <w:rsid w:val="00800876"/>
    <w:rsid w:val="00811625"/>
    <w:rsid w:val="00813F59"/>
    <w:rsid w:val="00820953"/>
    <w:rsid w:val="008249E3"/>
    <w:rsid w:val="00835025"/>
    <w:rsid w:val="00847A87"/>
    <w:rsid w:val="008627AB"/>
    <w:rsid w:val="00867AE3"/>
    <w:rsid w:val="0087266C"/>
    <w:rsid w:val="00887873"/>
    <w:rsid w:val="00890A2B"/>
    <w:rsid w:val="00891CC3"/>
    <w:rsid w:val="008950F1"/>
    <w:rsid w:val="008A014A"/>
    <w:rsid w:val="008A6CFF"/>
    <w:rsid w:val="008B37E3"/>
    <w:rsid w:val="008B7E98"/>
    <w:rsid w:val="008D7173"/>
    <w:rsid w:val="00923525"/>
    <w:rsid w:val="009246D8"/>
    <w:rsid w:val="009441FF"/>
    <w:rsid w:val="00944FE6"/>
    <w:rsid w:val="00953F73"/>
    <w:rsid w:val="00955918"/>
    <w:rsid w:val="009713C6"/>
    <w:rsid w:val="00983F66"/>
    <w:rsid w:val="00986ECA"/>
    <w:rsid w:val="009B6BF8"/>
    <w:rsid w:val="009C7692"/>
    <w:rsid w:val="009D61B3"/>
    <w:rsid w:val="009E754F"/>
    <w:rsid w:val="009F3F3A"/>
    <w:rsid w:val="009F4098"/>
    <w:rsid w:val="00A02CC7"/>
    <w:rsid w:val="00A12A9D"/>
    <w:rsid w:val="00A13AB5"/>
    <w:rsid w:val="00A31CE6"/>
    <w:rsid w:val="00A33245"/>
    <w:rsid w:val="00A35B00"/>
    <w:rsid w:val="00A36FE9"/>
    <w:rsid w:val="00A47428"/>
    <w:rsid w:val="00A54067"/>
    <w:rsid w:val="00A847E5"/>
    <w:rsid w:val="00A8573A"/>
    <w:rsid w:val="00A85FAD"/>
    <w:rsid w:val="00A93DF9"/>
    <w:rsid w:val="00AB4063"/>
    <w:rsid w:val="00AC0D37"/>
    <w:rsid w:val="00AC325C"/>
    <w:rsid w:val="00AD5EC4"/>
    <w:rsid w:val="00AE1AD9"/>
    <w:rsid w:val="00B0554F"/>
    <w:rsid w:val="00B079D3"/>
    <w:rsid w:val="00B13527"/>
    <w:rsid w:val="00B4168B"/>
    <w:rsid w:val="00B44A86"/>
    <w:rsid w:val="00B45750"/>
    <w:rsid w:val="00B54932"/>
    <w:rsid w:val="00B85A4B"/>
    <w:rsid w:val="00BA14C2"/>
    <w:rsid w:val="00BA4579"/>
    <w:rsid w:val="00BD2DBA"/>
    <w:rsid w:val="00BD463D"/>
    <w:rsid w:val="00BD5194"/>
    <w:rsid w:val="00BD7AF2"/>
    <w:rsid w:val="00BE2087"/>
    <w:rsid w:val="00BE491B"/>
    <w:rsid w:val="00BF1487"/>
    <w:rsid w:val="00C13655"/>
    <w:rsid w:val="00C25F36"/>
    <w:rsid w:val="00C27EBA"/>
    <w:rsid w:val="00C31249"/>
    <w:rsid w:val="00C36670"/>
    <w:rsid w:val="00C438C1"/>
    <w:rsid w:val="00C50AC7"/>
    <w:rsid w:val="00C51047"/>
    <w:rsid w:val="00C52FF0"/>
    <w:rsid w:val="00C57CEC"/>
    <w:rsid w:val="00C82C28"/>
    <w:rsid w:val="00CA12C1"/>
    <w:rsid w:val="00CA35C9"/>
    <w:rsid w:val="00CB077C"/>
    <w:rsid w:val="00CB2C3A"/>
    <w:rsid w:val="00CC082D"/>
    <w:rsid w:val="00CC5AC2"/>
    <w:rsid w:val="00CD2A71"/>
    <w:rsid w:val="00CD4C04"/>
    <w:rsid w:val="00CE3011"/>
    <w:rsid w:val="00CE499C"/>
    <w:rsid w:val="00D139DF"/>
    <w:rsid w:val="00D14C6F"/>
    <w:rsid w:val="00D2797C"/>
    <w:rsid w:val="00D34192"/>
    <w:rsid w:val="00D345CA"/>
    <w:rsid w:val="00D522E6"/>
    <w:rsid w:val="00D844B6"/>
    <w:rsid w:val="00DA6478"/>
    <w:rsid w:val="00DA6923"/>
    <w:rsid w:val="00DA7FD3"/>
    <w:rsid w:val="00DD145D"/>
    <w:rsid w:val="00DD4281"/>
    <w:rsid w:val="00E00E62"/>
    <w:rsid w:val="00E0768C"/>
    <w:rsid w:val="00E131E0"/>
    <w:rsid w:val="00E16DEA"/>
    <w:rsid w:val="00E222A2"/>
    <w:rsid w:val="00E23FD8"/>
    <w:rsid w:val="00E451A3"/>
    <w:rsid w:val="00E45386"/>
    <w:rsid w:val="00E46F0F"/>
    <w:rsid w:val="00E53F9F"/>
    <w:rsid w:val="00E55528"/>
    <w:rsid w:val="00E63EF1"/>
    <w:rsid w:val="00E64E67"/>
    <w:rsid w:val="00E657E7"/>
    <w:rsid w:val="00E77239"/>
    <w:rsid w:val="00E9136D"/>
    <w:rsid w:val="00E95117"/>
    <w:rsid w:val="00EA0E0B"/>
    <w:rsid w:val="00EA495D"/>
    <w:rsid w:val="00EB3C67"/>
    <w:rsid w:val="00EB5E72"/>
    <w:rsid w:val="00EB7809"/>
    <w:rsid w:val="00EC3C8E"/>
    <w:rsid w:val="00EC3F1F"/>
    <w:rsid w:val="00EC653E"/>
    <w:rsid w:val="00ED30A4"/>
    <w:rsid w:val="00EE4936"/>
    <w:rsid w:val="00EE4A5B"/>
    <w:rsid w:val="00EF5A89"/>
    <w:rsid w:val="00F021E7"/>
    <w:rsid w:val="00F105D9"/>
    <w:rsid w:val="00F1158C"/>
    <w:rsid w:val="00F1442F"/>
    <w:rsid w:val="00F20301"/>
    <w:rsid w:val="00F2304D"/>
    <w:rsid w:val="00F235BB"/>
    <w:rsid w:val="00F409EB"/>
    <w:rsid w:val="00F415C8"/>
    <w:rsid w:val="00F6254C"/>
    <w:rsid w:val="00F63857"/>
    <w:rsid w:val="00F70788"/>
    <w:rsid w:val="00F7320C"/>
    <w:rsid w:val="00F8393C"/>
    <w:rsid w:val="00F83B46"/>
    <w:rsid w:val="00F928ED"/>
    <w:rsid w:val="00F97827"/>
    <w:rsid w:val="00FA0FF3"/>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C44F084"/>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character" w:customStyle="1" w:styleId="normaltextrun">
    <w:name w:val="normaltextrun"/>
    <w:basedOn w:val="DefaultParagraphFont"/>
    <w:rsid w:val="006F31A5"/>
  </w:style>
  <w:style w:type="character" w:customStyle="1" w:styleId="eop">
    <w:name w:val="eop"/>
    <w:basedOn w:val="DefaultParagraphFont"/>
    <w:rsid w:val="006F31A5"/>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basedOn w:val="DefaultParagraphFont"/>
    <w:link w:val="ListParagraph"/>
    <w:uiPriority w:val="34"/>
    <w:qFormat/>
    <w:rsid w:val="006F31A5"/>
    <w:rPr>
      <w:rFonts w:ascii="Times New Roman" w:eastAsia="Times New Roman" w:hAnsi="Times New Roman" w:cs="Times New Roman"/>
      <w:sz w:val="20"/>
      <w:szCs w:val="20"/>
      <w:lang w:val="en-GB" w:eastAsia="en-GB"/>
    </w:rPr>
  </w:style>
  <w:style w:type="paragraph" w:customStyle="1" w:styleId="paragraph">
    <w:name w:val="paragraph"/>
    <w:basedOn w:val="Normal"/>
    <w:rsid w:val="006F31A5"/>
    <w:pPr>
      <w:spacing w:before="100" w:beforeAutospacing="1" w:after="100" w:afterAutospacing="1"/>
    </w:pPr>
    <w:rPr>
      <w:sz w:val="24"/>
      <w:szCs w:val="24"/>
      <w:lang w:val="en-IE" w:eastAsia="en-IE"/>
    </w:rPr>
  </w:style>
  <w:style w:type="character" w:customStyle="1" w:styleId="advancedproofingissuezoomed">
    <w:name w:val="advancedproofingissuezoomed"/>
    <w:basedOn w:val="DefaultParagraphFont"/>
    <w:rsid w:val="006F31A5"/>
  </w:style>
  <w:style w:type="character" w:customStyle="1" w:styleId="scxp134463141">
    <w:name w:val="scxp134463141"/>
    <w:basedOn w:val="DefaultParagraphFont"/>
    <w:rsid w:val="002A6380"/>
  </w:style>
  <w:style w:type="character" w:styleId="Emphasis">
    <w:name w:val="Emphasis"/>
    <w:basedOn w:val="DefaultParagraphFont"/>
    <w:uiPriority w:val="20"/>
    <w:qFormat/>
    <w:rsid w:val="000E0C24"/>
    <w:rPr>
      <w:i/>
      <w:iCs/>
    </w:rPr>
  </w:style>
  <w:style w:type="character" w:customStyle="1" w:styleId="findhit">
    <w:name w:val="findhit"/>
    <w:basedOn w:val="DefaultParagraphFont"/>
    <w:rsid w:val="00E16DEA"/>
  </w:style>
  <w:style w:type="character" w:styleId="Strong">
    <w:name w:val="Strong"/>
    <w:basedOn w:val="DefaultParagraphFont"/>
    <w:uiPriority w:val="22"/>
    <w:qFormat/>
    <w:rsid w:val="00BD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7468169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0552723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1240505">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4613250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6989875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595898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gov.ie/about-us/agencies-health-bodies/" TargetMode="External"/><Relationship Id="rId13" Type="http://schemas.openxmlformats.org/officeDocument/2006/relationships/hyperlink" Target="https://www.sipo.ie/"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NHC.Programme@hse.ie" TargetMode="External"/><Relationship Id="rId12" Type="http://schemas.openxmlformats.org/officeDocument/2006/relationships/hyperlink" Target="https://www.hse.ie/eng/services/list/2/primarycare/childrenfirst/resourc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https://www.hse.ie/eng/services/list/2/primarycare/childrenfirs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psa.ie/pdf/?file=https://assets.cpsa.ie/media/275828/b88e3648-c663-4293-9471-d2d75bd1d685.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ONeill</cp:lastModifiedBy>
  <cp:revision>17</cp:revision>
  <dcterms:created xsi:type="dcterms:W3CDTF">2025-03-14T12:33:00Z</dcterms:created>
  <dcterms:modified xsi:type="dcterms:W3CDTF">2026-03-11T14:51:00Z</dcterms:modified>
</cp:coreProperties>
</file>