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F2B4" w14:textId="78E2D2AE" w:rsidR="005F563A" w:rsidRDefault="0065585F" w:rsidP="005F563A">
      <w:pPr>
        <w:suppressAutoHyphens/>
        <w:spacing w:before="240" w:after="120" w:line="240" w:lineRule="auto"/>
        <w:jc w:val="right"/>
        <w:rPr>
          <w:rFonts w:eastAsia="Times New Roman" w:cs="Arial"/>
          <w:b/>
          <w:color w:val="006152"/>
          <w:sz w:val="28"/>
          <w:szCs w:val="28"/>
          <w:lang w:val="en-GB" w:eastAsia="zh-CN"/>
        </w:rPr>
      </w:pPr>
      <w:r w:rsidRPr="00CE603A">
        <w:rPr>
          <w:rFonts w:ascii="Times New Roman" w:hAnsi="Times New Roman"/>
          <w:noProof/>
          <w:sz w:val="24"/>
          <w:szCs w:val="24"/>
          <w:lang w:eastAsia="en-IE"/>
        </w:rPr>
        <w:drawing>
          <wp:anchor distT="0" distB="0" distL="114300" distR="114300" simplePos="0" relativeHeight="251681792" behindDoc="0" locked="0" layoutInCell="1" allowOverlap="1" wp14:anchorId="61C5663D" wp14:editId="469F289D">
            <wp:simplePos x="0" y="0"/>
            <wp:positionH relativeFrom="margin">
              <wp:align>left</wp:align>
            </wp:positionH>
            <wp:positionV relativeFrom="paragraph">
              <wp:posOffset>3810</wp:posOffset>
            </wp:positionV>
            <wp:extent cx="1019175" cy="838200"/>
            <wp:effectExtent l="0" t="0" r="0" b="0"/>
            <wp:wrapThrough wrapText="bothSides">
              <wp:wrapPolygon edited="0">
                <wp:start x="12920" y="1964"/>
                <wp:lineTo x="4845" y="3436"/>
                <wp:lineTo x="2826" y="4909"/>
                <wp:lineTo x="2019" y="18164"/>
                <wp:lineTo x="2826" y="19145"/>
                <wp:lineTo x="8075" y="19145"/>
                <wp:lineTo x="14131" y="18164"/>
                <wp:lineTo x="18168" y="15218"/>
                <wp:lineTo x="17764" y="10800"/>
                <wp:lineTo x="19379" y="7855"/>
                <wp:lineTo x="19783" y="3927"/>
                <wp:lineTo x="18572" y="1964"/>
                <wp:lineTo x="12920" y="1964"/>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838200"/>
                    </a:xfrm>
                    <a:prstGeom prst="rect">
                      <a:avLst/>
                    </a:prstGeom>
                    <a:noFill/>
                  </pic:spPr>
                </pic:pic>
              </a:graphicData>
            </a:graphic>
            <wp14:sizeRelH relativeFrom="page">
              <wp14:pctWidth>0</wp14:pctWidth>
            </wp14:sizeRelH>
            <wp14:sizeRelV relativeFrom="page">
              <wp14:pctHeight>0</wp14:pctHeight>
            </wp14:sizeRelV>
          </wp:anchor>
        </w:drawing>
      </w:r>
      <w:ins w:id="0" w:author="Naomi Wright" w:date="2025-06-26T10:55:00Z">
        <w:r w:rsidR="005F563A" w:rsidRPr="005F563A">
          <w:rPr>
            <w:noProof/>
            <w:lang w:eastAsia="en-IE"/>
          </w:rPr>
          <mc:AlternateContent>
            <mc:Choice Requires="wps">
              <w:drawing>
                <wp:anchor distT="0" distB="0" distL="114300" distR="114300" simplePos="0" relativeHeight="251683840" behindDoc="0" locked="0" layoutInCell="1" allowOverlap="1" wp14:anchorId="125140F8" wp14:editId="0E311BD8">
                  <wp:simplePos x="0" y="0"/>
                  <wp:positionH relativeFrom="page">
                    <wp:posOffset>2952750</wp:posOffset>
                  </wp:positionH>
                  <wp:positionV relativeFrom="margin">
                    <wp:posOffset>165735</wp:posOffset>
                  </wp:positionV>
                  <wp:extent cx="1533525" cy="1019175"/>
                  <wp:effectExtent l="0" t="0" r="9525"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7C779" w14:textId="77777777" w:rsidR="005F563A" w:rsidRDefault="005F563A" w:rsidP="005F563A">
                              <w:pPr>
                                <w:pStyle w:val="Contacts12"/>
                                <w:spacing w:after="0"/>
                              </w:pPr>
                              <w:r>
                                <w:t xml:space="preserve">Rannóg AD/CF </w:t>
                              </w:r>
                            </w:p>
                            <w:p w14:paraId="510C5AA7" w14:textId="77777777" w:rsidR="005F563A" w:rsidRDefault="005F563A" w:rsidP="005F563A">
                              <w:pPr>
                                <w:pStyle w:val="Contacts12"/>
                                <w:spacing w:after="0"/>
                              </w:pPr>
                              <w:r>
                                <w:t>Oibríochtaí Gnó</w:t>
                              </w:r>
                            </w:p>
                            <w:p w14:paraId="61FE8F82" w14:textId="77777777" w:rsidR="005F563A" w:rsidRDefault="005F563A" w:rsidP="005F563A">
                              <w:pPr>
                                <w:pStyle w:val="Contacts12"/>
                                <w:spacing w:after="0"/>
                                <w:rPr>
                                  <w:b w:val="0"/>
                                  <w:bCs/>
                                </w:rPr>
                              </w:pPr>
                              <w:r>
                                <w:rPr>
                                  <w:b w:val="0"/>
                                  <w:bCs/>
                                </w:rPr>
                                <w:t>Teicneolaíocht agus Trasfhoirmiú</w:t>
                              </w:r>
                            </w:p>
                            <w:p w14:paraId="7DD45C11" w14:textId="77777777" w:rsidR="005F563A" w:rsidRDefault="005F563A" w:rsidP="005F563A">
                              <w:pPr>
                                <w:pStyle w:val="Contacts12"/>
                                <w:spacing w:after="0"/>
                                <w:rPr>
                                  <w:b w:val="0"/>
                                </w:rPr>
                              </w:pPr>
                            </w:p>
                            <w:p w14:paraId="56DD0351" w14:textId="4B0C0486" w:rsidR="005F563A" w:rsidRPr="00015261" w:rsidRDefault="005F563A" w:rsidP="005F563A">
                              <w:pPr>
                                <w:pStyle w:val="Contacts10"/>
                                <w:rPr>
                                  <w:lang w:val="en-IE"/>
                                </w:rPr>
                              </w:pPr>
                              <w:r>
                                <w:t>FSS, Ospidéal Dr. Steevens’</w:t>
                              </w:r>
                              <w:ins w:id="1" w:author="Naomi Wright" w:date="2025-06-26T11:56:00Z">
                                <w:r>
                                  <w:t xml:space="preserve"> </w:t>
                                </w:r>
                              </w:ins>
                              <w:r>
                                <w:t>Baile Átha Cliath 8, D08 W2A8</w:t>
                              </w:r>
                            </w:p>
                            <w:p w14:paraId="77D5201A" w14:textId="77777777" w:rsidR="005F563A" w:rsidRDefault="005F563A" w:rsidP="005F563A">
                              <w:pPr>
                                <w:pStyle w:val="HTMLPreformatted"/>
                                <w:rPr>
                                  <w:rFonts w:ascii="Arial" w:eastAsia="MS Mincho" w:hAnsi="Arial" w:cs="ArialMT"/>
                                  <w:b/>
                                  <w:color w:val="016857"/>
                                  <w:sz w:val="12"/>
                                  <w:szCs w:val="12"/>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140F8" id="_x0000_t202" coordsize="21600,21600" o:spt="202" path="m,l,21600r21600,l21600,xe">
                  <v:stroke joinstyle="miter"/>
                  <v:path gradientshapeok="t" o:connecttype="rect"/>
                </v:shapetype>
                <v:shape id="Text Box 2067323446" o:spid="_x0000_s1026" type="#_x0000_t202" style="position:absolute;left:0;text-align:left;margin-left:232.5pt;margin-top:13.05pt;width:120.75pt;height:80.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" filled="f" stroked="f">
                  <v:textbox inset="0,0,0,0">
                    <w:txbxContent>
                      <w:p w14:paraId="60D7C779" w14:textId="77777777" w:rsidR="005F563A" w:rsidRDefault="005F563A" w:rsidP="005F563A">
                        <w:pPr>
                          <w:pStyle w:val="Contacts12"/>
                          <w:spacing w:after="0"/>
                        </w:pPr>
                        <w:r>
                          <w:t xml:space="preserve">Rannóg AD/CF </w:t>
                        </w:r>
                      </w:p>
                      <w:p w14:paraId="510C5AA7" w14:textId="77777777" w:rsidR="005F563A" w:rsidRDefault="005F563A" w:rsidP="005F563A">
                        <w:pPr>
                          <w:pStyle w:val="Contacts12"/>
                          <w:spacing w:after="0"/>
                        </w:pPr>
                        <w:r>
                          <w:t>Oibríochtaí Gnó</w:t>
                        </w:r>
                      </w:p>
                      <w:p w14:paraId="61FE8F82" w14:textId="77777777" w:rsidR="005F563A" w:rsidRDefault="005F563A" w:rsidP="005F563A">
                        <w:pPr>
                          <w:pStyle w:val="Contacts12"/>
                          <w:spacing w:after="0"/>
                          <w:rPr>
                            <w:b w:val="0"/>
                            <w:bCs/>
                          </w:rPr>
                        </w:pPr>
                        <w:r>
                          <w:rPr>
                            <w:b w:val="0"/>
                            <w:bCs/>
                          </w:rPr>
                          <w:t>Teicneolaíocht agus Trasfhoirmiú</w:t>
                        </w:r>
                      </w:p>
                      <w:p w14:paraId="7DD45C11" w14:textId="77777777" w:rsidR="005F563A" w:rsidRDefault="005F563A" w:rsidP="005F563A">
                        <w:pPr>
                          <w:pStyle w:val="Contacts12"/>
                          <w:spacing w:after="0"/>
                          <w:rPr>
                            <w:b w:val="0"/>
                          </w:rPr>
                        </w:pPr>
                      </w:p>
                      <w:p w14:paraId="56DD0351" w14:textId="4B0C0486" w:rsidR="005F563A" w:rsidRPr="00015261" w:rsidRDefault="005F563A" w:rsidP="005F563A">
                        <w:pPr>
                          <w:pStyle w:val="Contacts10"/>
                          <w:rPr>
                            <w:lang w:val="en-IE"/>
                          </w:rPr>
                        </w:pPr>
                        <w:r>
                          <w:t>FSS, Ospidéal Dr. Steevens’</w:t>
                        </w:r>
                        <w:ins w:id="2" w:author="Naomi Wright" w:date="2025-06-26T11:56:00Z">
                          <w:r>
                            <w:t xml:space="preserve"> </w:t>
                          </w:r>
                        </w:ins>
                        <w:r>
                          <w:t>Baile Átha Cliath 8, D08 W2A8</w:t>
                        </w:r>
                      </w:p>
                      <w:p w14:paraId="77D5201A" w14:textId="77777777" w:rsidR="005F563A" w:rsidRDefault="005F563A" w:rsidP="005F563A">
                        <w:pPr>
                          <w:pStyle w:val="HTMLPreformatted"/>
                          <w:rPr>
                            <w:rFonts w:ascii="Arial" w:eastAsia="MS Mincho" w:hAnsi="Arial" w:cs="ArialMT"/>
                            <w:b/>
                            <w:color w:val="016857"/>
                            <w:sz w:val="12"/>
                            <w:szCs w:val="12"/>
                            <w:lang w:val="en-US"/>
                          </w:rPr>
                        </w:pPr>
                      </w:p>
                    </w:txbxContent>
                  </v:textbox>
                  <w10:wrap anchorx="page" anchory="margin"/>
                </v:shape>
              </w:pict>
            </mc:Fallback>
          </mc:AlternateContent>
        </w:r>
      </w:ins>
      <w:ins w:id="2" w:author="Naomi Wright" w:date="2025-06-26T10:54:00Z">
        <w:r w:rsidR="005F563A">
          <w:rPr>
            <w:noProof/>
            <w:lang w:eastAsia="en-IE"/>
          </w:rPr>
          <mc:AlternateContent>
            <mc:Choice Requires="wps">
              <w:drawing>
                <wp:anchor distT="0" distB="0" distL="114300" distR="114300" simplePos="0" relativeHeight="251685888" behindDoc="0" locked="0" layoutInCell="1" allowOverlap="1" wp14:anchorId="6D983460" wp14:editId="12E5208B">
                  <wp:simplePos x="0" y="0"/>
                  <wp:positionH relativeFrom="margin">
                    <wp:posOffset>4429759</wp:posOffset>
                  </wp:positionH>
                  <wp:positionV relativeFrom="margin">
                    <wp:posOffset>165735</wp:posOffset>
                  </wp:positionV>
                  <wp:extent cx="1362075" cy="1133475"/>
                  <wp:effectExtent l="0" t="0" r="9525" b="952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169D0" w14:textId="77777777" w:rsidR="005F563A" w:rsidRDefault="005F563A" w:rsidP="005F563A">
                              <w:pPr>
                                <w:pStyle w:val="Contacts12"/>
                                <w:spacing w:after="0"/>
                              </w:pPr>
                              <w:r>
                                <w:t>HR/ER Department,                        Business Operations</w:t>
                              </w:r>
                              <w:proofErr w:type="gramStart"/>
                              <w:r>
                                <w:t>,</w:t>
                              </w:r>
                              <w:proofErr w:type="gramEnd"/>
                              <w:r>
                                <w:br/>
                              </w:r>
                              <w:r w:rsidRPr="00DF06DD">
                                <w:t>Technology and Transformation</w:t>
                              </w:r>
                            </w:p>
                            <w:p w14:paraId="19C53E2F" w14:textId="77777777" w:rsidR="005F563A" w:rsidRDefault="005F563A" w:rsidP="005F563A">
                              <w:pPr>
                                <w:pStyle w:val="Contacts12"/>
                                <w:spacing w:after="0"/>
                              </w:pPr>
                            </w:p>
                            <w:p w14:paraId="3EEF60F3" w14:textId="77777777" w:rsidR="005F563A" w:rsidRDefault="005F563A" w:rsidP="005F563A">
                              <w:pPr>
                                <w:pStyle w:val="Contacts12"/>
                                <w:spacing w:after="0"/>
                                <w:rPr>
                                  <w:rFonts w:eastAsia="Calibri" w:cs="Arial"/>
                                  <w:lang w:val="en-IE"/>
                                </w:rPr>
                              </w:pPr>
                              <w:r w:rsidRPr="00A0457C">
                                <w:rPr>
                                  <w:rFonts w:eastAsia="Calibri" w:cs="Arial"/>
                                  <w:color w:val="auto"/>
                                  <w:lang w:val="en-IE"/>
                                </w:rPr>
                                <w:t xml:space="preserve">Dr. Steevens’ Hospital, </w:t>
                              </w:r>
                            </w:p>
                            <w:p w14:paraId="006715E2" w14:textId="77777777" w:rsidR="005F563A" w:rsidRDefault="005F563A" w:rsidP="005F563A">
                              <w:pPr>
                                <w:pStyle w:val="Contacts10"/>
                                <w:spacing w:after="0"/>
                                <w:rPr>
                                  <w:rFonts w:cs="Arial"/>
                                </w:rPr>
                              </w:pPr>
                              <w:r>
                                <w:rPr>
                                  <w:rFonts w:eastAsia="Calibri" w:cs="Arial"/>
                                  <w:lang w:val="en-IE"/>
                                </w:rPr>
                                <w:t>Dublin 8, D08 W2A8</w:t>
                              </w:r>
                            </w:p>
                            <w:p w14:paraId="0DBF3D25" w14:textId="77777777" w:rsidR="005F563A" w:rsidRDefault="005F563A" w:rsidP="005F563A">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3460" id="Text Box 1076815934" o:spid="_x0000_s1027" type="#_x0000_t202" style="position:absolute;left:0;text-align:left;margin-left:348.8pt;margin-top:13.05pt;width:107.25pt;height:89.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" filled="f" stroked="f">
                  <v:textbox inset="0,0,0,0">
                    <w:txbxContent>
                      <w:p w14:paraId="628169D0" w14:textId="77777777" w:rsidR="005F563A" w:rsidRDefault="005F563A" w:rsidP="005F563A">
                        <w:pPr>
                          <w:pStyle w:val="Contacts12"/>
                          <w:spacing w:after="0"/>
                        </w:pPr>
                        <w:r>
                          <w:t>HR/ER Department,                        Business Operations</w:t>
                        </w:r>
                        <w:proofErr w:type="gramStart"/>
                        <w:r>
                          <w:t>,</w:t>
                        </w:r>
                        <w:proofErr w:type="gramEnd"/>
                        <w:r>
                          <w:br/>
                        </w:r>
                        <w:r w:rsidRPr="00DF06DD">
                          <w:t>Technology and Transformation</w:t>
                        </w:r>
                      </w:p>
                      <w:p w14:paraId="19C53E2F" w14:textId="77777777" w:rsidR="005F563A" w:rsidRDefault="005F563A" w:rsidP="005F563A">
                        <w:pPr>
                          <w:pStyle w:val="Contacts12"/>
                          <w:spacing w:after="0"/>
                        </w:pPr>
                      </w:p>
                      <w:p w14:paraId="3EEF60F3" w14:textId="77777777" w:rsidR="005F563A" w:rsidRDefault="005F563A" w:rsidP="005F563A">
                        <w:pPr>
                          <w:pStyle w:val="Contacts12"/>
                          <w:spacing w:after="0"/>
                          <w:rPr>
                            <w:rFonts w:eastAsia="Calibri" w:cs="Arial"/>
                            <w:lang w:val="en-IE"/>
                          </w:rPr>
                        </w:pPr>
                        <w:r w:rsidRPr="00A0457C">
                          <w:rPr>
                            <w:rFonts w:eastAsia="Calibri" w:cs="Arial"/>
                            <w:color w:val="auto"/>
                            <w:lang w:val="en-IE"/>
                          </w:rPr>
                          <w:t xml:space="preserve">Dr. Steevens’ Hospital, </w:t>
                        </w:r>
                      </w:p>
                      <w:p w14:paraId="006715E2" w14:textId="77777777" w:rsidR="005F563A" w:rsidRDefault="005F563A" w:rsidP="005F563A">
                        <w:pPr>
                          <w:pStyle w:val="Contacts10"/>
                          <w:spacing w:after="0"/>
                          <w:rPr>
                            <w:rFonts w:cs="Arial"/>
                          </w:rPr>
                        </w:pPr>
                        <w:r>
                          <w:rPr>
                            <w:rFonts w:eastAsia="Calibri" w:cs="Arial"/>
                            <w:lang w:val="en-IE"/>
                          </w:rPr>
                          <w:t>Dublin 8, D08 W2A8</w:t>
                        </w:r>
                      </w:p>
                      <w:p w14:paraId="0DBF3D25" w14:textId="77777777" w:rsidR="005F563A" w:rsidRDefault="005F563A" w:rsidP="005F563A">
                        <w:pPr>
                          <w:pStyle w:val="Contacts10"/>
                          <w:rPr>
                            <w:b/>
                          </w:rPr>
                        </w:pPr>
                      </w:p>
                    </w:txbxContent>
                  </v:textbox>
                  <w10:wrap anchorx="margin" anchory="margin"/>
                </v:shape>
              </w:pict>
            </mc:Fallback>
          </mc:AlternateContent>
        </w:r>
      </w:ins>
    </w:p>
    <w:p w14:paraId="72AEFBEA" w14:textId="5D4547B5" w:rsidR="005F563A" w:rsidRDefault="005F563A" w:rsidP="005F563A">
      <w:pPr>
        <w:suppressAutoHyphens/>
        <w:spacing w:before="240" w:after="120" w:line="240" w:lineRule="auto"/>
        <w:jc w:val="center"/>
        <w:rPr>
          <w:rFonts w:eastAsia="Times New Roman" w:cs="Arial"/>
          <w:b/>
          <w:color w:val="006152"/>
          <w:sz w:val="28"/>
          <w:szCs w:val="28"/>
          <w:lang w:val="en-GB" w:eastAsia="zh-CN"/>
        </w:rPr>
      </w:pPr>
    </w:p>
    <w:p w14:paraId="6579C8FD" w14:textId="77777777" w:rsidR="005F563A" w:rsidRDefault="005F563A" w:rsidP="005F563A">
      <w:pPr>
        <w:suppressAutoHyphens/>
        <w:spacing w:before="240" w:after="120" w:line="240" w:lineRule="auto"/>
        <w:rPr>
          <w:rFonts w:eastAsia="Times New Roman" w:cs="Arial"/>
          <w:b/>
          <w:color w:val="006152"/>
          <w:sz w:val="28"/>
          <w:szCs w:val="28"/>
          <w:lang w:val="en-GB" w:eastAsia="zh-CN"/>
        </w:rPr>
      </w:pPr>
    </w:p>
    <w:p w14:paraId="08A46F4D" w14:textId="4B0559EF" w:rsidR="00C941EE" w:rsidRPr="0081620C" w:rsidRDefault="00465934" w:rsidP="00B31FAA">
      <w:pPr>
        <w:suppressAutoHyphens/>
        <w:spacing w:before="240" w:after="120" w:line="240" w:lineRule="auto"/>
        <w:jc w:val="center"/>
        <w:rPr>
          <w:rFonts w:eastAsia="Times New Roman" w:cs="Arial"/>
          <w:b/>
          <w:iCs/>
          <w:sz w:val="24"/>
          <w:szCs w:val="24"/>
          <w:lang w:eastAsia="en-IE"/>
        </w:rPr>
      </w:pPr>
      <w:r>
        <w:rPr>
          <w:rFonts w:eastAsia="Times New Roman" w:cs="Arial"/>
          <w:b/>
          <w:color w:val="006152"/>
          <w:sz w:val="28"/>
          <w:szCs w:val="28"/>
          <w:lang w:val="en-GB" w:eastAsia="zh-CN"/>
        </w:rPr>
        <w:t xml:space="preserve">Additional Campaign </w:t>
      </w:r>
      <w:r w:rsidRPr="0081620C">
        <w:rPr>
          <w:rFonts w:eastAsia="Times New Roman" w:cs="Arial"/>
          <w:b/>
          <w:iCs/>
          <w:sz w:val="24"/>
          <w:szCs w:val="24"/>
          <w:lang w:eastAsia="en-IE"/>
        </w:rPr>
        <w:t xml:space="preserve">Information: </w:t>
      </w:r>
      <w:r w:rsidR="00097265" w:rsidRPr="0081620C">
        <w:rPr>
          <w:rFonts w:eastAsia="Times New Roman" w:cs="Arial"/>
          <w:b/>
          <w:iCs/>
          <w:sz w:val="24"/>
          <w:szCs w:val="24"/>
          <w:lang w:eastAsia="en-IE"/>
        </w:rPr>
        <w:t>Applicant Information Document</w:t>
      </w:r>
    </w:p>
    <w:p w14:paraId="02854D73" w14:textId="672DF0C6" w:rsidR="00284A55" w:rsidRPr="0081620C" w:rsidRDefault="00F05968" w:rsidP="00284A55">
      <w:pPr>
        <w:ind w:left="-540" w:firstLine="1260"/>
        <w:jc w:val="center"/>
        <w:rPr>
          <w:rFonts w:eastAsia="Times New Roman" w:cs="Arial"/>
          <w:b/>
          <w:iCs/>
          <w:sz w:val="24"/>
          <w:szCs w:val="24"/>
          <w:lang w:eastAsia="en-IE"/>
        </w:rPr>
      </w:pPr>
      <w:r w:rsidRPr="0081620C">
        <w:rPr>
          <w:rFonts w:eastAsia="Times New Roman" w:cs="Arial"/>
          <w:b/>
          <w:iCs/>
          <w:sz w:val="24"/>
          <w:szCs w:val="24"/>
          <w:lang w:eastAsia="en-IE"/>
        </w:rPr>
        <w:t>T&amp;T/44/25</w:t>
      </w:r>
      <w:r w:rsidR="00097265" w:rsidRPr="0081620C">
        <w:rPr>
          <w:rFonts w:eastAsia="Times New Roman" w:cs="Arial"/>
          <w:b/>
          <w:iCs/>
          <w:sz w:val="24"/>
          <w:szCs w:val="24"/>
          <w:lang w:eastAsia="en-IE"/>
        </w:rPr>
        <w:t xml:space="preserve">, </w:t>
      </w:r>
      <w:r w:rsidRPr="0081620C">
        <w:rPr>
          <w:rFonts w:eastAsia="Times New Roman" w:cs="Arial"/>
          <w:b/>
          <w:iCs/>
          <w:sz w:val="24"/>
          <w:szCs w:val="24"/>
          <w:lang w:eastAsia="en-IE"/>
        </w:rPr>
        <w:t>Pharmacist, Senior.</w:t>
      </w:r>
    </w:p>
    <w:p w14:paraId="5D112A11" w14:textId="19A3BA73" w:rsidR="003838E9" w:rsidRPr="003838E9" w:rsidRDefault="003838E9" w:rsidP="003838E9">
      <w:pPr>
        <w:ind w:left="-1260"/>
        <w:jc w:val="center"/>
        <w:rPr>
          <w:rFonts w:eastAsia="Times New Roman" w:cs="Arial"/>
          <w:b/>
          <w:iCs/>
          <w:sz w:val="24"/>
          <w:szCs w:val="24"/>
          <w:lang w:eastAsia="en-IE"/>
        </w:rPr>
      </w:pPr>
      <w:r>
        <w:rPr>
          <w:rFonts w:eastAsia="Times New Roman" w:cs="Arial"/>
          <w:b/>
          <w:iCs/>
          <w:sz w:val="24"/>
          <w:szCs w:val="24"/>
          <w:lang w:eastAsia="en-IE"/>
        </w:rPr>
        <w:t xml:space="preserve">                           </w:t>
      </w:r>
      <w:bookmarkStart w:id="3" w:name="_GoBack"/>
      <w:bookmarkEnd w:id="3"/>
      <w:r w:rsidRPr="003838E9">
        <w:rPr>
          <w:rFonts w:eastAsia="Times New Roman" w:cs="Arial"/>
          <w:b/>
          <w:iCs/>
          <w:sz w:val="24"/>
          <w:szCs w:val="24"/>
          <w:lang w:eastAsia="en-IE"/>
        </w:rPr>
        <w:t>Hospital Medicines Management System (HMMS)</w:t>
      </w:r>
    </w:p>
    <w:p w14:paraId="0D7E0CA4" w14:textId="574219BB" w:rsidR="00C941EE" w:rsidRPr="00147B1E" w:rsidRDefault="00147B1E"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147B1E">
        <w:rPr>
          <w:rFonts w:eastAsia="Times New Roman" w:cs="Arial"/>
          <w:b/>
          <w:iCs/>
          <w:sz w:val="24"/>
          <w:szCs w:val="24"/>
          <w:lang w:eastAsia="en-IE"/>
        </w:rPr>
        <w:t>Technology &amp; Transformation</w:t>
      </w:r>
    </w:p>
    <w:p w14:paraId="4123DF8E" w14:textId="4C67906A" w:rsidR="00AC55C8" w:rsidRPr="00147B1E" w:rsidRDefault="00AC55C8" w:rsidP="00AD732D">
      <w:pPr>
        <w:spacing w:before="240" w:after="120" w:line="240" w:lineRule="auto"/>
        <w:rPr>
          <w:rFonts w:eastAsia="Times New Roman" w:cs="Arial"/>
          <w:iCs/>
          <w:color w:val="EE0000"/>
          <w:szCs w:val="20"/>
          <w:lang w:eastAsia="en-IE"/>
        </w:rPr>
      </w:pPr>
      <w:r w:rsidRPr="002E719E">
        <w:rPr>
          <w:rFonts w:eastAsia="Times New Roman" w:cs="Arial"/>
          <w:szCs w:val="20"/>
          <w:lang w:eastAsia="en-IE"/>
        </w:rPr>
        <w:t>Thank you for your interest in this role.</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09CE45C5" w:rsidR="00CB6483" w:rsidRPr="00F05968"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F05968" w:rsidRPr="00F05968">
        <w:rPr>
          <w:rFonts w:ascii="Arial" w:hAnsi="Arial" w:cs="Arial"/>
          <w:sz w:val="20"/>
          <w:szCs w:val="22"/>
          <w:lang w:eastAsia="en-US"/>
        </w:rPr>
        <w:t>Sandra Reilly, Campaign Lead</w:t>
      </w:r>
      <w:r w:rsidR="00F05968" w:rsidRPr="00147B1E">
        <w:rPr>
          <w:rFonts w:ascii="Arial" w:eastAsia="Times New Roman" w:hAnsi="Arial" w:cs="Arial"/>
          <w:color w:val="EE0000"/>
          <w:sz w:val="20"/>
          <w:szCs w:val="20"/>
        </w:rPr>
        <w:t xml:space="preserve"> </w:t>
      </w:r>
    </w:p>
    <w:p w14:paraId="49574492" w14:textId="3E6D1BFB" w:rsidR="00F05968" w:rsidRPr="00F05968" w:rsidRDefault="00F05968" w:rsidP="00F05968">
      <w:pPr>
        <w:pStyle w:val="NormalWeb"/>
        <w:numPr>
          <w:ilvl w:val="0"/>
          <w:numId w:val="18"/>
        </w:numPr>
        <w:spacing w:before="240"/>
        <w:ind w:left="357" w:hanging="357"/>
        <w:textAlignment w:val="baseline"/>
        <w:rPr>
          <w:rFonts w:ascii="Arial" w:hAnsi="Arial" w:cs="Arial"/>
          <w:sz w:val="20"/>
          <w:szCs w:val="22"/>
          <w:lang w:eastAsia="en-US"/>
        </w:rPr>
      </w:pPr>
      <w:r w:rsidRPr="00C96166">
        <w:rPr>
          <w:rFonts w:ascii="Arial" w:hAnsi="Arial" w:cs="Arial"/>
          <w:sz w:val="20"/>
          <w:szCs w:val="22"/>
          <w:lang w:eastAsia="en-US"/>
        </w:rPr>
        <w:t>Email:  recruitment.TechnologyAndTransformation@hse.ie</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FEF37D0" w14:textId="13A0AC4F" w:rsidR="00F85DA3"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4673877" w:history="1">
            <w:r w:rsidR="00F85DA3" w:rsidRPr="00EF4352">
              <w:rPr>
                <w:rStyle w:val="Hyperlink"/>
                <w:rFonts w:eastAsia="Times New Roman" w:cs="Arial"/>
                <w:noProof/>
                <w:lang w:val="en-US"/>
              </w:rPr>
              <w:t>Who should apply?</w:t>
            </w:r>
            <w:r w:rsidR="00F85DA3">
              <w:rPr>
                <w:noProof/>
                <w:webHidden/>
              </w:rPr>
              <w:tab/>
            </w:r>
            <w:r w:rsidR="00F85DA3">
              <w:rPr>
                <w:noProof/>
                <w:webHidden/>
              </w:rPr>
              <w:fldChar w:fldCharType="begin"/>
            </w:r>
            <w:r w:rsidR="00F85DA3">
              <w:rPr>
                <w:noProof/>
                <w:webHidden/>
              </w:rPr>
              <w:instrText xml:space="preserve"> PAGEREF _Toc204673877 \h </w:instrText>
            </w:r>
            <w:r w:rsidR="00F85DA3">
              <w:rPr>
                <w:noProof/>
                <w:webHidden/>
              </w:rPr>
            </w:r>
            <w:r w:rsidR="00F85DA3">
              <w:rPr>
                <w:noProof/>
                <w:webHidden/>
              </w:rPr>
              <w:fldChar w:fldCharType="separate"/>
            </w:r>
            <w:r w:rsidR="00F85DA3">
              <w:rPr>
                <w:noProof/>
                <w:webHidden/>
              </w:rPr>
              <w:t>2</w:t>
            </w:r>
            <w:r w:rsidR="00F85DA3">
              <w:rPr>
                <w:noProof/>
                <w:webHidden/>
              </w:rPr>
              <w:fldChar w:fldCharType="end"/>
            </w:r>
          </w:hyperlink>
        </w:p>
        <w:p w14:paraId="673CE8CC" w14:textId="76BEB9EF"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78" w:history="1">
            <w:r w:rsidR="00F85DA3" w:rsidRPr="00EF4352">
              <w:rPr>
                <w:rStyle w:val="Hyperlink"/>
                <w:rFonts w:eastAsia="Times New Roman" w:cs="Arial"/>
                <w:noProof/>
                <w:lang w:val="en-US"/>
              </w:rPr>
              <w:t>How to apply for this post.</w:t>
            </w:r>
            <w:r w:rsidR="00F85DA3">
              <w:rPr>
                <w:noProof/>
                <w:webHidden/>
              </w:rPr>
              <w:tab/>
            </w:r>
            <w:r w:rsidR="00F85DA3">
              <w:rPr>
                <w:noProof/>
                <w:webHidden/>
              </w:rPr>
              <w:fldChar w:fldCharType="begin"/>
            </w:r>
            <w:r w:rsidR="00F85DA3">
              <w:rPr>
                <w:noProof/>
                <w:webHidden/>
              </w:rPr>
              <w:instrText xml:space="preserve"> PAGEREF _Toc204673878 \h </w:instrText>
            </w:r>
            <w:r w:rsidR="00F85DA3">
              <w:rPr>
                <w:noProof/>
                <w:webHidden/>
              </w:rPr>
            </w:r>
            <w:r w:rsidR="00F85DA3">
              <w:rPr>
                <w:noProof/>
                <w:webHidden/>
              </w:rPr>
              <w:fldChar w:fldCharType="separate"/>
            </w:r>
            <w:r w:rsidR="00F85DA3">
              <w:rPr>
                <w:noProof/>
                <w:webHidden/>
              </w:rPr>
              <w:t>2</w:t>
            </w:r>
            <w:r w:rsidR="00F85DA3">
              <w:rPr>
                <w:noProof/>
                <w:webHidden/>
              </w:rPr>
              <w:fldChar w:fldCharType="end"/>
            </w:r>
          </w:hyperlink>
        </w:p>
        <w:p w14:paraId="26BBC9D4" w14:textId="4C3DEB0D"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79" w:history="1">
            <w:r w:rsidR="00F85DA3" w:rsidRPr="00EF4352">
              <w:rPr>
                <w:rStyle w:val="Hyperlink"/>
                <w:rFonts w:cs="Arial"/>
                <w:noProof/>
              </w:rPr>
              <w:t>How we will manage the selection process.</w:t>
            </w:r>
            <w:r w:rsidR="00F85DA3">
              <w:rPr>
                <w:noProof/>
                <w:webHidden/>
              </w:rPr>
              <w:tab/>
            </w:r>
            <w:r w:rsidR="00F85DA3">
              <w:rPr>
                <w:noProof/>
                <w:webHidden/>
              </w:rPr>
              <w:fldChar w:fldCharType="begin"/>
            </w:r>
            <w:r w:rsidR="00F85DA3">
              <w:rPr>
                <w:noProof/>
                <w:webHidden/>
              </w:rPr>
              <w:instrText xml:space="preserve"> PAGEREF _Toc204673879 \h </w:instrText>
            </w:r>
            <w:r w:rsidR="00F85DA3">
              <w:rPr>
                <w:noProof/>
                <w:webHidden/>
              </w:rPr>
            </w:r>
            <w:r w:rsidR="00F85DA3">
              <w:rPr>
                <w:noProof/>
                <w:webHidden/>
              </w:rPr>
              <w:fldChar w:fldCharType="separate"/>
            </w:r>
            <w:r w:rsidR="00F85DA3">
              <w:rPr>
                <w:noProof/>
                <w:webHidden/>
              </w:rPr>
              <w:t>3</w:t>
            </w:r>
            <w:r w:rsidR="00F85DA3">
              <w:rPr>
                <w:noProof/>
                <w:webHidden/>
              </w:rPr>
              <w:fldChar w:fldCharType="end"/>
            </w:r>
          </w:hyperlink>
        </w:p>
        <w:p w14:paraId="0D3A9D31" w14:textId="0A06A391"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80" w:history="1">
            <w:r w:rsidR="00F85DA3" w:rsidRPr="00EF4352">
              <w:rPr>
                <w:rStyle w:val="Hyperlink"/>
                <w:rFonts w:cs="Arial"/>
                <w:noProof/>
              </w:rPr>
              <w:t>Candidate Supports</w:t>
            </w:r>
            <w:r w:rsidR="00F85DA3">
              <w:rPr>
                <w:noProof/>
                <w:webHidden/>
              </w:rPr>
              <w:tab/>
            </w:r>
            <w:r w:rsidR="00F85DA3">
              <w:rPr>
                <w:noProof/>
                <w:webHidden/>
              </w:rPr>
              <w:fldChar w:fldCharType="begin"/>
            </w:r>
            <w:r w:rsidR="00F85DA3">
              <w:rPr>
                <w:noProof/>
                <w:webHidden/>
              </w:rPr>
              <w:instrText xml:space="preserve"> PAGEREF _Toc204673880 \h </w:instrText>
            </w:r>
            <w:r w:rsidR="00F85DA3">
              <w:rPr>
                <w:noProof/>
                <w:webHidden/>
              </w:rPr>
            </w:r>
            <w:r w:rsidR="00F85DA3">
              <w:rPr>
                <w:noProof/>
                <w:webHidden/>
              </w:rPr>
              <w:fldChar w:fldCharType="separate"/>
            </w:r>
            <w:r w:rsidR="00F85DA3">
              <w:rPr>
                <w:noProof/>
                <w:webHidden/>
              </w:rPr>
              <w:t>3</w:t>
            </w:r>
            <w:r w:rsidR="00F85DA3">
              <w:rPr>
                <w:noProof/>
                <w:webHidden/>
              </w:rPr>
              <w:fldChar w:fldCharType="end"/>
            </w:r>
          </w:hyperlink>
        </w:p>
        <w:p w14:paraId="1CAD05BE" w14:textId="745BE783"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81" w:history="1">
            <w:r w:rsidR="00F85DA3" w:rsidRPr="00EF4352">
              <w:rPr>
                <w:rStyle w:val="Hyperlink"/>
                <w:noProof/>
              </w:rPr>
              <w:t>Reasonable Accommodations Requests for Candidates with Disabilities</w:t>
            </w:r>
            <w:r w:rsidR="00F85DA3">
              <w:rPr>
                <w:noProof/>
                <w:webHidden/>
              </w:rPr>
              <w:tab/>
            </w:r>
            <w:r w:rsidR="00F85DA3">
              <w:rPr>
                <w:noProof/>
                <w:webHidden/>
              </w:rPr>
              <w:fldChar w:fldCharType="begin"/>
            </w:r>
            <w:r w:rsidR="00F85DA3">
              <w:rPr>
                <w:noProof/>
                <w:webHidden/>
              </w:rPr>
              <w:instrText xml:space="preserve"> PAGEREF _Toc204673881 \h </w:instrText>
            </w:r>
            <w:r w:rsidR="00F85DA3">
              <w:rPr>
                <w:noProof/>
                <w:webHidden/>
              </w:rPr>
            </w:r>
            <w:r w:rsidR="00F85DA3">
              <w:rPr>
                <w:noProof/>
                <w:webHidden/>
              </w:rPr>
              <w:fldChar w:fldCharType="separate"/>
            </w:r>
            <w:r w:rsidR="00F85DA3">
              <w:rPr>
                <w:noProof/>
                <w:webHidden/>
              </w:rPr>
              <w:t>4</w:t>
            </w:r>
            <w:r w:rsidR="00F85DA3">
              <w:rPr>
                <w:noProof/>
                <w:webHidden/>
              </w:rPr>
              <w:fldChar w:fldCharType="end"/>
            </w:r>
          </w:hyperlink>
        </w:p>
        <w:p w14:paraId="34C2128E" w14:textId="59D63990"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82" w:history="1">
            <w:r w:rsidR="00F85DA3" w:rsidRPr="00EF4352">
              <w:rPr>
                <w:rStyle w:val="Hyperlink"/>
                <w:rFonts w:cs="Arial"/>
                <w:noProof/>
              </w:rPr>
              <w:t>Interview Notes</w:t>
            </w:r>
            <w:r w:rsidR="00F85DA3">
              <w:rPr>
                <w:noProof/>
                <w:webHidden/>
              </w:rPr>
              <w:tab/>
            </w:r>
            <w:r w:rsidR="00F85DA3">
              <w:rPr>
                <w:noProof/>
                <w:webHidden/>
              </w:rPr>
              <w:fldChar w:fldCharType="begin"/>
            </w:r>
            <w:r w:rsidR="00F85DA3">
              <w:rPr>
                <w:noProof/>
                <w:webHidden/>
              </w:rPr>
              <w:instrText xml:space="preserve"> PAGEREF _Toc204673882 \h </w:instrText>
            </w:r>
            <w:r w:rsidR="00F85DA3">
              <w:rPr>
                <w:noProof/>
                <w:webHidden/>
              </w:rPr>
            </w:r>
            <w:r w:rsidR="00F85DA3">
              <w:rPr>
                <w:noProof/>
                <w:webHidden/>
              </w:rPr>
              <w:fldChar w:fldCharType="separate"/>
            </w:r>
            <w:r w:rsidR="00F85DA3">
              <w:rPr>
                <w:noProof/>
                <w:webHidden/>
              </w:rPr>
              <w:t>4</w:t>
            </w:r>
            <w:r w:rsidR="00F85DA3">
              <w:rPr>
                <w:noProof/>
                <w:webHidden/>
              </w:rPr>
              <w:fldChar w:fldCharType="end"/>
            </w:r>
          </w:hyperlink>
        </w:p>
        <w:p w14:paraId="144EA4D6" w14:textId="4FD94B2B"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83" w:history="1">
            <w:r w:rsidR="00F85DA3" w:rsidRPr="00EF4352">
              <w:rPr>
                <w:rStyle w:val="Hyperlink"/>
                <w:rFonts w:cs="Arial"/>
                <w:noProof/>
              </w:rPr>
              <w:t>Formation of Panels</w:t>
            </w:r>
            <w:r w:rsidR="00F85DA3">
              <w:rPr>
                <w:noProof/>
                <w:webHidden/>
              </w:rPr>
              <w:tab/>
            </w:r>
            <w:r w:rsidR="00F85DA3">
              <w:rPr>
                <w:noProof/>
                <w:webHidden/>
              </w:rPr>
              <w:fldChar w:fldCharType="begin"/>
            </w:r>
            <w:r w:rsidR="00F85DA3">
              <w:rPr>
                <w:noProof/>
                <w:webHidden/>
              </w:rPr>
              <w:instrText xml:space="preserve"> PAGEREF _Toc204673883 \h </w:instrText>
            </w:r>
            <w:r w:rsidR="00F85DA3">
              <w:rPr>
                <w:noProof/>
                <w:webHidden/>
              </w:rPr>
            </w:r>
            <w:r w:rsidR="00F85DA3">
              <w:rPr>
                <w:noProof/>
                <w:webHidden/>
              </w:rPr>
              <w:fldChar w:fldCharType="separate"/>
            </w:r>
            <w:r w:rsidR="00F85DA3">
              <w:rPr>
                <w:noProof/>
                <w:webHidden/>
              </w:rPr>
              <w:t>4</w:t>
            </w:r>
            <w:r w:rsidR="00F85DA3">
              <w:rPr>
                <w:noProof/>
                <w:webHidden/>
              </w:rPr>
              <w:fldChar w:fldCharType="end"/>
            </w:r>
          </w:hyperlink>
        </w:p>
        <w:p w14:paraId="281651A7" w14:textId="63966782"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84" w:history="1">
            <w:r w:rsidR="00F85DA3" w:rsidRPr="00EF4352">
              <w:rPr>
                <w:rStyle w:val="Hyperlink"/>
                <w:noProof/>
              </w:rPr>
              <w:t>Marking System</w:t>
            </w:r>
            <w:r w:rsidR="00F85DA3">
              <w:rPr>
                <w:noProof/>
                <w:webHidden/>
              </w:rPr>
              <w:tab/>
            </w:r>
            <w:r w:rsidR="00F85DA3">
              <w:rPr>
                <w:noProof/>
                <w:webHidden/>
              </w:rPr>
              <w:fldChar w:fldCharType="begin"/>
            </w:r>
            <w:r w:rsidR="00F85DA3">
              <w:rPr>
                <w:noProof/>
                <w:webHidden/>
              </w:rPr>
              <w:instrText xml:space="preserve"> PAGEREF _Toc204673884 \h </w:instrText>
            </w:r>
            <w:r w:rsidR="00F85DA3">
              <w:rPr>
                <w:noProof/>
                <w:webHidden/>
              </w:rPr>
            </w:r>
            <w:r w:rsidR="00F85DA3">
              <w:rPr>
                <w:noProof/>
                <w:webHidden/>
              </w:rPr>
              <w:fldChar w:fldCharType="separate"/>
            </w:r>
            <w:r w:rsidR="00F85DA3">
              <w:rPr>
                <w:noProof/>
                <w:webHidden/>
              </w:rPr>
              <w:t>4</w:t>
            </w:r>
            <w:r w:rsidR="00F85DA3">
              <w:rPr>
                <w:noProof/>
                <w:webHidden/>
              </w:rPr>
              <w:fldChar w:fldCharType="end"/>
            </w:r>
          </w:hyperlink>
        </w:p>
        <w:p w14:paraId="7B473813" w14:textId="59A49A48"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85" w:history="1">
            <w:r w:rsidR="00F85DA3" w:rsidRPr="00EF4352">
              <w:rPr>
                <w:rStyle w:val="Hyperlink"/>
                <w:noProof/>
              </w:rPr>
              <w:t>Future panels</w:t>
            </w:r>
            <w:r w:rsidR="00F85DA3">
              <w:rPr>
                <w:noProof/>
                <w:webHidden/>
              </w:rPr>
              <w:tab/>
            </w:r>
            <w:r w:rsidR="00F85DA3">
              <w:rPr>
                <w:noProof/>
                <w:webHidden/>
              </w:rPr>
              <w:fldChar w:fldCharType="begin"/>
            </w:r>
            <w:r w:rsidR="00F85DA3">
              <w:rPr>
                <w:noProof/>
                <w:webHidden/>
              </w:rPr>
              <w:instrText xml:space="preserve"> PAGEREF _Toc204673885 \h </w:instrText>
            </w:r>
            <w:r w:rsidR="00F85DA3">
              <w:rPr>
                <w:noProof/>
                <w:webHidden/>
              </w:rPr>
            </w:r>
            <w:r w:rsidR="00F85DA3">
              <w:rPr>
                <w:noProof/>
                <w:webHidden/>
              </w:rPr>
              <w:fldChar w:fldCharType="separate"/>
            </w:r>
            <w:r w:rsidR="00F85DA3">
              <w:rPr>
                <w:noProof/>
                <w:webHidden/>
              </w:rPr>
              <w:t>5</w:t>
            </w:r>
            <w:r w:rsidR="00F85DA3">
              <w:rPr>
                <w:noProof/>
                <w:webHidden/>
              </w:rPr>
              <w:fldChar w:fldCharType="end"/>
            </w:r>
          </w:hyperlink>
        </w:p>
        <w:p w14:paraId="763F2AE2" w14:textId="457C6BB1"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86" w:history="1">
            <w:r w:rsidR="00F85DA3" w:rsidRPr="00EF4352">
              <w:rPr>
                <w:rStyle w:val="Hyperlink"/>
                <w:rFonts w:eastAsia="Times New Roman" w:cs="Arial"/>
                <w:noProof/>
                <w:lang w:val="en-US"/>
              </w:rPr>
              <w:t>Acceptance / Declination of a Recommendation to Proceed</w:t>
            </w:r>
            <w:r w:rsidR="00F85DA3">
              <w:rPr>
                <w:noProof/>
                <w:webHidden/>
              </w:rPr>
              <w:tab/>
            </w:r>
            <w:r w:rsidR="00F85DA3">
              <w:rPr>
                <w:noProof/>
                <w:webHidden/>
              </w:rPr>
              <w:fldChar w:fldCharType="begin"/>
            </w:r>
            <w:r w:rsidR="00F85DA3">
              <w:rPr>
                <w:noProof/>
                <w:webHidden/>
              </w:rPr>
              <w:instrText xml:space="preserve"> PAGEREF _Toc204673886 \h </w:instrText>
            </w:r>
            <w:r w:rsidR="00F85DA3">
              <w:rPr>
                <w:noProof/>
                <w:webHidden/>
              </w:rPr>
            </w:r>
            <w:r w:rsidR="00F85DA3">
              <w:rPr>
                <w:noProof/>
                <w:webHidden/>
              </w:rPr>
              <w:fldChar w:fldCharType="separate"/>
            </w:r>
            <w:r w:rsidR="00F85DA3">
              <w:rPr>
                <w:noProof/>
                <w:webHidden/>
              </w:rPr>
              <w:t>5</w:t>
            </w:r>
            <w:r w:rsidR="00F85DA3">
              <w:rPr>
                <w:noProof/>
                <w:webHidden/>
              </w:rPr>
              <w:fldChar w:fldCharType="end"/>
            </w:r>
          </w:hyperlink>
        </w:p>
        <w:p w14:paraId="705D1536" w14:textId="118B2004"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87" w:history="1">
            <w:r w:rsidR="00F85DA3" w:rsidRPr="00EF4352">
              <w:rPr>
                <w:rStyle w:val="Hyperlink"/>
                <w:rFonts w:eastAsia="Times New Roman" w:cs="Arial"/>
                <w:noProof/>
                <w:lang w:val="en-US"/>
              </w:rPr>
              <w:t>Recruitment Process Time Scales</w:t>
            </w:r>
            <w:r w:rsidR="00F85DA3">
              <w:rPr>
                <w:noProof/>
                <w:webHidden/>
              </w:rPr>
              <w:tab/>
            </w:r>
            <w:r w:rsidR="00F85DA3">
              <w:rPr>
                <w:noProof/>
                <w:webHidden/>
              </w:rPr>
              <w:fldChar w:fldCharType="begin"/>
            </w:r>
            <w:r w:rsidR="00F85DA3">
              <w:rPr>
                <w:noProof/>
                <w:webHidden/>
              </w:rPr>
              <w:instrText xml:space="preserve"> PAGEREF _Toc204673887 \h </w:instrText>
            </w:r>
            <w:r w:rsidR="00F85DA3">
              <w:rPr>
                <w:noProof/>
                <w:webHidden/>
              </w:rPr>
            </w:r>
            <w:r w:rsidR="00F85DA3">
              <w:rPr>
                <w:noProof/>
                <w:webHidden/>
              </w:rPr>
              <w:fldChar w:fldCharType="separate"/>
            </w:r>
            <w:r w:rsidR="00F85DA3">
              <w:rPr>
                <w:noProof/>
                <w:webHidden/>
              </w:rPr>
              <w:t>5</w:t>
            </w:r>
            <w:r w:rsidR="00F85DA3">
              <w:rPr>
                <w:noProof/>
                <w:webHidden/>
              </w:rPr>
              <w:fldChar w:fldCharType="end"/>
            </w:r>
          </w:hyperlink>
        </w:p>
        <w:p w14:paraId="3E03B539" w14:textId="48ACEFA7"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88" w:history="1">
            <w:r w:rsidR="00F85DA3" w:rsidRPr="00EF4352">
              <w:rPr>
                <w:rStyle w:val="Hyperlink"/>
                <w:rFonts w:eastAsia="Times New Roman" w:cs="Arial"/>
                <w:noProof/>
                <w:lang w:val="en-US"/>
              </w:rPr>
              <w:t>Security Clearance</w:t>
            </w:r>
            <w:r w:rsidR="00F85DA3">
              <w:rPr>
                <w:noProof/>
                <w:webHidden/>
              </w:rPr>
              <w:tab/>
            </w:r>
            <w:r w:rsidR="00F85DA3">
              <w:rPr>
                <w:noProof/>
                <w:webHidden/>
              </w:rPr>
              <w:fldChar w:fldCharType="begin"/>
            </w:r>
            <w:r w:rsidR="00F85DA3">
              <w:rPr>
                <w:noProof/>
                <w:webHidden/>
              </w:rPr>
              <w:instrText xml:space="preserve"> PAGEREF _Toc204673888 \h </w:instrText>
            </w:r>
            <w:r w:rsidR="00F85DA3">
              <w:rPr>
                <w:noProof/>
                <w:webHidden/>
              </w:rPr>
            </w:r>
            <w:r w:rsidR="00F85DA3">
              <w:rPr>
                <w:noProof/>
                <w:webHidden/>
              </w:rPr>
              <w:fldChar w:fldCharType="separate"/>
            </w:r>
            <w:r w:rsidR="00F85DA3">
              <w:rPr>
                <w:noProof/>
                <w:webHidden/>
              </w:rPr>
              <w:t>5</w:t>
            </w:r>
            <w:r w:rsidR="00F85DA3">
              <w:rPr>
                <w:noProof/>
                <w:webHidden/>
              </w:rPr>
              <w:fldChar w:fldCharType="end"/>
            </w:r>
          </w:hyperlink>
        </w:p>
        <w:p w14:paraId="2F4C283F" w14:textId="2676DBB7"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89" w:history="1">
            <w:r w:rsidR="00F85DA3" w:rsidRPr="00EF4352">
              <w:rPr>
                <w:rStyle w:val="Hyperlink"/>
                <w:rFonts w:cs="Arial"/>
                <w:noProof/>
              </w:rPr>
              <w:t>Review and Complaint Procedure (CPSA)</w:t>
            </w:r>
            <w:r w:rsidR="00F85DA3">
              <w:rPr>
                <w:noProof/>
                <w:webHidden/>
              </w:rPr>
              <w:tab/>
            </w:r>
            <w:r w:rsidR="00F85DA3">
              <w:rPr>
                <w:noProof/>
                <w:webHidden/>
              </w:rPr>
              <w:fldChar w:fldCharType="begin"/>
            </w:r>
            <w:r w:rsidR="00F85DA3">
              <w:rPr>
                <w:noProof/>
                <w:webHidden/>
              </w:rPr>
              <w:instrText xml:space="preserve"> PAGEREF _Toc204673889 \h </w:instrText>
            </w:r>
            <w:r w:rsidR="00F85DA3">
              <w:rPr>
                <w:noProof/>
                <w:webHidden/>
              </w:rPr>
            </w:r>
            <w:r w:rsidR="00F85DA3">
              <w:rPr>
                <w:noProof/>
                <w:webHidden/>
              </w:rPr>
              <w:fldChar w:fldCharType="separate"/>
            </w:r>
            <w:r w:rsidR="00F85DA3">
              <w:rPr>
                <w:noProof/>
                <w:webHidden/>
              </w:rPr>
              <w:t>6</w:t>
            </w:r>
            <w:r w:rsidR="00F85DA3">
              <w:rPr>
                <w:noProof/>
                <w:webHidden/>
              </w:rPr>
              <w:fldChar w:fldCharType="end"/>
            </w:r>
          </w:hyperlink>
        </w:p>
        <w:p w14:paraId="17B0B8E1" w14:textId="4A8CE30E"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90" w:history="1">
            <w:r w:rsidR="00F85DA3" w:rsidRPr="00EF4352">
              <w:rPr>
                <w:rStyle w:val="Hyperlink"/>
                <w:rFonts w:cs="Arial"/>
                <w:noProof/>
              </w:rPr>
              <w:t>HSE Privacy Policy</w:t>
            </w:r>
            <w:r w:rsidR="00F85DA3">
              <w:rPr>
                <w:noProof/>
                <w:webHidden/>
              </w:rPr>
              <w:tab/>
            </w:r>
            <w:r w:rsidR="00F85DA3">
              <w:rPr>
                <w:noProof/>
                <w:webHidden/>
              </w:rPr>
              <w:fldChar w:fldCharType="begin"/>
            </w:r>
            <w:r w:rsidR="00F85DA3">
              <w:rPr>
                <w:noProof/>
                <w:webHidden/>
              </w:rPr>
              <w:instrText xml:space="preserve"> PAGEREF _Toc204673890 \h </w:instrText>
            </w:r>
            <w:r w:rsidR="00F85DA3">
              <w:rPr>
                <w:noProof/>
                <w:webHidden/>
              </w:rPr>
            </w:r>
            <w:r w:rsidR="00F85DA3">
              <w:rPr>
                <w:noProof/>
                <w:webHidden/>
              </w:rPr>
              <w:fldChar w:fldCharType="separate"/>
            </w:r>
            <w:r w:rsidR="00F85DA3">
              <w:rPr>
                <w:noProof/>
                <w:webHidden/>
              </w:rPr>
              <w:t>6</w:t>
            </w:r>
            <w:r w:rsidR="00F85DA3">
              <w:rPr>
                <w:noProof/>
                <w:webHidden/>
              </w:rPr>
              <w:fldChar w:fldCharType="end"/>
            </w:r>
          </w:hyperlink>
        </w:p>
        <w:p w14:paraId="71B147DB" w14:textId="136E7BDD"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91" w:history="1">
            <w:r w:rsidR="00F85DA3" w:rsidRPr="00EF4352">
              <w:rPr>
                <w:rStyle w:val="Hyperlink"/>
                <w:noProof/>
              </w:rPr>
              <w:t>Superannuation / Pension Information</w:t>
            </w:r>
            <w:r w:rsidR="00F85DA3">
              <w:rPr>
                <w:noProof/>
                <w:webHidden/>
              </w:rPr>
              <w:tab/>
            </w:r>
            <w:r w:rsidR="00F85DA3">
              <w:rPr>
                <w:noProof/>
                <w:webHidden/>
              </w:rPr>
              <w:fldChar w:fldCharType="begin"/>
            </w:r>
            <w:r w:rsidR="00F85DA3">
              <w:rPr>
                <w:noProof/>
                <w:webHidden/>
              </w:rPr>
              <w:instrText xml:space="preserve"> PAGEREF _Toc204673891 \h </w:instrText>
            </w:r>
            <w:r w:rsidR="00F85DA3">
              <w:rPr>
                <w:noProof/>
                <w:webHidden/>
              </w:rPr>
            </w:r>
            <w:r w:rsidR="00F85DA3">
              <w:rPr>
                <w:noProof/>
                <w:webHidden/>
              </w:rPr>
              <w:fldChar w:fldCharType="separate"/>
            </w:r>
            <w:r w:rsidR="00F85DA3">
              <w:rPr>
                <w:noProof/>
                <w:webHidden/>
              </w:rPr>
              <w:t>6</w:t>
            </w:r>
            <w:r w:rsidR="00F85DA3">
              <w:rPr>
                <w:noProof/>
                <w:webHidden/>
              </w:rPr>
              <w:fldChar w:fldCharType="end"/>
            </w:r>
          </w:hyperlink>
        </w:p>
        <w:p w14:paraId="391E9EA3" w14:textId="613155B0" w:rsidR="00F85DA3" w:rsidRDefault="003838E9">
          <w:pPr>
            <w:pStyle w:val="TOC1"/>
            <w:rPr>
              <w:rFonts w:asciiTheme="minorHAnsi" w:eastAsiaTheme="minorEastAsia" w:hAnsiTheme="minorHAnsi"/>
              <w:noProof/>
              <w:kern w:val="2"/>
              <w:sz w:val="24"/>
              <w:szCs w:val="24"/>
              <w:lang w:eastAsia="en-IE"/>
              <w14:ligatures w14:val="standardContextual"/>
            </w:rPr>
          </w:pPr>
          <w:hyperlink w:anchor="_Toc204673892" w:history="1">
            <w:r w:rsidR="00F85DA3" w:rsidRPr="00EF4352">
              <w:rPr>
                <w:rStyle w:val="Hyperlink"/>
                <w:rFonts w:cs="Arial"/>
                <w:noProof/>
              </w:rPr>
              <w:t>Appendices: Supplementary recruitment and selection process information</w:t>
            </w:r>
            <w:r w:rsidR="00F85DA3">
              <w:rPr>
                <w:noProof/>
                <w:webHidden/>
              </w:rPr>
              <w:tab/>
            </w:r>
            <w:r w:rsidR="00F85DA3">
              <w:rPr>
                <w:noProof/>
                <w:webHidden/>
              </w:rPr>
              <w:fldChar w:fldCharType="begin"/>
            </w:r>
            <w:r w:rsidR="00F85DA3">
              <w:rPr>
                <w:noProof/>
                <w:webHidden/>
              </w:rPr>
              <w:instrText xml:space="preserve"> PAGEREF _Toc204673892 \h </w:instrText>
            </w:r>
            <w:r w:rsidR="00F85DA3">
              <w:rPr>
                <w:noProof/>
                <w:webHidden/>
              </w:rPr>
            </w:r>
            <w:r w:rsidR="00F85DA3">
              <w:rPr>
                <w:noProof/>
                <w:webHidden/>
              </w:rPr>
              <w:fldChar w:fldCharType="separate"/>
            </w:r>
            <w:r w:rsidR="00F85DA3">
              <w:rPr>
                <w:noProof/>
                <w:webHidden/>
              </w:rPr>
              <w:t>8</w:t>
            </w:r>
            <w:r w:rsidR="00F85DA3">
              <w:rPr>
                <w:noProof/>
                <w:webHidden/>
              </w:rPr>
              <w:fldChar w:fldCharType="end"/>
            </w:r>
          </w:hyperlink>
        </w:p>
        <w:p w14:paraId="66B89347" w14:textId="7559880D" w:rsidR="00F85DA3" w:rsidRDefault="003838E9">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673893" w:history="1">
            <w:r w:rsidR="00F85DA3" w:rsidRPr="00EF4352">
              <w:rPr>
                <w:rStyle w:val="Hyperlink"/>
                <w:noProof/>
              </w:rPr>
              <w:t>Appendix 1: Eligibility Criteria</w:t>
            </w:r>
            <w:r w:rsidR="00F85DA3">
              <w:rPr>
                <w:noProof/>
                <w:webHidden/>
              </w:rPr>
              <w:tab/>
            </w:r>
            <w:r w:rsidR="00F85DA3">
              <w:rPr>
                <w:noProof/>
                <w:webHidden/>
              </w:rPr>
              <w:fldChar w:fldCharType="begin"/>
            </w:r>
            <w:r w:rsidR="00F85DA3">
              <w:rPr>
                <w:noProof/>
                <w:webHidden/>
              </w:rPr>
              <w:instrText xml:space="preserve"> PAGEREF _Toc204673893 \h </w:instrText>
            </w:r>
            <w:r w:rsidR="00F85DA3">
              <w:rPr>
                <w:noProof/>
                <w:webHidden/>
              </w:rPr>
            </w:r>
            <w:r w:rsidR="00F85DA3">
              <w:rPr>
                <w:noProof/>
                <w:webHidden/>
              </w:rPr>
              <w:fldChar w:fldCharType="separate"/>
            </w:r>
            <w:r w:rsidR="00F85DA3">
              <w:rPr>
                <w:noProof/>
                <w:webHidden/>
              </w:rPr>
              <w:t>8</w:t>
            </w:r>
            <w:r w:rsidR="00F85DA3">
              <w:rPr>
                <w:noProof/>
                <w:webHidden/>
              </w:rPr>
              <w:fldChar w:fldCharType="end"/>
            </w:r>
          </w:hyperlink>
        </w:p>
        <w:p w14:paraId="51F6F03F" w14:textId="5B667178" w:rsidR="00F85DA3" w:rsidRDefault="003838E9">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673894" w:history="1">
            <w:r w:rsidR="00F85DA3" w:rsidRPr="00EF4352">
              <w:rPr>
                <w:rStyle w:val="Hyperlink"/>
                <w:noProof/>
              </w:rPr>
              <w:t>Appendix 2: EEA, Swiss, British and Non-EEA Applicants</w:t>
            </w:r>
            <w:r w:rsidR="00F85DA3">
              <w:rPr>
                <w:noProof/>
                <w:webHidden/>
              </w:rPr>
              <w:tab/>
            </w:r>
            <w:r w:rsidR="00F85DA3">
              <w:rPr>
                <w:noProof/>
                <w:webHidden/>
              </w:rPr>
              <w:fldChar w:fldCharType="begin"/>
            </w:r>
            <w:r w:rsidR="00F85DA3">
              <w:rPr>
                <w:noProof/>
                <w:webHidden/>
              </w:rPr>
              <w:instrText xml:space="preserve"> PAGEREF _Toc204673894 \h </w:instrText>
            </w:r>
            <w:r w:rsidR="00F85DA3">
              <w:rPr>
                <w:noProof/>
                <w:webHidden/>
              </w:rPr>
            </w:r>
            <w:r w:rsidR="00F85DA3">
              <w:rPr>
                <w:noProof/>
                <w:webHidden/>
              </w:rPr>
              <w:fldChar w:fldCharType="separate"/>
            </w:r>
            <w:r w:rsidR="00F85DA3">
              <w:rPr>
                <w:noProof/>
                <w:webHidden/>
              </w:rPr>
              <w:t>9</w:t>
            </w:r>
            <w:r w:rsidR="00F85DA3">
              <w:rPr>
                <w:noProof/>
                <w:webHidden/>
              </w:rPr>
              <w:fldChar w:fldCharType="end"/>
            </w:r>
          </w:hyperlink>
        </w:p>
        <w:p w14:paraId="096B787B" w14:textId="3D0CAB06" w:rsidR="00F85DA3" w:rsidRDefault="003838E9">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673895" w:history="1">
            <w:r w:rsidR="00F85DA3" w:rsidRPr="00EF4352">
              <w:rPr>
                <w:rStyle w:val="Hyperlink"/>
                <w:noProof/>
              </w:rPr>
              <w:t>Appendix 3: Clearances</w:t>
            </w:r>
            <w:r w:rsidR="00F85DA3">
              <w:rPr>
                <w:noProof/>
                <w:webHidden/>
              </w:rPr>
              <w:tab/>
            </w:r>
            <w:r w:rsidR="00F85DA3">
              <w:rPr>
                <w:noProof/>
                <w:webHidden/>
              </w:rPr>
              <w:fldChar w:fldCharType="begin"/>
            </w:r>
            <w:r w:rsidR="00F85DA3">
              <w:rPr>
                <w:noProof/>
                <w:webHidden/>
              </w:rPr>
              <w:instrText xml:space="preserve"> PAGEREF _Toc204673895 \h </w:instrText>
            </w:r>
            <w:r w:rsidR="00F85DA3">
              <w:rPr>
                <w:noProof/>
                <w:webHidden/>
              </w:rPr>
            </w:r>
            <w:r w:rsidR="00F85DA3">
              <w:rPr>
                <w:noProof/>
                <w:webHidden/>
              </w:rPr>
              <w:fldChar w:fldCharType="separate"/>
            </w:r>
            <w:r w:rsidR="00F85DA3">
              <w:rPr>
                <w:noProof/>
                <w:webHidden/>
              </w:rPr>
              <w:t>10</w:t>
            </w:r>
            <w:r w:rsidR="00F85DA3">
              <w:rPr>
                <w:noProof/>
                <w:webHidden/>
              </w:rPr>
              <w:fldChar w:fldCharType="end"/>
            </w:r>
          </w:hyperlink>
        </w:p>
        <w:p w14:paraId="7AF9C71E" w14:textId="54F7946E" w:rsidR="00F85DA3" w:rsidRDefault="003838E9">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673896" w:history="1">
            <w:r w:rsidR="00F85DA3" w:rsidRPr="00EF4352">
              <w:rPr>
                <w:rStyle w:val="Hyperlink"/>
                <w:noProof/>
              </w:rPr>
              <w:t>Appendix: 4 Interview Reasonable Accommodation (RA) Requests Process Flowchart for Candidates</w:t>
            </w:r>
            <w:r w:rsidR="00F85DA3">
              <w:rPr>
                <w:noProof/>
                <w:webHidden/>
              </w:rPr>
              <w:tab/>
            </w:r>
            <w:r w:rsidR="00F85DA3">
              <w:rPr>
                <w:noProof/>
                <w:webHidden/>
              </w:rPr>
              <w:fldChar w:fldCharType="begin"/>
            </w:r>
            <w:r w:rsidR="00F85DA3">
              <w:rPr>
                <w:noProof/>
                <w:webHidden/>
              </w:rPr>
              <w:instrText xml:space="preserve"> PAGEREF _Toc204673896 \h </w:instrText>
            </w:r>
            <w:r w:rsidR="00F85DA3">
              <w:rPr>
                <w:noProof/>
                <w:webHidden/>
              </w:rPr>
            </w:r>
            <w:r w:rsidR="00F85DA3">
              <w:rPr>
                <w:noProof/>
                <w:webHidden/>
              </w:rPr>
              <w:fldChar w:fldCharType="separate"/>
            </w:r>
            <w:r w:rsidR="00F85DA3">
              <w:rPr>
                <w:noProof/>
                <w:webHidden/>
              </w:rPr>
              <w:t>11</w:t>
            </w:r>
            <w:r w:rsidR="00F85DA3">
              <w:rPr>
                <w:noProof/>
                <w:webHidden/>
              </w:rPr>
              <w:fldChar w:fldCharType="end"/>
            </w:r>
          </w:hyperlink>
        </w:p>
        <w:p w14:paraId="5B58D231" w14:textId="3D181C9D" w:rsidR="00F85DA3" w:rsidRDefault="003838E9">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673897" w:history="1">
            <w:r w:rsidR="00F85DA3" w:rsidRPr="00EF4352">
              <w:rPr>
                <w:rStyle w:val="Hyperlink"/>
                <w:noProof/>
              </w:rPr>
              <w:t>Appendix: 5 Panel Management Rules</w:t>
            </w:r>
            <w:r w:rsidR="00F85DA3">
              <w:rPr>
                <w:noProof/>
                <w:webHidden/>
              </w:rPr>
              <w:tab/>
            </w:r>
            <w:r w:rsidR="00F85DA3">
              <w:rPr>
                <w:noProof/>
                <w:webHidden/>
              </w:rPr>
              <w:fldChar w:fldCharType="begin"/>
            </w:r>
            <w:r w:rsidR="00F85DA3">
              <w:rPr>
                <w:noProof/>
                <w:webHidden/>
              </w:rPr>
              <w:instrText xml:space="preserve"> PAGEREF _Toc204673897 \h </w:instrText>
            </w:r>
            <w:r w:rsidR="00F85DA3">
              <w:rPr>
                <w:noProof/>
                <w:webHidden/>
              </w:rPr>
            </w:r>
            <w:r w:rsidR="00F85DA3">
              <w:rPr>
                <w:noProof/>
                <w:webHidden/>
              </w:rPr>
              <w:fldChar w:fldCharType="separate"/>
            </w:r>
            <w:r w:rsidR="00F85DA3">
              <w:rPr>
                <w:noProof/>
                <w:webHidden/>
              </w:rPr>
              <w:t>12</w:t>
            </w:r>
            <w:r w:rsidR="00F85DA3">
              <w:rPr>
                <w:noProof/>
                <w:webHidden/>
              </w:rPr>
              <w:fldChar w:fldCharType="end"/>
            </w:r>
          </w:hyperlink>
        </w:p>
        <w:p w14:paraId="2C7F75F0" w14:textId="79848B39"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4" w:name="_Toc204673877"/>
      <w:r w:rsidRPr="002E719E">
        <w:rPr>
          <w:rFonts w:eastAsia="Times New Roman" w:cs="Arial"/>
          <w:szCs w:val="20"/>
          <w:lang w:val="en-US"/>
        </w:rPr>
        <w:t>Who should apply</w:t>
      </w:r>
      <w:r w:rsidR="00FF5FEA">
        <w:rPr>
          <w:rFonts w:eastAsia="Times New Roman" w:cs="Arial"/>
          <w:szCs w:val="20"/>
          <w:lang w:val="en-US"/>
        </w:rPr>
        <w:t>?</w:t>
      </w:r>
      <w:bookmarkEnd w:id="4"/>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5" w:name="_Toc204673878"/>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5"/>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324B13D6" w:rsidR="001665F1" w:rsidRPr="00147B1E" w:rsidRDefault="009A1662" w:rsidP="00AD732D">
      <w:pPr>
        <w:pStyle w:val="ListParagraph"/>
        <w:numPr>
          <w:ilvl w:val="0"/>
          <w:numId w:val="5"/>
        </w:numPr>
        <w:spacing w:before="240" w:after="0" w:line="240" w:lineRule="auto"/>
        <w:ind w:left="357" w:hanging="357"/>
        <w:contextualSpacing w:val="0"/>
        <w:rPr>
          <w:rFonts w:cs="Arial"/>
          <w:szCs w:val="20"/>
        </w:rPr>
      </w:pPr>
      <w:r w:rsidRPr="00147B1E">
        <w:rPr>
          <w:rFonts w:cs="Arial"/>
          <w:b/>
          <w:bCs/>
          <w:szCs w:val="20"/>
        </w:rPr>
        <w:lastRenderedPageBreak/>
        <w:t xml:space="preserve">You must submit </w:t>
      </w:r>
      <w:r w:rsidR="00AC68FB" w:rsidRPr="00147B1E">
        <w:rPr>
          <w:rFonts w:cs="Arial"/>
          <w:b/>
          <w:bCs/>
          <w:szCs w:val="20"/>
        </w:rPr>
        <w:t>your application</w:t>
      </w:r>
      <w:r w:rsidR="001665F1" w:rsidRPr="00147B1E">
        <w:rPr>
          <w:rFonts w:cs="Arial"/>
          <w:b/>
          <w:bCs/>
          <w:szCs w:val="20"/>
        </w:rPr>
        <w:t xml:space="preserve"> form</w:t>
      </w:r>
      <w:r w:rsidR="00AC68FB" w:rsidRPr="00147B1E">
        <w:rPr>
          <w:rFonts w:cs="Arial"/>
          <w:b/>
          <w:bCs/>
          <w:szCs w:val="20"/>
        </w:rPr>
        <w:t xml:space="preserve"> </w:t>
      </w:r>
      <w:r w:rsidR="001665F1" w:rsidRPr="00147B1E">
        <w:rPr>
          <w:rFonts w:cs="Arial"/>
          <w:b/>
          <w:bCs/>
          <w:szCs w:val="20"/>
        </w:rPr>
        <w:t xml:space="preserve">as a </w:t>
      </w:r>
      <w:r w:rsidR="001665F1" w:rsidRPr="00F05968">
        <w:rPr>
          <w:rFonts w:cs="Arial"/>
          <w:b/>
          <w:bCs/>
          <w:szCs w:val="20"/>
          <w:u w:val="single"/>
        </w:rPr>
        <w:t>Microsoft Word</w:t>
      </w:r>
      <w:r w:rsidR="00147B1E" w:rsidRPr="00F05968">
        <w:rPr>
          <w:rFonts w:cs="Arial"/>
          <w:b/>
          <w:bCs/>
          <w:szCs w:val="20"/>
          <w:u w:val="single"/>
        </w:rPr>
        <w:t xml:space="preserve"> only</w:t>
      </w:r>
      <w:r w:rsidR="001665F1" w:rsidRPr="00147B1E">
        <w:rPr>
          <w:rFonts w:cs="Arial"/>
          <w:szCs w:val="20"/>
        </w:rPr>
        <w:t xml:space="preser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stored on personal online storage sites</w:t>
      </w:r>
      <w:r w:rsidR="00FF5FEA" w:rsidRPr="00147B1E">
        <w:rPr>
          <w:rFonts w:cs="Arial"/>
          <w:szCs w:val="20"/>
        </w:rPr>
        <w:t xml:space="preserve">. For example, </w:t>
      </w:r>
      <w:r w:rsidR="001665F1" w:rsidRPr="00147B1E">
        <w:rPr>
          <w:rFonts w:cs="Arial"/>
          <w:szCs w:val="20"/>
        </w:rPr>
        <w:t xml:space="preserve">OneDrive, Cloud, Dropbox, Google Drive.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submitted in other file formats </w:t>
      </w:r>
      <w:r w:rsidR="00FF5FEA" w:rsidRPr="00147B1E">
        <w:rPr>
          <w:rFonts w:cs="Arial"/>
          <w:szCs w:val="20"/>
        </w:rPr>
        <w:t>such as</w:t>
      </w:r>
      <w:r w:rsidR="001665F1" w:rsidRPr="00147B1E">
        <w:rPr>
          <w:rFonts w:cs="Arial"/>
          <w:szCs w:val="20"/>
        </w:rPr>
        <w:t xml:space="preserve"> Google Docs.  </w:t>
      </w:r>
    </w:p>
    <w:p w14:paraId="17A43C3E" w14:textId="7DD8D8C6" w:rsidR="00AC68FB" w:rsidRPr="00147B1E" w:rsidRDefault="006F643E" w:rsidP="00AD732D">
      <w:pPr>
        <w:pStyle w:val="ListParagraph"/>
        <w:numPr>
          <w:ilvl w:val="0"/>
          <w:numId w:val="5"/>
        </w:numPr>
        <w:spacing w:before="240" w:after="0" w:line="240" w:lineRule="auto"/>
        <w:ind w:left="357" w:hanging="357"/>
        <w:contextualSpacing w:val="0"/>
        <w:rPr>
          <w:rFonts w:cs="Arial"/>
          <w:szCs w:val="20"/>
        </w:rPr>
      </w:pPr>
      <w:r w:rsidRPr="00147B1E">
        <w:rPr>
          <w:rFonts w:cs="Arial"/>
          <w:szCs w:val="20"/>
        </w:rPr>
        <w:t xml:space="preserve">Make sure you attach your application form as an attachment to your email, not as a link to an online storage site like Google Drive. </w:t>
      </w:r>
      <w:r w:rsidR="002E08E6" w:rsidRPr="00147B1E">
        <w:rPr>
          <w:rFonts w:cs="Arial"/>
          <w:szCs w:val="20"/>
        </w:rPr>
        <w:t xml:space="preserve"> R</w:t>
      </w:r>
      <w:r w:rsidRPr="00147B1E">
        <w:rPr>
          <w:rFonts w:cs="Arial"/>
          <w:szCs w:val="20"/>
        </w:rPr>
        <w:t xml:space="preserve">emember that your email attachments should not exceed a 3mb limit to avoid any issues. If you need to submit supporting documentation that exceeds 3mb, </w:t>
      </w:r>
      <w:r w:rsidR="00BF44FA" w:rsidRPr="00147B1E">
        <w:rPr>
          <w:rFonts w:cs="Arial"/>
          <w:szCs w:val="20"/>
        </w:rPr>
        <w:t>and to ensure receipt before the campaign closing date</w:t>
      </w:r>
      <w:r w:rsidR="00AC68FB" w:rsidRPr="00147B1E">
        <w:rPr>
          <w:rFonts w:cs="Arial"/>
          <w:szCs w:val="20"/>
        </w:rPr>
        <w:t>; the</w:t>
      </w:r>
      <w:r w:rsidRPr="00147B1E">
        <w:rPr>
          <w:rFonts w:cs="Arial"/>
          <w:szCs w:val="20"/>
        </w:rPr>
        <w:t xml:space="preserve"> documents </w:t>
      </w:r>
      <w:r w:rsidR="00BF44FA" w:rsidRPr="00147B1E">
        <w:rPr>
          <w:rFonts w:cs="Arial"/>
          <w:szCs w:val="20"/>
        </w:rPr>
        <w:t xml:space="preserve">must be compresses (zipped) </w:t>
      </w:r>
      <w:r w:rsidRPr="00147B1E">
        <w:rPr>
          <w:rFonts w:cs="Arial"/>
          <w:szCs w:val="20"/>
        </w:rPr>
        <w:t xml:space="preserve">before </w:t>
      </w:r>
      <w:r w:rsidR="002E08E6" w:rsidRPr="00147B1E">
        <w:rPr>
          <w:rFonts w:cs="Arial"/>
          <w:szCs w:val="20"/>
        </w:rPr>
        <w:t xml:space="preserve">sending. </w:t>
      </w:r>
      <w:r w:rsidRPr="00147B1E">
        <w:rPr>
          <w:rFonts w:cs="Arial"/>
          <w:szCs w:val="20"/>
        </w:rPr>
        <w:t xml:space="preserve"> To ensure you receive all email communications, we highly recommend checking your spam and junk folders regularly.</w:t>
      </w:r>
    </w:p>
    <w:p w14:paraId="335AAB88" w14:textId="59D11080" w:rsidR="00EB02F1" w:rsidRPr="00147B1E"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147B1E">
        <w:rPr>
          <w:rFonts w:cs="Arial"/>
          <w:szCs w:val="20"/>
        </w:rPr>
        <w:t>We will only accept complete applications received by the closing date and time. If you submit multiple applications,</w:t>
      </w:r>
      <w:r w:rsidR="002E08E6" w:rsidRPr="00147B1E">
        <w:rPr>
          <w:rFonts w:cs="Arial"/>
          <w:szCs w:val="20"/>
        </w:rPr>
        <w:t xml:space="preserve"> we will only consider</w:t>
      </w:r>
      <w:r w:rsidRPr="00147B1E">
        <w:rPr>
          <w:rFonts w:cs="Arial"/>
          <w:szCs w:val="20"/>
        </w:rPr>
        <w:t xml:space="preserve"> the </w:t>
      </w:r>
      <w:r w:rsidRPr="00147B1E">
        <w:rPr>
          <w:rFonts w:eastAsia="Times New Roman" w:cs="Arial"/>
          <w:szCs w:val="20"/>
          <w:lang w:val="en-GB"/>
        </w:rPr>
        <w:t>last one</w:t>
      </w:r>
      <w:r w:rsidRPr="00147B1E">
        <w:rPr>
          <w:rFonts w:cs="Arial"/>
          <w:szCs w:val="20"/>
        </w:rPr>
        <w:t xml:space="preserve"> received before the closing date and time</w:t>
      </w:r>
      <w:r w:rsidR="002E08E6" w:rsidRPr="00147B1E">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szCs w:val="20"/>
          <w:lang w:eastAsia="en-IE"/>
        </w:rPr>
      </w:pPr>
      <w:r w:rsidRPr="00147B1E">
        <w:rPr>
          <w:rFonts w:eastAsia="Times New Roman" w:cs="Arial"/>
          <w:szCs w:val="20"/>
          <w:lang w:eastAsia="en-IE"/>
        </w:rPr>
        <w:t>We</w:t>
      </w:r>
      <w:r w:rsidR="00B36166" w:rsidRPr="00147B1E">
        <w:rPr>
          <w:rFonts w:eastAsia="Times New Roman" w:cs="Arial"/>
          <w:szCs w:val="20"/>
          <w:lang w:eastAsia="en-IE"/>
        </w:rPr>
        <w:t xml:space="preserve"> will contact you by email. Please ensure your email address is included in your application form and use an email address that you </w:t>
      </w:r>
      <w:r w:rsidR="00DC4F7F" w:rsidRPr="00147B1E">
        <w:rPr>
          <w:rFonts w:eastAsia="Times New Roman" w:cs="Arial"/>
          <w:szCs w:val="20"/>
          <w:lang w:eastAsia="en-IE"/>
        </w:rPr>
        <w:t>regularly access</w:t>
      </w:r>
      <w:r w:rsidR="00B36166" w:rsidRPr="00147B1E">
        <w:rPr>
          <w:rFonts w:eastAsia="Times New Roman" w:cs="Arial"/>
          <w:szCs w:val="20"/>
          <w:lang w:eastAsia="en-IE"/>
        </w:rPr>
        <w:t xml:space="preserve"> </w:t>
      </w:r>
      <w:r w:rsidRPr="00147B1E">
        <w:rPr>
          <w:rFonts w:eastAsia="Times New Roman" w:cs="Arial"/>
          <w:szCs w:val="20"/>
          <w:lang w:eastAsia="en-IE"/>
        </w:rPr>
        <w:t>since</w:t>
      </w:r>
      <w:r w:rsidR="00B36166" w:rsidRPr="00147B1E">
        <w:rPr>
          <w:rFonts w:eastAsia="Times New Roman" w:cs="Arial"/>
          <w:szCs w:val="20"/>
          <w:lang w:eastAsia="en-IE"/>
        </w:rPr>
        <w:t xml:space="preserve"> some communications </w:t>
      </w:r>
      <w:r w:rsidR="00400BBE" w:rsidRPr="00147B1E">
        <w:rPr>
          <w:rFonts w:eastAsia="Times New Roman" w:cs="Arial"/>
          <w:szCs w:val="20"/>
          <w:lang w:eastAsia="en-IE"/>
        </w:rPr>
        <w:t>require</w:t>
      </w:r>
      <w:r w:rsidR="00B36166" w:rsidRPr="00147B1E">
        <w:rPr>
          <w:rFonts w:eastAsia="Times New Roman" w:cs="Arial"/>
          <w:szCs w:val="20"/>
          <w:lang w:eastAsia="en-IE"/>
        </w:rPr>
        <w:t xml:space="preserve"> a </w:t>
      </w:r>
      <w:r w:rsidRPr="00147B1E">
        <w:rPr>
          <w:rFonts w:eastAsia="Times New Roman" w:cs="Arial"/>
          <w:szCs w:val="20"/>
          <w:lang w:eastAsia="en-IE"/>
        </w:rPr>
        <w:t xml:space="preserve">timely </w:t>
      </w:r>
      <w:r w:rsidR="00B36166" w:rsidRPr="00147B1E">
        <w:rPr>
          <w:rFonts w:eastAsia="Times New Roman" w:cs="Arial"/>
          <w:szCs w:val="20"/>
          <w:lang w:eastAsia="en-IE"/>
        </w:rPr>
        <w:t>response</w:t>
      </w:r>
      <w:r w:rsidRPr="00147B1E">
        <w:rPr>
          <w:rFonts w:eastAsia="Times New Roman" w:cs="Arial"/>
          <w:szCs w:val="20"/>
          <w:lang w:eastAsia="en-IE"/>
        </w:rPr>
        <w:t>.</w:t>
      </w:r>
    </w:p>
    <w:p w14:paraId="45909B2D" w14:textId="77777777" w:rsidR="00147B1E" w:rsidRPr="00147B1E" w:rsidRDefault="00147B1E" w:rsidP="00147B1E">
      <w:pPr>
        <w:spacing w:before="240" w:after="0" w:line="240" w:lineRule="auto"/>
        <w:ind w:left="360"/>
        <w:rPr>
          <w:rFonts w:eastAsia="Times New Roman" w:cs="Arial"/>
          <w:szCs w:val="20"/>
          <w:lang w:eastAsia="en-IE"/>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6" w:name="_Toc204673879"/>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6"/>
    </w:p>
    <w:p w14:paraId="1213EA50" w14:textId="2DC807E7" w:rsidR="00B1187D" w:rsidRPr="00147B1E" w:rsidRDefault="00B1187D" w:rsidP="00AD732D">
      <w:pPr>
        <w:numPr>
          <w:ilvl w:val="0"/>
          <w:numId w:val="7"/>
        </w:numPr>
        <w:spacing w:before="240" w:after="0" w:line="240" w:lineRule="auto"/>
        <w:ind w:left="357" w:hanging="357"/>
        <w:rPr>
          <w:rFonts w:eastAsia="Times New Roman" w:cs="Arial"/>
          <w:szCs w:val="20"/>
          <w:lang w:eastAsia="en-IE"/>
        </w:rPr>
      </w:pPr>
      <w:r w:rsidRPr="00147B1E">
        <w:rPr>
          <w:rFonts w:eastAsia="Times New Roman" w:cs="Arial"/>
          <w:szCs w:val="20"/>
          <w:lang w:eastAsia="en-IE"/>
        </w:rPr>
        <w:t>T</w:t>
      </w:r>
      <w:r w:rsidR="001C2789" w:rsidRPr="00147B1E">
        <w:rPr>
          <w:rFonts w:eastAsia="Times New Roman" w:cs="Arial"/>
          <w:szCs w:val="20"/>
          <w:lang w:eastAsia="en-IE"/>
        </w:rPr>
        <w:t>h</w:t>
      </w:r>
      <w:r w:rsidRPr="00147B1E">
        <w:rPr>
          <w:rFonts w:eastAsia="Times New Roman" w:cs="Arial"/>
          <w:szCs w:val="20"/>
          <w:lang w:eastAsia="en-IE"/>
        </w:rPr>
        <w:t xml:space="preserve">e purpose of this recruitment and selection process is to fill current and anticipated vacancies as </w:t>
      </w:r>
      <w:r w:rsidR="003A579C" w:rsidRPr="00147B1E">
        <w:rPr>
          <w:rFonts w:eastAsia="Times New Roman" w:cs="Arial"/>
          <w:szCs w:val="20"/>
          <w:lang w:eastAsia="en-IE"/>
        </w:rPr>
        <w:t xml:space="preserve">detailed </w:t>
      </w:r>
      <w:r w:rsidRPr="00147B1E">
        <w:rPr>
          <w:rFonts w:eastAsia="Times New Roman" w:cs="Arial"/>
          <w:szCs w:val="20"/>
          <w:lang w:eastAsia="en-IE"/>
        </w:rPr>
        <w:t xml:space="preserve">in the job specification </w:t>
      </w:r>
      <w:r w:rsidR="003A579C" w:rsidRPr="00147B1E">
        <w:rPr>
          <w:rFonts w:eastAsia="Times New Roman" w:cs="Arial"/>
          <w:szCs w:val="20"/>
          <w:lang w:eastAsia="en-IE"/>
        </w:rPr>
        <w:t>for</w:t>
      </w:r>
      <w:r w:rsidRPr="00147B1E">
        <w:rPr>
          <w:rFonts w:eastAsia="Times New Roman" w:cs="Arial"/>
          <w:szCs w:val="20"/>
          <w:lang w:eastAsia="en-IE"/>
        </w:rPr>
        <w:t xml:space="preserve"> the lifetime of the panel.  </w:t>
      </w:r>
      <w:r w:rsidR="00E6585F" w:rsidRPr="00147B1E">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61C893E9" w14:textId="77777777" w:rsidR="00147B1E" w:rsidRPr="00DC130E" w:rsidRDefault="00147B1E" w:rsidP="00147B1E">
      <w:pPr>
        <w:numPr>
          <w:ilvl w:val="0"/>
          <w:numId w:val="7"/>
        </w:numPr>
        <w:spacing w:before="240" w:after="0" w:line="240" w:lineRule="auto"/>
        <w:ind w:left="357" w:hanging="357"/>
        <w:rPr>
          <w:rFonts w:eastAsia="Times New Roman" w:cs="Arial"/>
          <w:szCs w:val="20"/>
          <w:lang w:eastAsia="en-IE"/>
        </w:rPr>
      </w:pPr>
      <w:r w:rsidRPr="00C634B7">
        <w:rPr>
          <w:rFonts w:eastAsia="Times New Roman" w:cs="Arial"/>
          <w:szCs w:val="20"/>
          <w:lang w:eastAsia="en-IE"/>
        </w:rPr>
        <w:t xml:space="preserve">Proposed interview dates will be indicated at a later stage. Usually, </w:t>
      </w:r>
      <w:r w:rsidRPr="00C634B7">
        <w:rPr>
          <w:rFonts w:cs="Arial"/>
          <w:szCs w:val="20"/>
        </w:rPr>
        <w:t>candidates will receive, at least, two weeks' notice of interview. It may be less, in exceptional circumstances</w:t>
      </w:r>
      <w:r w:rsidRPr="00C634B7">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147B1E" w:rsidRDefault="005F4C29" w:rsidP="00AD732D">
      <w:pPr>
        <w:numPr>
          <w:ilvl w:val="0"/>
          <w:numId w:val="7"/>
        </w:numPr>
        <w:spacing w:before="240" w:after="0" w:line="240" w:lineRule="auto"/>
        <w:ind w:left="357" w:hanging="357"/>
        <w:rPr>
          <w:rFonts w:eastAsia="Times New Roman" w:cs="Arial"/>
          <w:bCs/>
          <w:szCs w:val="20"/>
          <w:lang w:eastAsia="en-IE"/>
        </w:rPr>
      </w:pPr>
      <w:r w:rsidRPr="00147B1E">
        <w:rPr>
          <w:rFonts w:eastAsia="Times New Roman" w:cs="Arial"/>
          <w:bCs/>
          <w:szCs w:val="20"/>
          <w:lang w:eastAsia="en-IE"/>
        </w:rPr>
        <w:t>If there is an existing panel in place</w:t>
      </w:r>
      <w:r w:rsidR="00E82D11" w:rsidRPr="00147B1E">
        <w:rPr>
          <w:rFonts w:eastAsia="Times New Roman" w:cs="Arial"/>
          <w:bCs/>
          <w:szCs w:val="20"/>
          <w:lang w:eastAsia="en-IE"/>
        </w:rPr>
        <w:t>, it may</w:t>
      </w:r>
      <w:r w:rsidRPr="00147B1E">
        <w:rPr>
          <w:rFonts w:eastAsia="Times New Roman" w:cs="Arial"/>
          <w:bCs/>
          <w:szCs w:val="20"/>
          <w:lang w:eastAsia="en-IE"/>
        </w:rPr>
        <w:t xml:space="preserve"> take precedence over the newly formed panel for this campaign.</w:t>
      </w:r>
      <w:r w:rsidR="00827B5C" w:rsidRPr="00147B1E">
        <w:rPr>
          <w:rFonts w:eastAsia="Times New Roman" w:cs="Arial"/>
          <w:bCs/>
          <w:szCs w:val="20"/>
          <w:lang w:eastAsia="en-IE"/>
        </w:rPr>
        <w:t xml:space="preserve"> </w:t>
      </w:r>
      <w:hyperlink w:anchor="_Appendix:_5_Panel" w:history="1">
        <w:r w:rsidR="00762635" w:rsidRPr="00147B1E">
          <w:rPr>
            <w:rStyle w:val="Hyperlink"/>
            <w:rFonts w:eastAsia="Times New Roman" w:cs="Arial"/>
            <w:bCs/>
            <w:color w:val="auto"/>
            <w:szCs w:val="20"/>
            <w:lang w:eastAsia="en-IE"/>
          </w:rPr>
          <w:t>Appendix 5</w:t>
        </w:r>
      </w:hyperlink>
      <w:r w:rsidR="00E82D11" w:rsidRPr="00147B1E">
        <w:rPr>
          <w:rStyle w:val="Hyperlink"/>
          <w:rFonts w:eastAsia="Times New Roman" w:cs="Arial"/>
          <w:bCs/>
          <w:color w:val="auto"/>
          <w:szCs w:val="20"/>
          <w:lang w:eastAsia="en-IE"/>
        </w:rPr>
        <w:t xml:space="preserve"> </w:t>
      </w:r>
      <w:r w:rsidR="00E82D11" w:rsidRPr="00147B1E">
        <w:rPr>
          <w:rStyle w:val="Hyperlink"/>
          <w:rFonts w:eastAsia="Times New Roman" w:cs="Arial"/>
          <w:bCs/>
          <w:color w:val="auto"/>
          <w:szCs w:val="20"/>
          <w:u w:val="none"/>
          <w:lang w:eastAsia="en-IE"/>
        </w:rPr>
        <w:t>provides full details on panel management rules</w:t>
      </w:r>
      <w:r w:rsidR="00827B5C" w:rsidRPr="00147B1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lastRenderedPageBreak/>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7" w:name="_Toc204673880"/>
      <w:r w:rsidRPr="002E719E">
        <w:rPr>
          <w:rFonts w:cs="Arial"/>
          <w:szCs w:val="20"/>
        </w:rPr>
        <w:t>Candidate Supports</w:t>
      </w:r>
      <w:bookmarkEnd w:id="7"/>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3838E9"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32F5B8A7" w:rsidR="004F77B5" w:rsidRPr="00186DF2" w:rsidRDefault="003838E9"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32D120D8" w:rsidR="004F77B5" w:rsidRPr="00186DF2" w:rsidRDefault="003838E9"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8" w:name="_Toc204673881"/>
      <w:r w:rsidRPr="00583D05">
        <w:t xml:space="preserve">Reasonable Accommodations </w:t>
      </w:r>
      <w:r w:rsidR="00E20903">
        <w:t>R</w:t>
      </w:r>
      <w:r w:rsidRPr="00583D05">
        <w:t>equests</w:t>
      </w:r>
      <w:r w:rsidR="00E20903">
        <w:t xml:space="preserve"> for Candidates with Disabilities</w:t>
      </w:r>
      <w:bookmarkEnd w:id="8"/>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9" w:name="_Toc204673882"/>
      <w:r w:rsidRPr="002E719E">
        <w:rPr>
          <w:rFonts w:cs="Arial"/>
          <w:szCs w:val="20"/>
        </w:rPr>
        <w:t>Interview Notes</w:t>
      </w:r>
      <w:bookmarkEnd w:id="9"/>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10" w:name="_Toc204673883"/>
      <w:r w:rsidRPr="008D08AE">
        <w:rPr>
          <w:rFonts w:cs="Arial"/>
          <w:szCs w:val="20"/>
        </w:rPr>
        <w:t>Formation of Panels</w:t>
      </w:r>
      <w:bookmarkEnd w:id="10"/>
    </w:p>
    <w:p w14:paraId="2DC0B780" w14:textId="77777777" w:rsidR="00DF0EE6" w:rsidRPr="00147B1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147B1E">
        <w:rPr>
          <w:rFonts w:cs="Arial"/>
          <w:b/>
          <w:szCs w:val="20"/>
        </w:rPr>
        <w:t>What is a Panel?</w:t>
      </w:r>
    </w:p>
    <w:p w14:paraId="3A5C2F05" w14:textId="33DF5674" w:rsidR="00EB02F1" w:rsidRPr="00147B1E" w:rsidRDefault="002A0CB6" w:rsidP="00AD732D">
      <w:pPr>
        <w:pStyle w:val="ListParagraph"/>
        <w:spacing w:before="240" w:after="120" w:line="240" w:lineRule="auto"/>
        <w:ind w:left="0"/>
        <w:contextualSpacing w:val="0"/>
        <w:rPr>
          <w:rFonts w:cs="Arial"/>
          <w:szCs w:val="20"/>
        </w:rPr>
      </w:pPr>
      <w:r w:rsidRPr="00147B1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147B1E">
        <w:rPr>
          <w:rFonts w:eastAsia="Times New Roman" w:cs="Arial"/>
          <w:bCs/>
          <w:szCs w:val="20"/>
          <w:lang w:eastAsia="en-IE"/>
        </w:rPr>
        <w:t xml:space="preserve">conditional </w:t>
      </w:r>
      <w:r w:rsidRPr="00147B1E">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11" w:name="_Toc204673884"/>
      <w:r w:rsidRPr="0037769B">
        <w:lastRenderedPageBreak/>
        <w:t>Marking System</w:t>
      </w:r>
      <w:bookmarkEnd w:id="11"/>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2" w:name="_Toc204673885"/>
      <w:r w:rsidRPr="002E719E">
        <w:t>Future panels</w:t>
      </w:r>
      <w:bookmarkEnd w:id="12"/>
    </w:p>
    <w:p w14:paraId="026863B7" w14:textId="4AB1C388" w:rsidR="0016327E" w:rsidRPr="00AD732D" w:rsidRDefault="0016327E" w:rsidP="00AD732D">
      <w:pPr>
        <w:pStyle w:val="ListParagraph"/>
        <w:spacing w:before="240" w:after="120" w:line="240" w:lineRule="auto"/>
        <w:ind w:left="0"/>
        <w:contextualSpacing w:val="0"/>
        <w:rPr>
          <w:rFonts w:eastAsia="Times New Roman" w:cs="Arial"/>
          <w:color w:val="000099"/>
          <w:szCs w:val="20"/>
          <w:lang w:eastAsia="en-IE"/>
        </w:rPr>
      </w:pPr>
      <w:r w:rsidRPr="00147B1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3" w:name="_Toc204673886"/>
      <w:r w:rsidRPr="002E719E">
        <w:rPr>
          <w:rFonts w:eastAsia="Times New Roman" w:cs="Arial"/>
          <w:szCs w:val="20"/>
          <w:lang w:val="en-US"/>
        </w:rPr>
        <w:t>Acceptance / Declination of a Recommendation to Proceed</w:t>
      </w:r>
      <w:bookmarkEnd w:id="13"/>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4" w:name="_Toc204673887"/>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4"/>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5" w:name="_Toc204673888"/>
      <w:r w:rsidRPr="002E719E">
        <w:rPr>
          <w:rFonts w:eastAsia="Times New Roman" w:cs="Arial"/>
          <w:szCs w:val="20"/>
          <w:lang w:val="en-US"/>
        </w:rPr>
        <w:t>Security Clearance</w:t>
      </w:r>
      <w:bookmarkEnd w:id="15"/>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6" w:name="_Toc204673889"/>
      <w:r>
        <w:rPr>
          <w:rFonts w:cs="Arial"/>
          <w:szCs w:val="20"/>
        </w:rPr>
        <w:t>Review and Complaint</w:t>
      </w:r>
      <w:r w:rsidR="00AD3D3D" w:rsidRPr="002E719E">
        <w:rPr>
          <w:rFonts w:cs="Arial"/>
          <w:szCs w:val="20"/>
        </w:rPr>
        <w:t xml:space="preserve"> Procedure (CPSA)</w:t>
      </w:r>
      <w:bookmarkEnd w:id="16"/>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277D1923" w14:textId="1CEF2E14" w:rsidR="00147B1E" w:rsidRDefault="00147B1E" w:rsidP="00147B1E">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hyperlink r:id="rId22" w:history="1">
        <w:r w:rsidRPr="00A555DF">
          <w:rPr>
            <w:rStyle w:val="Hyperlink"/>
            <w:rFonts w:cs="Arial"/>
            <w:iCs/>
          </w:rPr>
          <w:t>recruitment.technologyandtransformation@hse.ie</w:t>
        </w:r>
      </w:hyperlink>
      <w:r>
        <w:rPr>
          <w:rFonts w:cs="Arial"/>
          <w:iCs/>
        </w:rPr>
        <w:t xml:space="preserve"> </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68D27522" w14:textId="77777777" w:rsidR="00147B1E" w:rsidRDefault="00147B1E" w:rsidP="00147B1E">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23"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7" w:name="_Toc204673890"/>
      <w:r w:rsidRPr="002E719E">
        <w:rPr>
          <w:rFonts w:cs="Arial"/>
          <w:szCs w:val="20"/>
        </w:rPr>
        <w:lastRenderedPageBreak/>
        <w:t>HSE Privacy Policy</w:t>
      </w:r>
      <w:bookmarkEnd w:id="17"/>
      <w:r w:rsidRPr="002E719E">
        <w:rPr>
          <w:rFonts w:cs="Arial"/>
          <w:szCs w:val="20"/>
        </w:rPr>
        <w:t xml:space="preserve">  </w:t>
      </w:r>
    </w:p>
    <w:p w14:paraId="3E67225F" w14:textId="586E0E24"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00147B1E">
        <w:rPr>
          <w:rFonts w:cs="Arial"/>
          <w:color w:val="000000"/>
          <w:szCs w:val="20"/>
        </w:rPr>
        <w:t>.</w:t>
      </w:r>
    </w:p>
    <w:p w14:paraId="52781400" w14:textId="2ECB48E1" w:rsidR="00C2372E" w:rsidRPr="002E719E" w:rsidRDefault="00C2372E" w:rsidP="00AD732D">
      <w:pPr>
        <w:pStyle w:val="Heading1"/>
        <w:shd w:val="clear" w:color="auto" w:fill="E2EAE7"/>
        <w:spacing w:line="240" w:lineRule="auto"/>
      </w:pPr>
      <w:bookmarkStart w:id="18" w:name="_Toc204673891"/>
      <w:r w:rsidRPr="002E719E">
        <w:t>Superannuation / Pension Information</w:t>
      </w:r>
      <w:bookmarkEnd w:id="18"/>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w:t>
      </w:r>
      <w:r w:rsidR="00B230FD" w:rsidRPr="00E87E5F">
        <w:rPr>
          <w:sz w:val="20"/>
          <w:szCs w:val="20"/>
        </w:rPr>
        <w:lastRenderedPageBreak/>
        <w:t xml:space="preserve">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42005E46" w14:textId="0A5C5DB1" w:rsidR="00335ABF" w:rsidRPr="00F85DA3" w:rsidRDefault="006A64FF" w:rsidP="00F85DA3">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20D5C121" w14:textId="20F912FE" w:rsidR="00BA76E6" w:rsidRPr="002E719E" w:rsidRDefault="002E719E" w:rsidP="002A2EF6">
      <w:pPr>
        <w:pStyle w:val="Heading1"/>
        <w:spacing w:line="240" w:lineRule="auto"/>
        <w:rPr>
          <w:rFonts w:cs="Arial"/>
          <w:szCs w:val="20"/>
        </w:rPr>
      </w:pPr>
      <w:bookmarkStart w:id="19" w:name="_Toc204673892"/>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9"/>
      <w:r w:rsidR="00952BDC" w:rsidRPr="002E719E">
        <w:rPr>
          <w:rFonts w:cs="Arial"/>
          <w:szCs w:val="20"/>
        </w:rPr>
        <w:t xml:space="preserve"> </w:t>
      </w:r>
    </w:p>
    <w:p w14:paraId="06EA19A2" w14:textId="47C4E0AC" w:rsidR="002123F0" w:rsidRPr="002123F0" w:rsidRDefault="002E719E" w:rsidP="002123F0">
      <w:pPr>
        <w:pStyle w:val="Heading2"/>
      </w:pPr>
      <w:bookmarkStart w:id="20" w:name="_Appendix_1:_Eligibility"/>
      <w:bookmarkStart w:id="21" w:name="_Toc204673893"/>
      <w:bookmarkEnd w:id="20"/>
      <w:r w:rsidRPr="002123F0">
        <w:t xml:space="preserve">Appendix 1: </w:t>
      </w:r>
      <w:r w:rsidR="00BA76E6" w:rsidRPr="002123F0">
        <w:t>Eligibility Criteria</w:t>
      </w:r>
      <w:bookmarkEnd w:id="21"/>
    </w:p>
    <w:p w14:paraId="6362A282" w14:textId="77777777" w:rsidR="003A2D94" w:rsidRPr="007D4D4C" w:rsidRDefault="003A2D94" w:rsidP="003A2D94">
      <w:pPr>
        <w:pStyle w:val="paragraph"/>
        <w:spacing w:before="0" w:beforeAutospacing="0" w:after="0" w:afterAutospacing="0"/>
        <w:jc w:val="both"/>
        <w:textAlignment w:val="baseline"/>
        <w:rPr>
          <w:rFonts w:ascii="Arial" w:hAnsi="Arial" w:cs="Arial"/>
          <w:sz w:val="20"/>
          <w:szCs w:val="20"/>
        </w:rPr>
      </w:pPr>
      <w:r w:rsidRPr="002123F0">
        <w:rPr>
          <w:rStyle w:val="normaltextrun"/>
          <w:rFonts w:ascii="Arial" w:hAnsi="Arial" w:cs="Arial"/>
          <w:b/>
          <w:bCs/>
          <w:sz w:val="20"/>
          <w:szCs w:val="20"/>
        </w:rPr>
        <w:t xml:space="preserve">Candidates must have at the latest </w:t>
      </w:r>
      <w:r w:rsidRPr="007D4D4C">
        <w:rPr>
          <w:rStyle w:val="normaltextrun"/>
          <w:rFonts w:ascii="Arial" w:hAnsi="Arial" w:cs="Arial"/>
          <w:b/>
          <w:bCs/>
          <w:sz w:val="20"/>
          <w:szCs w:val="20"/>
        </w:rPr>
        <w:t>date of application: - </w:t>
      </w:r>
      <w:r w:rsidRPr="007D4D4C">
        <w:rPr>
          <w:rStyle w:val="eop"/>
          <w:rFonts w:ascii="Arial" w:hAnsi="Arial" w:cs="Arial"/>
          <w:sz w:val="20"/>
          <w:szCs w:val="20"/>
        </w:rPr>
        <w:t> </w:t>
      </w:r>
    </w:p>
    <w:p w14:paraId="5A014D56" w14:textId="77777777" w:rsidR="003A2D94" w:rsidRPr="007D4D4C" w:rsidRDefault="003A2D94" w:rsidP="003A2D94">
      <w:pPr>
        <w:pStyle w:val="paragraph"/>
        <w:spacing w:before="0" w:beforeAutospacing="0" w:after="0" w:afterAutospacing="0"/>
        <w:jc w:val="both"/>
        <w:textAlignment w:val="baseline"/>
        <w:rPr>
          <w:rFonts w:ascii="Arial" w:hAnsi="Arial" w:cs="Arial"/>
          <w:sz w:val="20"/>
          <w:szCs w:val="20"/>
        </w:rPr>
      </w:pPr>
      <w:r w:rsidRPr="007D4D4C">
        <w:rPr>
          <w:rStyle w:val="eop"/>
          <w:rFonts w:ascii="Arial" w:hAnsi="Arial" w:cs="Arial"/>
          <w:color w:val="FF6600"/>
          <w:sz w:val="20"/>
          <w:szCs w:val="20"/>
        </w:rPr>
        <w:t> </w:t>
      </w:r>
    </w:p>
    <w:p w14:paraId="7F00BC99" w14:textId="77777777" w:rsidR="003A2D94" w:rsidRPr="007D4D4C" w:rsidRDefault="003A2D94" w:rsidP="003A2D94">
      <w:pPr>
        <w:pStyle w:val="paragraph"/>
        <w:spacing w:before="0" w:beforeAutospacing="0" w:after="0" w:afterAutospacing="0"/>
        <w:jc w:val="both"/>
        <w:textAlignment w:val="baseline"/>
        <w:rPr>
          <w:rFonts w:ascii="Arial" w:hAnsi="Arial" w:cs="Arial"/>
          <w:b/>
          <w:bCs/>
          <w:sz w:val="20"/>
          <w:szCs w:val="20"/>
          <w:u w:val="single"/>
        </w:rPr>
      </w:pPr>
      <w:r w:rsidRPr="007D4D4C">
        <w:rPr>
          <w:rStyle w:val="eop"/>
          <w:rFonts w:ascii="Arial" w:hAnsi="Arial" w:cs="Arial"/>
          <w:color w:val="000099"/>
          <w:sz w:val="20"/>
          <w:szCs w:val="20"/>
        </w:rPr>
        <w:t> </w:t>
      </w:r>
      <w:r w:rsidRPr="007D4D4C">
        <w:rPr>
          <w:rStyle w:val="eop"/>
          <w:rFonts w:ascii="Arial" w:hAnsi="Arial" w:cs="Arial"/>
          <w:b/>
          <w:bCs/>
          <w:sz w:val="20"/>
          <w:szCs w:val="20"/>
          <w:u w:val="single"/>
        </w:rPr>
        <w:t xml:space="preserve">1. Professional Qualifications, Experience, </w:t>
      </w:r>
      <w:proofErr w:type="spellStart"/>
      <w:r w:rsidRPr="007D4D4C">
        <w:rPr>
          <w:rStyle w:val="eop"/>
          <w:rFonts w:ascii="Arial" w:hAnsi="Arial" w:cs="Arial"/>
          <w:b/>
          <w:bCs/>
          <w:sz w:val="20"/>
          <w:szCs w:val="20"/>
          <w:u w:val="single"/>
        </w:rPr>
        <w:t>etc</w:t>
      </w:r>
      <w:proofErr w:type="spellEnd"/>
    </w:p>
    <w:p w14:paraId="5A502A0C" w14:textId="77777777" w:rsidR="003A2D94" w:rsidRPr="007D4D4C" w:rsidRDefault="003A2D94" w:rsidP="003A2D94">
      <w:pPr>
        <w:pStyle w:val="paragraph"/>
        <w:spacing w:before="0" w:beforeAutospacing="0" w:after="0" w:afterAutospacing="0"/>
        <w:ind w:left="720"/>
        <w:jc w:val="both"/>
        <w:textAlignment w:val="baseline"/>
        <w:rPr>
          <w:rFonts w:ascii="Arial" w:hAnsi="Arial" w:cs="Arial"/>
          <w:sz w:val="20"/>
          <w:szCs w:val="20"/>
        </w:rPr>
      </w:pPr>
      <w:r w:rsidRPr="007D4D4C">
        <w:rPr>
          <w:rStyle w:val="eop"/>
          <w:rFonts w:ascii="Arial" w:hAnsi="Arial" w:cs="Arial"/>
          <w:sz w:val="20"/>
          <w:szCs w:val="20"/>
        </w:rPr>
        <w:t> </w:t>
      </w:r>
    </w:p>
    <w:p w14:paraId="506A00ED" w14:textId="77777777" w:rsidR="003A2D94" w:rsidRPr="007D4D4C" w:rsidRDefault="003A2D94" w:rsidP="003A2D94">
      <w:pPr>
        <w:pStyle w:val="paragraph"/>
        <w:spacing w:before="0" w:beforeAutospacing="0" w:after="0" w:afterAutospacing="0"/>
        <w:jc w:val="both"/>
        <w:textAlignment w:val="baseline"/>
        <w:rPr>
          <w:rFonts w:ascii="Arial" w:hAnsi="Arial" w:cs="Arial"/>
          <w:sz w:val="20"/>
          <w:szCs w:val="20"/>
        </w:rPr>
      </w:pPr>
      <w:r w:rsidRPr="007D4D4C">
        <w:rPr>
          <w:rStyle w:val="normaltextrun"/>
          <w:rFonts w:ascii="Arial" w:hAnsi="Arial" w:cs="Arial"/>
          <w:sz w:val="20"/>
          <w:szCs w:val="20"/>
        </w:rPr>
        <w:t>Eligible applicants will be those who on the closing date for the competition:</w:t>
      </w:r>
      <w:r w:rsidRPr="007D4D4C">
        <w:rPr>
          <w:rStyle w:val="eop"/>
          <w:rFonts w:ascii="Arial" w:hAnsi="Arial" w:cs="Arial"/>
          <w:sz w:val="20"/>
          <w:szCs w:val="20"/>
        </w:rPr>
        <w:t> </w:t>
      </w:r>
    </w:p>
    <w:p w14:paraId="0DB25386" w14:textId="77777777" w:rsidR="003A2D94" w:rsidRPr="007D4D4C" w:rsidRDefault="003A2D94" w:rsidP="003A2D94">
      <w:pPr>
        <w:pStyle w:val="paragraph"/>
        <w:spacing w:before="0" w:beforeAutospacing="0" w:after="0" w:afterAutospacing="0"/>
        <w:ind w:left="720"/>
        <w:jc w:val="both"/>
        <w:textAlignment w:val="baseline"/>
        <w:rPr>
          <w:rFonts w:ascii="Arial" w:hAnsi="Arial" w:cs="Arial"/>
          <w:sz w:val="20"/>
          <w:szCs w:val="20"/>
        </w:rPr>
      </w:pPr>
      <w:r w:rsidRPr="007D4D4C">
        <w:rPr>
          <w:rStyle w:val="eop"/>
          <w:rFonts w:ascii="Arial" w:hAnsi="Arial" w:cs="Arial"/>
          <w:sz w:val="20"/>
          <w:szCs w:val="20"/>
        </w:rPr>
        <w:t> </w:t>
      </w:r>
    </w:p>
    <w:p w14:paraId="0D3B03D7" w14:textId="77777777" w:rsidR="003A2D94" w:rsidRPr="007D4D4C" w:rsidRDefault="003A2D94" w:rsidP="003A2D94">
      <w:pPr>
        <w:pStyle w:val="paragraph"/>
        <w:numPr>
          <w:ilvl w:val="0"/>
          <w:numId w:val="40"/>
        </w:numPr>
        <w:spacing w:before="0" w:beforeAutospacing="0" w:after="0" w:afterAutospacing="0"/>
        <w:ind w:left="1080" w:firstLine="0"/>
        <w:jc w:val="both"/>
        <w:textAlignment w:val="baseline"/>
        <w:rPr>
          <w:rFonts w:ascii="Arial" w:hAnsi="Arial" w:cs="Arial"/>
          <w:sz w:val="20"/>
          <w:szCs w:val="20"/>
        </w:rPr>
      </w:pPr>
      <w:r w:rsidRPr="007D4D4C">
        <w:rPr>
          <w:rStyle w:val="normaltextrun"/>
          <w:rFonts w:ascii="Arial" w:hAnsi="Arial" w:cs="Arial"/>
          <w:sz w:val="20"/>
          <w:szCs w:val="20"/>
        </w:rPr>
        <w:t> Are a registered Pharmacist with the Pharmaceutical Society of Ireland </w:t>
      </w:r>
      <w:r w:rsidRPr="007D4D4C">
        <w:rPr>
          <w:rStyle w:val="eop"/>
          <w:rFonts w:ascii="Arial" w:hAnsi="Arial" w:cs="Arial"/>
          <w:sz w:val="20"/>
          <w:szCs w:val="20"/>
        </w:rPr>
        <w:t> </w:t>
      </w:r>
    </w:p>
    <w:p w14:paraId="2C0EFF83" w14:textId="77777777" w:rsidR="003A2D94" w:rsidRPr="007D4D4C" w:rsidRDefault="003A2D94" w:rsidP="003A2D94">
      <w:pPr>
        <w:pStyle w:val="paragraph"/>
        <w:spacing w:before="0" w:beforeAutospacing="0" w:after="0" w:afterAutospacing="0"/>
        <w:ind w:left="1080"/>
        <w:jc w:val="both"/>
        <w:textAlignment w:val="baseline"/>
        <w:rPr>
          <w:rStyle w:val="eop"/>
          <w:rFonts w:ascii="Arial" w:hAnsi="Arial" w:cs="Arial"/>
          <w:sz w:val="20"/>
          <w:szCs w:val="20"/>
        </w:rPr>
      </w:pPr>
      <w:r w:rsidRPr="007D4D4C">
        <w:rPr>
          <w:rStyle w:val="normaltextrun"/>
          <w:rFonts w:ascii="Arial" w:hAnsi="Arial" w:cs="Arial"/>
          <w:sz w:val="20"/>
          <w:szCs w:val="20"/>
        </w:rPr>
        <w:t> (PSI) or be entitled to be so registered.</w:t>
      </w:r>
      <w:r w:rsidRPr="007D4D4C">
        <w:rPr>
          <w:rStyle w:val="eop"/>
          <w:rFonts w:ascii="Arial" w:hAnsi="Arial" w:cs="Arial"/>
          <w:sz w:val="20"/>
          <w:szCs w:val="20"/>
        </w:rPr>
        <w:t> </w:t>
      </w:r>
    </w:p>
    <w:p w14:paraId="566D051A" w14:textId="77777777" w:rsidR="003A2D94" w:rsidRPr="007D4D4C" w:rsidRDefault="003A2D94" w:rsidP="003A2D94">
      <w:pPr>
        <w:pStyle w:val="paragraph"/>
        <w:spacing w:before="0" w:beforeAutospacing="0" w:after="0" w:afterAutospacing="0"/>
        <w:ind w:left="1080"/>
        <w:jc w:val="both"/>
        <w:textAlignment w:val="baseline"/>
        <w:rPr>
          <w:rFonts w:ascii="Arial" w:hAnsi="Arial" w:cs="Arial"/>
          <w:sz w:val="20"/>
          <w:szCs w:val="20"/>
        </w:rPr>
      </w:pPr>
    </w:p>
    <w:p w14:paraId="2F699F59" w14:textId="77777777" w:rsidR="003A2D94" w:rsidRPr="007D4D4C" w:rsidRDefault="003A2D94" w:rsidP="003A2D94">
      <w:pPr>
        <w:pStyle w:val="paragraph"/>
        <w:spacing w:before="0" w:beforeAutospacing="0" w:after="0" w:afterAutospacing="0"/>
        <w:jc w:val="center"/>
        <w:textAlignment w:val="baseline"/>
        <w:rPr>
          <w:rFonts w:ascii="Arial" w:hAnsi="Arial" w:cs="Arial"/>
          <w:b/>
          <w:bCs/>
          <w:sz w:val="20"/>
          <w:szCs w:val="20"/>
        </w:rPr>
      </w:pPr>
      <w:r w:rsidRPr="007D4D4C">
        <w:rPr>
          <w:rStyle w:val="normaltextrun"/>
          <w:rFonts w:ascii="Arial" w:hAnsi="Arial" w:cs="Arial"/>
          <w:b/>
          <w:bCs/>
          <w:sz w:val="20"/>
          <w:szCs w:val="20"/>
        </w:rPr>
        <w:t>And</w:t>
      </w:r>
      <w:r w:rsidRPr="007D4D4C">
        <w:rPr>
          <w:rStyle w:val="eop"/>
          <w:rFonts w:ascii="Arial" w:hAnsi="Arial" w:cs="Arial"/>
          <w:b/>
          <w:bCs/>
          <w:sz w:val="20"/>
          <w:szCs w:val="20"/>
        </w:rPr>
        <w:t> </w:t>
      </w:r>
    </w:p>
    <w:p w14:paraId="0212D833" w14:textId="77777777" w:rsidR="003A2D94" w:rsidRPr="007D4D4C" w:rsidRDefault="003A2D94" w:rsidP="003A2D94">
      <w:pPr>
        <w:pStyle w:val="paragraph"/>
        <w:spacing w:before="0" w:beforeAutospacing="0" w:after="0" w:afterAutospacing="0"/>
        <w:jc w:val="center"/>
        <w:textAlignment w:val="baseline"/>
        <w:rPr>
          <w:rFonts w:ascii="Arial" w:hAnsi="Arial" w:cs="Arial"/>
          <w:sz w:val="20"/>
          <w:szCs w:val="20"/>
        </w:rPr>
      </w:pPr>
      <w:r w:rsidRPr="007D4D4C">
        <w:rPr>
          <w:rStyle w:val="eop"/>
          <w:rFonts w:ascii="Arial" w:hAnsi="Arial" w:cs="Arial"/>
          <w:sz w:val="20"/>
          <w:szCs w:val="20"/>
        </w:rPr>
        <w:t> </w:t>
      </w:r>
    </w:p>
    <w:p w14:paraId="27FCDF37" w14:textId="77777777" w:rsidR="003A2D94" w:rsidRPr="00D13E82" w:rsidRDefault="003A2D94" w:rsidP="003A2D94">
      <w:pPr>
        <w:pStyle w:val="paragraph"/>
        <w:numPr>
          <w:ilvl w:val="0"/>
          <w:numId w:val="41"/>
        </w:numPr>
        <w:spacing w:before="0" w:beforeAutospacing="0" w:after="0" w:afterAutospacing="0"/>
        <w:ind w:left="1080" w:firstLine="0"/>
        <w:jc w:val="both"/>
        <w:textAlignment w:val="baseline"/>
        <w:rPr>
          <w:rStyle w:val="eop"/>
          <w:rFonts w:ascii="Arial" w:hAnsi="Arial" w:cs="Arial"/>
          <w:sz w:val="20"/>
          <w:szCs w:val="20"/>
        </w:rPr>
      </w:pPr>
      <w:r w:rsidRPr="00D13E82">
        <w:rPr>
          <w:rStyle w:val="normaltextrun"/>
          <w:rFonts w:ascii="Arial" w:hAnsi="Arial" w:cs="Arial"/>
          <w:sz w:val="20"/>
          <w:szCs w:val="20"/>
        </w:rPr>
        <w:t>Have at least three years satisfactory post registration experience </w:t>
      </w:r>
      <w:r w:rsidRPr="00D13E82">
        <w:rPr>
          <w:rFonts w:ascii="Arial" w:hAnsi="Arial" w:cs="Arial"/>
          <w:bCs/>
          <w:iCs/>
          <w:sz w:val="20"/>
          <w:szCs w:val="20"/>
        </w:rPr>
        <w:t>in a community pharmacy, and/or hospital pharmacy and/or national programme setting.</w:t>
      </w:r>
      <w:r w:rsidRPr="00D13E82">
        <w:rPr>
          <w:rStyle w:val="eop"/>
          <w:rFonts w:ascii="Arial" w:hAnsi="Arial" w:cs="Arial"/>
          <w:sz w:val="20"/>
          <w:szCs w:val="20"/>
        </w:rPr>
        <w:t> </w:t>
      </w:r>
    </w:p>
    <w:p w14:paraId="2B0C0DC9" w14:textId="77777777" w:rsidR="003A2D94" w:rsidRPr="007D4D4C" w:rsidRDefault="003A2D94" w:rsidP="003A2D94">
      <w:pPr>
        <w:pStyle w:val="paragraph"/>
        <w:spacing w:before="0" w:beforeAutospacing="0" w:after="0" w:afterAutospacing="0"/>
        <w:ind w:left="1080"/>
        <w:jc w:val="both"/>
        <w:textAlignment w:val="baseline"/>
        <w:rPr>
          <w:rFonts w:ascii="Arial" w:hAnsi="Arial" w:cs="Arial"/>
          <w:sz w:val="20"/>
          <w:szCs w:val="20"/>
        </w:rPr>
      </w:pPr>
    </w:p>
    <w:p w14:paraId="0879A978" w14:textId="77777777" w:rsidR="003A2D94" w:rsidRPr="007D4D4C" w:rsidRDefault="003A2D94" w:rsidP="003A2D94">
      <w:pPr>
        <w:pStyle w:val="paragraph"/>
        <w:spacing w:before="0" w:beforeAutospacing="0" w:after="0" w:afterAutospacing="0"/>
        <w:ind w:left="360"/>
        <w:textAlignment w:val="baseline"/>
        <w:rPr>
          <w:rFonts w:ascii="Arial" w:hAnsi="Arial" w:cs="Arial"/>
          <w:b/>
          <w:bCs/>
          <w:sz w:val="20"/>
          <w:szCs w:val="20"/>
        </w:rPr>
      </w:pPr>
      <w:r w:rsidRPr="007D4D4C">
        <w:rPr>
          <w:rStyle w:val="normaltextrun"/>
          <w:rFonts w:ascii="Arial" w:hAnsi="Arial" w:cs="Arial"/>
          <w:sz w:val="20"/>
          <w:szCs w:val="20"/>
        </w:rPr>
        <w:t xml:space="preserve">                                                               </w:t>
      </w:r>
      <w:r w:rsidRPr="007D4D4C">
        <w:rPr>
          <w:rStyle w:val="normaltextrun"/>
          <w:rFonts w:ascii="Arial" w:hAnsi="Arial" w:cs="Arial"/>
          <w:b/>
          <w:bCs/>
          <w:sz w:val="20"/>
          <w:szCs w:val="20"/>
        </w:rPr>
        <w:t>And</w:t>
      </w:r>
      <w:r w:rsidRPr="007D4D4C">
        <w:rPr>
          <w:rStyle w:val="eop"/>
          <w:rFonts w:ascii="Arial" w:hAnsi="Arial" w:cs="Arial"/>
          <w:b/>
          <w:bCs/>
          <w:sz w:val="20"/>
          <w:szCs w:val="20"/>
        </w:rPr>
        <w:t> </w:t>
      </w:r>
    </w:p>
    <w:p w14:paraId="3E672514" w14:textId="77777777" w:rsidR="003A2D94" w:rsidRPr="007D4D4C" w:rsidRDefault="003A2D94" w:rsidP="003A2D94">
      <w:pPr>
        <w:pStyle w:val="paragraph"/>
        <w:spacing w:before="0" w:beforeAutospacing="0" w:after="0" w:afterAutospacing="0"/>
        <w:ind w:left="360"/>
        <w:textAlignment w:val="baseline"/>
        <w:rPr>
          <w:rFonts w:ascii="Arial" w:hAnsi="Arial" w:cs="Arial"/>
          <w:sz w:val="20"/>
          <w:szCs w:val="20"/>
        </w:rPr>
      </w:pPr>
      <w:r w:rsidRPr="007D4D4C">
        <w:rPr>
          <w:rStyle w:val="eop"/>
          <w:rFonts w:ascii="Arial" w:hAnsi="Arial" w:cs="Arial"/>
          <w:sz w:val="20"/>
          <w:szCs w:val="20"/>
        </w:rPr>
        <w:t> </w:t>
      </w:r>
    </w:p>
    <w:p w14:paraId="16064ADB" w14:textId="77777777" w:rsidR="003A2D94" w:rsidRPr="007D4D4C" w:rsidRDefault="003A2D94" w:rsidP="003A2D94">
      <w:pPr>
        <w:pStyle w:val="paragraph"/>
        <w:numPr>
          <w:ilvl w:val="0"/>
          <w:numId w:val="42"/>
        </w:numPr>
        <w:spacing w:before="0" w:beforeAutospacing="0" w:after="0" w:afterAutospacing="0"/>
        <w:ind w:left="1080" w:firstLine="0"/>
        <w:jc w:val="both"/>
        <w:textAlignment w:val="baseline"/>
        <w:rPr>
          <w:rFonts w:ascii="Arial" w:hAnsi="Arial" w:cs="Arial"/>
          <w:sz w:val="20"/>
          <w:szCs w:val="20"/>
        </w:rPr>
      </w:pPr>
      <w:r w:rsidRPr="007D4D4C">
        <w:rPr>
          <w:rStyle w:val="normaltextrun"/>
          <w:rFonts w:ascii="Arial" w:hAnsi="Arial" w:cs="Arial"/>
          <w:sz w:val="20"/>
          <w:szCs w:val="20"/>
        </w:rPr>
        <w:t>possess the requisite clinical knowledge and ability (including a high standard of suitability and management ability) for the proper discharge of the </w:t>
      </w:r>
      <w:r w:rsidRPr="007D4D4C">
        <w:rPr>
          <w:rStyle w:val="eop"/>
          <w:rFonts w:ascii="Arial" w:hAnsi="Arial" w:cs="Arial"/>
          <w:sz w:val="20"/>
          <w:szCs w:val="20"/>
        </w:rPr>
        <w:t> </w:t>
      </w:r>
    </w:p>
    <w:p w14:paraId="0A727E31" w14:textId="77777777" w:rsidR="003A2D94" w:rsidRPr="007D4D4C" w:rsidRDefault="003A2D94" w:rsidP="003A2D94">
      <w:pPr>
        <w:pStyle w:val="paragraph"/>
        <w:spacing w:before="0" w:beforeAutospacing="0" w:after="0" w:afterAutospacing="0"/>
        <w:jc w:val="both"/>
        <w:textAlignment w:val="baseline"/>
        <w:rPr>
          <w:rFonts w:ascii="Arial" w:hAnsi="Arial" w:cs="Arial"/>
          <w:sz w:val="20"/>
          <w:szCs w:val="20"/>
        </w:rPr>
      </w:pPr>
      <w:r w:rsidRPr="007D4D4C">
        <w:rPr>
          <w:rStyle w:val="normaltextrun"/>
          <w:rFonts w:ascii="Arial" w:hAnsi="Arial" w:cs="Arial"/>
          <w:sz w:val="20"/>
          <w:szCs w:val="20"/>
        </w:rPr>
        <w:t>                   duties of the office.</w:t>
      </w:r>
      <w:r w:rsidRPr="007D4D4C">
        <w:rPr>
          <w:rStyle w:val="eop"/>
          <w:rFonts w:ascii="Arial" w:hAnsi="Arial" w:cs="Arial"/>
          <w:sz w:val="20"/>
          <w:szCs w:val="20"/>
        </w:rPr>
        <w:t> </w:t>
      </w:r>
    </w:p>
    <w:p w14:paraId="655FCDFA" w14:textId="77777777" w:rsidR="003A2D94" w:rsidRPr="007D4D4C" w:rsidRDefault="003A2D94" w:rsidP="003A2D94">
      <w:pPr>
        <w:pStyle w:val="paragraph"/>
        <w:spacing w:before="0" w:beforeAutospacing="0" w:after="0" w:afterAutospacing="0"/>
        <w:jc w:val="both"/>
        <w:textAlignment w:val="baseline"/>
        <w:rPr>
          <w:rFonts w:ascii="Arial" w:hAnsi="Arial" w:cs="Arial"/>
          <w:sz w:val="20"/>
          <w:szCs w:val="20"/>
        </w:rPr>
      </w:pPr>
      <w:r w:rsidRPr="007D4D4C">
        <w:rPr>
          <w:rStyle w:val="eop"/>
          <w:rFonts w:ascii="Arial" w:hAnsi="Arial" w:cs="Arial"/>
          <w:sz w:val="20"/>
          <w:szCs w:val="20"/>
        </w:rPr>
        <w:t> </w:t>
      </w:r>
    </w:p>
    <w:p w14:paraId="276DE828" w14:textId="77777777" w:rsidR="003A2D94" w:rsidRPr="007D4D4C" w:rsidRDefault="003A2D94" w:rsidP="003A2D94">
      <w:pPr>
        <w:pStyle w:val="paragraph"/>
        <w:spacing w:before="0" w:beforeAutospacing="0" w:after="0" w:afterAutospacing="0"/>
        <w:jc w:val="both"/>
        <w:textAlignment w:val="baseline"/>
        <w:rPr>
          <w:rFonts w:ascii="Arial" w:hAnsi="Arial" w:cs="Arial"/>
          <w:sz w:val="20"/>
          <w:szCs w:val="20"/>
        </w:rPr>
      </w:pPr>
      <w:r w:rsidRPr="007D4D4C">
        <w:rPr>
          <w:rStyle w:val="eop"/>
          <w:rFonts w:ascii="Arial" w:hAnsi="Arial" w:cs="Arial"/>
          <w:sz w:val="20"/>
          <w:szCs w:val="20"/>
        </w:rPr>
        <w:t> </w:t>
      </w:r>
    </w:p>
    <w:p w14:paraId="3E70156E" w14:textId="1EA4E6D0" w:rsidR="003A2D94" w:rsidRPr="007D4D4C" w:rsidRDefault="003A2D94" w:rsidP="003A2D94">
      <w:pPr>
        <w:pStyle w:val="paragraph"/>
        <w:spacing w:before="0" w:beforeAutospacing="0" w:after="0" w:afterAutospacing="0"/>
        <w:jc w:val="both"/>
        <w:textAlignment w:val="baseline"/>
        <w:rPr>
          <w:rStyle w:val="eop"/>
          <w:rFonts w:ascii="Arial" w:hAnsi="Arial" w:cs="Arial"/>
          <w:sz w:val="20"/>
          <w:szCs w:val="20"/>
          <w:u w:val="single"/>
        </w:rPr>
      </w:pPr>
      <w:r w:rsidRPr="007D4D4C">
        <w:rPr>
          <w:rStyle w:val="normaltextrun"/>
          <w:rFonts w:ascii="Arial" w:hAnsi="Arial" w:cs="Arial"/>
          <w:b/>
          <w:bCs/>
          <w:sz w:val="20"/>
          <w:szCs w:val="20"/>
          <w:u w:val="single"/>
        </w:rPr>
        <w:t>2.</w:t>
      </w:r>
      <w:r w:rsidR="007E7D28">
        <w:rPr>
          <w:rStyle w:val="normaltextrun"/>
          <w:rFonts w:ascii="Arial" w:hAnsi="Arial" w:cs="Arial"/>
          <w:b/>
          <w:bCs/>
          <w:sz w:val="20"/>
          <w:szCs w:val="20"/>
          <w:u w:val="single"/>
        </w:rPr>
        <w:t xml:space="preserve"> </w:t>
      </w:r>
      <w:r w:rsidRPr="007D4D4C">
        <w:rPr>
          <w:rStyle w:val="normaltextrun"/>
          <w:rFonts w:ascii="Arial" w:hAnsi="Arial" w:cs="Arial"/>
          <w:b/>
          <w:bCs/>
          <w:sz w:val="20"/>
          <w:szCs w:val="20"/>
          <w:u w:val="single"/>
        </w:rPr>
        <w:t>Annual registration </w:t>
      </w:r>
      <w:r w:rsidRPr="007D4D4C">
        <w:rPr>
          <w:rStyle w:val="eop"/>
          <w:rFonts w:ascii="Arial" w:hAnsi="Arial" w:cs="Arial"/>
          <w:sz w:val="20"/>
          <w:szCs w:val="20"/>
          <w:u w:val="single"/>
        </w:rPr>
        <w:t> </w:t>
      </w:r>
    </w:p>
    <w:p w14:paraId="6CF30110" w14:textId="77777777" w:rsidR="003A2D94" w:rsidRPr="007D4D4C" w:rsidRDefault="003A2D94" w:rsidP="003A2D94">
      <w:pPr>
        <w:pStyle w:val="paragraph"/>
        <w:spacing w:before="0" w:beforeAutospacing="0" w:after="0" w:afterAutospacing="0"/>
        <w:jc w:val="both"/>
        <w:textAlignment w:val="baseline"/>
        <w:rPr>
          <w:rFonts w:ascii="Arial" w:hAnsi="Arial" w:cs="Arial"/>
          <w:sz w:val="20"/>
          <w:szCs w:val="20"/>
        </w:rPr>
      </w:pPr>
    </w:p>
    <w:p w14:paraId="417CB66D" w14:textId="77777777" w:rsidR="003A2D94" w:rsidRPr="007D4D4C" w:rsidRDefault="003A2D94" w:rsidP="003A2D94">
      <w:pPr>
        <w:pStyle w:val="paragraph"/>
        <w:spacing w:before="0" w:beforeAutospacing="0" w:after="0" w:afterAutospacing="0"/>
        <w:jc w:val="both"/>
        <w:textAlignment w:val="baseline"/>
        <w:rPr>
          <w:rFonts w:ascii="Arial" w:hAnsi="Arial" w:cs="Arial"/>
          <w:sz w:val="20"/>
          <w:szCs w:val="20"/>
        </w:rPr>
      </w:pPr>
      <w:r w:rsidRPr="007D4D4C">
        <w:rPr>
          <w:rStyle w:val="normaltextrun"/>
          <w:rFonts w:ascii="Arial" w:hAnsi="Arial" w:cs="Arial"/>
          <w:sz w:val="20"/>
          <w:szCs w:val="20"/>
        </w:rPr>
        <w:t>Practitioners must maintain annual registration on the Pharmacist Register maintained by Pharmaceutical Society of Ireland.</w:t>
      </w:r>
      <w:r w:rsidRPr="007D4D4C">
        <w:rPr>
          <w:rStyle w:val="eop"/>
          <w:rFonts w:ascii="Arial" w:hAnsi="Arial" w:cs="Arial"/>
          <w:sz w:val="20"/>
          <w:szCs w:val="20"/>
        </w:rPr>
        <w:t> </w:t>
      </w:r>
    </w:p>
    <w:p w14:paraId="394F2DC1" w14:textId="77777777" w:rsidR="003A2D94" w:rsidRPr="003A2D94" w:rsidRDefault="003A2D94" w:rsidP="003A2D94"/>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2DD52C2" w14:textId="77777777" w:rsidR="003A2D94" w:rsidRPr="003A2D94" w:rsidRDefault="003A2D94" w:rsidP="00AD732D">
      <w:pPr>
        <w:widowControl w:val="0"/>
        <w:tabs>
          <w:tab w:val="left" w:pos="720"/>
          <w:tab w:val="center" w:pos="4513"/>
          <w:tab w:val="right" w:pos="9026"/>
        </w:tabs>
        <w:autoSpaceDE w:val="0"/>
        <w:autoSpaceDN w:val="0"/>
        <w:adjustRightInd w:val="0"/>
        <w:spacing w:before="240" w:after="120" w:line="240" w:lineRule="auto"/>
        <w:rPr>
          <w:rFonts w:cs="Arial"/>
          <w:b/>
          <w:szCs w:val="20"/>
          <w:u w:val="single"/>
        </w:rPr>
      </w:pPr>
      <w:r w:rsidRPr="003A2D94">
        <w:rPr>
          <w:rFonts w:cs="Arial"/>
          <w:b/>
          <w:szCs w:val="20"/>
          <w:u w:val="single"/>
        </w:rPr>
        <w:t>Post Specific Requirements</w:t>
      </w:r>
    </w:p>
    <w:p w14:paraId="0C9EE31A" w14:textId="77777777" w:rsidR="003A2D94" w:rsidRDefault="003A2D94" w:rsidP="00AD732D">
      <w:pPr>
        <w:widowControl w:val="0"/>
        <w:tabs>
          <w:tab w:val="left" w:pos="720"/>
          <w:tab w:val="center" w:pos="4513"/>
          <w:tab w:val="right" w:pos="9026"/>
        </w:tabs>
        <w:autoSpaceDE w:val="0"/>
        <w:autoSpaceDN w:val="0"/>
        <w:adjustRightInd w:val="0"/>
        <w:spacing w:before="240" w:after="120" w:line="240" w:lineRule="auto"/>
        <w:rPr>
          <w:rFonts w:cs="Arial"/>
          <w:color w:val="EE0000"/>
          <w:szCs w:val="20"/>
        </w:rPr>
      </w:pPr>
    </w:p>
    <w:p w14:paraId="07DD230C" w14:textId="77777777" w:rsidR="003A2D94" w:rsidRPr="00F723AF" w:rsidRDefault="003A2D94" w:rsidP="003A2D94">
      <w:pPr>
        <w:numPr>
          <w:ilvl w:val="0"/>
          <w:numId w:val="43"/>
        </w:numPr>
        <w:tabs>
          <w:tab w:val="left" w:pos="-78"/>
        </w:tabs>
        <w:spacing w:after="0" w:line="240" w:lineRule="auto"/>
        <w:ind w:right="340"/>
        <w:rPr>
          <w:rFonts w:cs="Arial"/>
          <w:bCs/>
        </w:rPr>
      </w:pPr>
      <w:r w:rsidRPr="00F723AF">
        <w:rPr>
          <w:rFonts w:cs="Arial"/>
          <w:bCs/>
        </w:rPr>
        <w:t>Demonstrate depth and breadth of experience in hospital pharmacy and/or community pharmacy as relevant to the role</w:t>
      </w:r>
    </w:p>
    <w:p w14:paraId="49962DFE" w14:textId="77777777" w:rsidR="003A2D94" w:rsidRPr="00F723AF" w:rsidRDefault="003A2D94" w:rsidP="003A2D94">
      <w:pPr>
        <w:numPr>
          <w:ilvl w:val="0"/>
          <w:numId w:val="43"/>
        </w:numPr>
        <w:tabs>
          <w:tab w:val="left" w:pos="-78"/>
        </w:tabs>
        <w:spacing w:after="0" w:line="240" w:lineRule="auto"/>
        <w:ind w:right="340"/>
        <w:rPr>
          <w:rFonts w:cs="Arial"/>
          <w:bCs/>
        </w:rPr>
      </w:pPr>
      <w:r w:rsidRPr="00F723AF">
        <w:rPr>
          <w:rFonts w:cs="Arial"/>
          <w:bCs/>
        </w:rPr>
        <w:t>Demonstrate depth and breadth of experience in the use of a Hospital Medicines Management System as relevant to the role</w:t>
      </w:r>
    </w:p>
    <w:p w14:paraId="4630653E" w14:textId="216F50AD" w:rsidR="004C2770" w:rsidRPr="00147B1E" w:rsidRDefault="003A2D94" w:rsidP="003A2D94">
      <w:pPr>
        <w:widowControl w:val="0"/>
        <w:tabs>
          <w:tab w:val="left" w:pos="720"/>
          <w:tab w:val="center" w:pos="4513"/>
          <w:tab w:val="right" w:pos="9026"/>
        </w:tabs>
        <w:autoSpaceDE w:val="0"/>
        <w:autoSpaceDN w:val="0"/>
        <w:adjustRightInd w:val="0"/>
        <w:spacing w:before="240" w:after="120" w:line="240" w:lineRule="auto"/>
        <w:rPr>
          <w:rFonts w:cs="Arial"/>
          <w:color w:val="EE0000"/>
          <w:szCs w:val="20"/>
        </w:rPr>
      </w:pPr>
      <w:r w:rsidRPr="00F723AF">
        <w:rPr>
          <w:rFonts w:cs="Arial"/>
          <w:bCs/>
        </w:rPr>
        <w:t>Demonstrate familiarity with the health informatics standards and data analysis as relevant to the role</w:t>
      </w:r>
      <w:r w:rsidR="004C2770" w:rsidRPr="00147B1E">
        <w:rPr>
          <w:rFonts w:cs="Arial"/>
          <w:color w:val="EE0000"/>
          <w:szCs w:val="20"/>
        </w:rPr>
        <w:t xml:space="preserve">. </w:t>
      </w: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7" w:history="1">
        <w:r>
          <w:rPr>
            <w:rStyle w:val="Hyperlink"/>
          </w:rPr>
          <w:t>general academic recognition of their qualification</w:t>
        </w:r>
      </w:hyperlink>
      <w:r>
        <w:rPr>
          <w:color w:val="000000"/>
        </w:rPr>
        <w:t>.</w:t>
      </w:r>
      <w:r>
        <w:rPr>
          <w:rFonts w:cs="Arial"/>
          <w:color w:val="000099"/>
          <w:szCs w:val="20"/>
        </w:rPr>
        <w:t>]</w:t>
      </w:r>
    </w:p>
    <w:p w14:paraId="14CA0969" w14:textId="0C4798A9" w:rsidR="00612A9A" w:rsidRDefault="00612A9A">
      <w:pPr>
        <w:rPr>
          <w:rFonts w:cs="Arial"/>
          <w:szCs w:val="20"/>
        </w:rPr>
      </w:pPr>
    </w:p>
    <w:p w14:paraId="02D6CE52" w14:textId="285C883C" w:rsidR="003C75C7" w:rsidRPr="002E719E" w:rsidRDefault="002E719E" w:rsidP="002123F0">
      <w:pPr>
        <w:pStyle w:val="Heading2"/>
      </w:pPr>
      <w:bookmarkStart w:id="22" w:name="_Appendix_2:_Applicant"/>
      <w:bookmarkStart w:id="23" w:name="_Toc204673894"/>
      <w:bookmarkEnd w:id="22"/>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3"/>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32A8BDC2" w:rsidR="00AD732D" w:rsidRDefault="00AD732D"/>
    <w:p w14:paraId="22A99D1C" w14:textId="3DC970AC" w:rsidR="003C75C7" w:rsidRDefault="006219B3" w:rsidP="002123F0">
      <w:pPr>
        <w:pStyle w:val="Heading2"/>
      </w:pPr>
      <w:bookmarkStart w:id="24" w:name="_Appendix_4:_Clearances"/>
      <w:bookmarkStart w:id="25" w:name="_Toc204673895"/>
      <w:bookmarkEnd w:id="24"/>
      <w:r>
        <w:t>Appendix 3</w:t>
      </w:r>
      <w:r w:rsidR="002E719E">
        <w:t xml:space="preserve">: </w:t>
      </w:r>
      <w:r w:rsidR="003C75C7" w:rsidRPr="00BD636C">
        <w:t>Clearances</w:t>
      </w:r>
      <w:bookmarkEnd w:id="25"/>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838E9" w:rsidP="009F3A14">
      <w:pPr>
        <w:pStyle w:val="ListParagraph"/>
        <w:numPr>
          <w:ilvl w:val="0"/>
          <w:numId w:val="35"/>
        </w:numPr>
        <w:spacing w:before="240" w:after="120" w:line="240" w:lineRule="auto"/>
        <w:rPr>
          <w:rFonts w:cs="Arial"/>
          <w:szCs w:val="20"/>
        </w:rPr>
      </w:pPr>
      <w:hyperlink r:id="rId29"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838E9" w:rsidP="009F3A14">
      <w:pPr>
        <w:pStyle w:val="ListParagraph"/>
        <w:numPr>
          <w:ilvl w:val="0"/>
          <w:numId w:val="35"/>
        </w:numPr>
        <w:spacing w:before="240" w:after="120" w:line="240" w:lineRule="auto"/>
        <w:rPr>
          <w:rFonts w:cs="Arial"/>
          <w:szCs w:val="20"/>
        </w:rPr>
      </w:pPr>
      <w:hyperlink r:id="rId30"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838E9" w:rsidP="009F3A14">
      <w:pPr>
        <w:pStyle w:val="ListParagraph"/>
        <w:numPr>
          <w:ilvl w:val="0"/>
          <w:numId w:val="35"/>
        </w:numPr>
        <w:spacing w:before="240" w:after="120" w:line="240" w:lineRule="auto"/>
        <w:rPr>
          <w:rFonts w:cs="Arial"/>
          <w:szCs w:val="20"/>
        </w:rPr>
      </w:pPr>
      <w:hyperlink r:id="rId31"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2"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3"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838E9" w:rsidP="002B3056">
      <w:pPr>
        <w:autoSpaceDE w:val="0"/>
        <w:autoSpaceDN w:val="0"/>
        <w:adjustRightInd w:val="0"/>
        <w:spacing w:before="240" w:after="120" w:line="240" w:lineRule="auto"/>
        <w:rPr>
          <w:rFonts w:cs="Arial"/>
          <w:b/>
          <w:szCs w:val="20"/>
        </w:rPr>
      </w:pPr>
      <w:hyperlink r:id="rId34"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lastRenderedPageBreak/>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123F0">
      <w:pPr>
        <w:pStyle w:val="Heading2"/>
      </w:pPr>
      <w:bookmarkStart w:id="26" w:name="_Appendix:_6_Panel"/>
      <w:bookmarkStart w:id="27" w:name="_Appendix:_4_Interview"/>
      <w:bookmarkStart w:id="28" w:name="_Toc204673896"/>
      <w:bookmarkEnd w:id="26"/>
      <w:bookmarkEnd w:id="27"/>
      <w:r>
        <w:t>Appendix: 4 Interview Reasonable Accommodation (RA) Requests Process Flowchart for Candidates</w:t>
      </w:r>
      <w:bookmarkEnd w:id="28"/>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123F0">
      <w:pPr>
        <w:pStyle w:val="Heading2"/>
      </w:pPr>
      <w:bookmarkStart w:id="29" w:name="_Appendix:_5_Panel"/>
      <w:bookmarkStart w:id="30" w:name="_Toc204673897"/>
      <w:bookmarkEnd w:id="29"/>
      <w:r>
        <w:lastRenderedPageBreak/>
        <w:t>Appendix: 5</w:t>
      </w:r>
      <w:r w:rsidR="002E719E">
        <w:t xml:space="preserve"> </w:t>
      </w:r>
      <w:r w:rsidR="002E719E" w:rsidRPr="002E719E">
        <w:t>Panel Management Rules</w:t>
      </w:r>
      <w:bookmarkEnd w:id="30"/>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19A51690" w14:textId="77777777" w:rsidR="00C5029C" w:rsidRPr="00F85DA3" w:rsidRDefault="00C5029C" w:rsidP="00AD732D">
      <w:pPr>
        <w:autoSpaceDE w:val="0"/>
        <w:autoSpaceDN w:val="0"/>
        <w:adjustRightInd w:val="0"/>
        <w:spacing w:before="240" w:after="120" w:line="240" w:lineRule="auto"/>
        <w:ind w:left="360"/>
        <w:rPr>
          <w:rFonts w:eastAsia="Times New Roman" w:cs="Arial"/>
          <w:b/>
          <w:szCs w:val="20"/>
          <w:lang w:eastAsia="en-IE"/>
        </w:rPr>
      </w:pPr>
      <w:r w:rsidRPr="00F85DA3">
        <w:rPr>
          <w:rFonts w:eastAsia="Times New Roman" w:cs="Arial"/>
          <w:b/>
          <w:szCs w:val="20"/>
          <w:lang w:eastAsia="en-IE"/>
        </w:rPr>
        <w:t>If you agree to proceed with a Permanent Post:</w:t>
      </w:r>
    </w:p>
    <w:p w14:paraId="6D5F566B" w14:textId="77777777" w:rsidR="00C5029C" w:rsidRPr="00F85DA3" w:rsidRDefault="00C5029C" w:rsidP="00AD732D">
      <w:pPr>
        <w:pStyle w:val="ListParagraph"/>
        <w:numPr>
          <w:ilvl w:val="0"/>
          <w:numId w:val="34"/>
        </w:numPr>
        <w:shd w:val="clear" w:color="auto" w:fill="FFFFFF"/>
        <w:spacing w:before="240" w:after="120" w:line="240" w:lineRule="auto"/>
        <w:rPr>
          <w:rFonts w:cs="Arial"/>
          <w:bCs/>
          <w:kern w:val="32"/>
          <w:szCs w:val="20"/>
        </w:rPr>
      </w:pPr>
      <w:r w:rsidRPr="00F85DA3">
        <w:rPr>
          <w:rFonts w:cs="Arial"/>
          <w:bCs/>
          <w:kern w:val="32"/>
          <w:szCs w:val="20"/>
        </w:rPr>
        <w:t>You will no longer be eligible for any further expressions of interest and will be removed from the panel.</w:t>
      </w:r>
    </w:p>
    <w:p w14:paraId="7D834B57" w14:textId="77777777" w:rsidR="00C5029C" w:rsidRPr="00F85DA3" w:rsidRDefault="00C5029C" w:rsidP="00AD732D">
      <w:pPr>
        <w:pStyle w:val="ListParagraph"/>
        <w:numPr>
          <w:ilvl w:val="0"/>
          <w:numId w:val="34"/>
        </w:numPr>
        <w:shd w:val="clear" w:color="auto" w:fill="FFFFFF"/>
        <w:spacing w:before="240" w:after="120" w:line="240" w:lineRule="auto"/>
        <w:rPr>
          <w:rFonts w:cs="Arial"/>
          <w:bCs/>
          <w:kern w:val="32"/>
          <w:szCs w:val="20"/>
        </w:rPr>
      </w:pPr>
      <w:r w:rsidRPr="00F85DA3">
        <w:rPr>
          <w:rFonts w:cs="Arial"/>
          <w:bCs/>
          <w:kern w:val="32"/>
          <w:szCs w:val="20"/>
        </w:rPr>
        <w:t>If you later decline this permanent post during the pre-employment clearance stage, you will remain removed from the panel.</w:t>
      </w:r>
    </w:p>
    <w:p w14:paraId="7E63F4B6" w14:textId="02B7CAD4" w:rsidR="00C5029C" w:rsidRPr="00AD732D" w:rsidRDefault="00C5029C" w:rsidP="00AD732D">
      <w:pPr>
        <w:autoSpaceDE w:val="0"/>
        <w:autoSpaceDN w:val="0"/>
        <w:adjustRightInd w:val="0"/>
        <w:spacing w:before="240" w:after="120" w:line="240" w:lineRule="auto"/>
        <w:jc w:val="center"/>
        <w:rPr>
          <w:rFonts w:eastAsia="Times New Roman" w:cs="Arial"/>
          <w:b/>
          <w:color w:val="000099"/>
          <w:szCs w:val="20"/>
          <w:lang w:eastAsia="en-IE"/>
        </w:rPr>
      </w:pP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lastRenderedPageBreak/>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sectPr w:rsidR="00386EE0" w:rsidSect="00042602">
      <w:footerReference w:type="defaul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1AB9E5A"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838E9">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6CE5495"/>
    <w:multiLevelType w:val="multilevel"/>
    <w:tmpl w:val="2C1808E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4E153C"/>
    <w:multiLevelType w:val="multilevel"/>
    <w:tmpl w:val="8A1E3FD6"/>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8EB0509"/>
    <w:multiLevelType w:val="hybridMultilevel"/>
    <w:tmpl w:val="01D4665E"/>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C81ED5"/>
    <w:multiLevelType w:val="multilevel"/>
    <w:tmpl w:val="11AE8FB6"/>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6"/>
  </w:num>
  <w:num w:numId="4">
    <w:abstractNumId w:val="27"/>
  </w:num>
  <w:num w:numId="5">
    <w:abstractNumId w:val="4"/>
  </w:num>
  <w:num w:numId="6">
    <w:abstractNumId w:val="7"/>
  </w:num>
  <w:num w:numId="7">
    <w:abstractNumId w:val="34"/>
  </w:num>
  <w:num w:numId="8">
    <w:abstractNumId w:val="22"/>
  </w:num>
  <w:num w:numId="9">
    <w:abstractNumId w:val="9"/>
  </w:num>
  <w:num w:numId="10">
    <w:abstractNumId w:val="0"/>
  </w:num>
  <w:num w:numId="11">
    <w:abstractNumId w:val="12"/>
  </w:num>
  <w:num w:numId="12">
    <w:abstractNumId w:val="24"/>
  </w:num>
  <w:num w:numId="13">
    <w:abstractNumId w:val="14"/>
  </w:num>
  <w:num w:numId="14">
    <w:abstractNumId w:val="16"/>
  </w:num>
  <w:num w:numId="15">
    <w:abstractNumId w:val="35"/>
  </w:num>
  <w:num w:numId="16">
    <w:abstractNumId w:val="30"/>
  </w:num>
  <w:num w:numId="17">
    <w:abstractNumId w:val="40"/>
  </w:num>
  <w:num w:numId="18">
    <w:abstractNumId w:val="6"/>
  </w:num>
  <w:num w:numId="19">
    <w:abstractNumId w:val="20"/>
  </w:num>
  <w:num w:numId="20">
    <w:abstractNumId w:val="23"/>
  </w:num>
  <w:num w:numId="21">
    <w:abstractNumId w:val="31"/>
  </w:num>
  <w:num w:numId="22">
    <w:abstractNumId w:val="10"/>
  </w:num>
  <w:num w:numId="23">
    <w:abstractNumId w:val="3"/>
  </w:num>
  <w:num w:numId="24">
    <w:abstractNumId w:val="11"/>
  </w:num>
  <w:num w:numId="25">
    <w:abstractNumId w:val="3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8"/>
  </w:num>
  <w:num w:numId="33">
    <w:abstractNumId w:val="19"/>
  </w:num>
  <w:num w:numId="34">
    <w:abstractNumId w:val="5"/>
  </w:num>
  <w:num w:numId="35">
    <w:abstractNumId w:val="37"/>
  </w:num>
  <w:num w:numId="36">
    <w:abstractNumId w:val="26"/>
  </w:num>
  <w:num w:numId="37">
    <w:abstractNumId w:val="1"/>
  </w:num>
  <w:num w:numId="38">
    <w:abstractNumId w:val="15"/>
  </w:num>
  <w:num w:numId="39">
    <w:abstractNumId w:val="1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mi Wright">
    <w15:presenceInfo w15:providerId="AD" w15:userId="S::naomi.wright@hse.ie::dd04af4f-9cba-4412-8720-836d8a657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4F11"/>
    <w:rsid w:val="0012618F"/>
    <w:rsid w:val="00147B1E"/>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D6B86"/>
    <w:rsid w:val="001E6939"/>
    <w:rsid w:val="001E7E07"/>
    <w:rsid w:val="001F1F70"/>
    <w:rsid w:val="00200C68"/>
    <w:rsid w:val="0020231B"/>
    <w:rsid w:val="00207132"/>
    <w:rsid w:val="002123F0"/>
    <w:rsid w:val="00214A61"/>
    <w:rsid w:val="00241EB3"/>
    <w:rsid w:val="0025496D"/>
    <w:rsid w:val="002769CE"/>
    <w:rsid w:val="00284A55"/>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38E9"/>
    <w:rsid w:val="00386EE0"/>
    <w:rsid w:val="00393EA6"/>
    <w:rsid w:val="003A1A5F"/>
    <w:rsid w:val="003A2D94"/>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E3021"/>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563A"/>
    <w:rsid w:val="005F65C5"/>
    <w:rsid w:val="00605347"/>
    <w:rsid w:val="006105E3"/>
    <w:rsid w:val="00612A9A"/>
    <w:rsid w:val="006149DF"/>
    <w:rsid w:val="006219B3"/>
    <w:rsid w:val="006222E2"/>
    <w:rsid w:val="00625597"/>
    <w:rsid w:val="00626A43"/>
    <w:rsid w:val="0062775A"/>
    <w:rsid w:val="00634738"/>
    <w:rsid w:val="00643295"/>
    <w:rsid w:val="0064774E"/>
    <w:rsid w:val="0065585F"/>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E7D28"/>
    <w:rsid w:val="007F1C19"/>
    <w:rsid w:val="007F4971"/>
    <w:rsid w:val="007F5D59"/>
    <w:rsid w:val="008022BF"/>
    <w:rsid w:val="0081620C"/>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4AB4"/>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05968"/>
    <w:rsid w:val="00F10581"/>
    <w:rsid w:val="00F144BB"/>
    <w:rsid w:val="00F14A41"/>
    <w:rsid w:val="00F1793F"/>
    <w:rsid w:val="00F31472"/>
    <w:rsid w:val="00F34151"/>
    <w:rsid w:val="00F579B0"/>
    <w:rsid w:val="00F738BF"/>
    <w:rsid w:val="00F77068"/>
    <w:rsid w:val="00F85DA3"/>
    <w:rsid w:val="00F92550"/>
    <w:rsid w:val="00F93565"/>
    <w:rsid w:val="00F979B3"/>
    <w:rsid w:val="00FA3B0F"/>
    <w:rsid w:val="00FB3B6B"/>
    <w:rsid w:val="00FC1812"/>
    <w:rsid w:val="00FF1E8D"/>
    <w:rsid w:val="00FF2CAB"/>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123F0"/>
    <w:pPr>
      <w:keepNext/>
      <w:keepLines/>
      <w:spacing w:before="240" w:after="0" w:line="240" w:lineRule="auto"/>
      <w:outlineLvl w:val="1"/>
    </w:pPr>
    <w:rPr>
      <w:rFonts w:eastAsiaTheme="majorEastAsia" w:cs="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123F0"/>
    <w:rPr>
      <w:rFonts w:ascii="Arial" w:eastAsiaTheme="majorEastAsia" w:hAnsi="Arial" w:cs="Arial"/>
      <w:b/>
      <w:sz w:val="20"/>
      <w:szCs w:val="20"/>
      <w:u w:val="single"/>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47B1E"/>
    <w:rPr>
      <w:color w:val="605E5C"/>
      <w:shd w:val="clear" w:color="auto" w:fill="E1DFDD"/>
    </w:rPr>
  </w:style>
  <w:style w:type="character" w:customStyle="1" w:styleId="normaltextrun">
    <w:name w:val="normaltextrun"/>
    <w:basedOn w:val="DefaultParagraphFont"/>
    <w:rsid w:val="003A2D94"/>
  </w:style>
  <w:style w:type="paragraph" w:customStyle="1" w:styleId="paragraph">
    <w:name w:val="paragraph"/>
    <w:basedOn w:val="Normal"/>
    <w:rsid w:val="003A2D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3A2D94"/>
  </w:style>
  <w:style w:type="paragraph" w:styleId="HTMLPreformatted">
    <w:name w:val="HTML Preformatted"/>
    <w:basedOn w:val="Normal"/>
    <w:link w:val="HTMLPreformattedChar"/>
    <w:uiPriority w:val="99"/>
    <w:semiHidden/>
    <w:unhideWhenUsed/>
    <w:rsid w:val="005F563A"/>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F563A"/>
    <w:rPr>
      <w:rFonts w:ascii="Consolas" w:hAnsi="Consolas"/>
      <w:sz w:val="20"/>
      <w:szCs w:val="20"/>
    </w:rPr>
  </w:style>
  <w:style w:type="paragraph" w:customStyle="1" w:styleId="Contacts10">
    <w:name w:val="Contacts 10"/>
    <w:basedOn w:val="Normal"/>
    <w:uiPriority w:val="99"/>
    <w:qFormat/>
    <w:rsid w:val="005F563A"/>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5F563A"/>
    <w:pPr>
      <w:spacing w:after="100"/>
    </w:pPr>
    <w:rPr>
      <w:b/>
      <w:color w:val="01685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terprise.gov.ie/en/what-we-do/workplace-and-skills/employment-permits/employment-permit-eligibility/labour-market-needs-test/" TargetMode="External"/><Relationship Id="rId18" Type="http://schemas.openxmlformats.org/officeDocument/2006/relationships/hyperlink" Target="https://careerhub.hse.ie/wp-content/themes/hsetalent/assets/hseLearning/mod2/story.html" TargetMode="External"/><Relationship Id="rId26" Type="http://schemas.openxmlformats.org/officeDocument/2006/relationships/hyperlink" Target="https://www.qqi.ie/what-we-do/the-qualifications-system/national-framework-of-qualifications" TargetMode="External"/><Relationship Id="rId3" Type="http://schemas.openxmlformats.org/officeDocument/2006/relationships/customXml" Target="../customXml/item3.xml"/><Relationship Id="rId21" Type="http://schemas.openxmlformats.org/officeDocument/2006/relationships/hyperlink" Target="https://about.hse.ie/jobs/job-search/" TargetMode="External"/><Relationship Id="rId34" Type="http://schemas.openxmlformats.org/officeDocument/2006/relationships/hyperlink" Target="https://www.fbi.gov/file-repository/idhsc-address-verification-change-request/view" TargetMode="External"/><Relationship Id="rId7" Type="http://schemas.openxmlformats.org/officeDocument/2006/relationships/settings" Target="settings.xml"/><Relationship Id="rId12" Type="http://schemas.openxmlformats.org/officeDocument/2006/relationships/hyperlink" Target="http://on" TargetMode="External"/><Relationship Id="rId17" Type="http://schemas.openxmlformats.org/officeDocument/2006/relationships/hyperlink" Target="https://careerhub.hse.ie/wp-content/themes/hsetalent/assets/hseLearning/mod1/story.html"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hyperlink" Target="https://www.police.govt.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jobs/recruitment-process/" TargetMode="External"/><Relationship Id="rId20" Type="http://schemas.openxmlformats.org/officeDocument/2006/relationships/hyperlink" Target="https://careerhub.hse.ie/" TargetMode="External"/><Relationship Id="rId29"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ie/eng/staff/jobs/eligibility-criteria/" TargetMode="External"/><Relationship Id="rId32" Type="http://schemas.openxmlformats.org/officeDocument/2006/relationships/hyperlink" Target="https://www.afp.gov.au/"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hse.ie/eng/staff/jobs/recruitment-process/" TargetMode="External"/><Relationship Id="rId23" Type="http://schemas.openxmlformats.org/officeDocument/2006/relationships/hyperlink" Target="mailto:appeals@technologyandtransformation@hse.ie"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reerhub.hse.ie/wp-content/themes/hsetalent/assets/hseLearning/mod3/story.html" TargetMode="External"/><Relationship Id="rId31" Type="http://schemas.openxmlformats.org/officeDocument/2006/relationships/hyperlink" Target="https://www.gov.uk/browse/working/finding-jo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jobs/recruitment-process/" TargetMode="External"/><Relationship Id="rId22" Type="http://schemas.openxmlformats.org/officeDocument/2006/relationships/hyperlink" Target="mailto:recruitment.technologyandtransformation@hse.ie" TargetMode="External"/><Relationship Id="rId27" Type="http://schemas.openxmlformats.org/officeDocument/2006/relationships/hyperlink" Target="https://forms.qqi.ie/naric/award-queries" TargetMode="External"/><Relationship Id="rId30" Type="http://schemas.openxmlformats.org/officeDocument/2006/relationships/hyperlink" Target="https://www.police.uk/pu/find-a-police-forc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3E14D2A0B8D3418DAE089194731F57" ma:contentTypeVersion="10" ma:contentTypeDescription="Create a new document." ma:contentTypeScope="" ma:versionID="23b624704dbaee6711061aab361adc0f">
  <xsd:schema xmlns:xsd="http://www.w3.org/2001/XMLSchema" xmlns:xs="http://www.w3.org/2001/XMLSchema" xmlns:p="http://schemas.microsoft.com/office/2006/metadata/properties" xmlns:ns2="6a1af3f3-a8d1-40b9-8a0a-5290448612ee" xmlns:ns3="64b199fb-1b1c-485f-abfc-540e586f7eba" targetNamespace="http://schemas.microsoft.com/office/2006/metadata/properties" ma:root="true" ma:fieldsID="32f6cc84f14940f20eb2581b728606f8" ns2:_="" ns3:_="">
    <xsd:import namespace="6a1af3f3-a8d1-40b9-8a0a-5290448612ee"/>
    <xsd:import namespace="64b199fb-1b1c-485f-abfc-540e586f7e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af3f3-a8d1-40b9-8a0a-529044861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199fb-1b1c-485f-abfc-540e586f7e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31F8-FDE1-44CF-93BA-9B0361EA60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2DCD77-B946-407A-8393-1FB164674CB4}">
  <ds:schemaRefs>
    <ds:schemaRef ds:uri="http://schemas.microsoft.com/sharepoint/v3/contenttype/forms"/>
  </ds:schemaRefs>
</ds:datastoreItem>
</file>

<file path=customXml/itemProps3.xml><?xml version="1.0" encoding="utf-8"?>
<ds:datastoreItem xmlns:ds="http://schemas.openxmlformats.org/officeDocument/2006/customXml" ds:itemID="{5F2E19C4-6180-41FE-8192-985CC2BB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af3f3-a8d1-40b9-8a0a-5290448612ee"/>
    <ds:schemaRef ds:uri="64b199fb-1b1c-485f-abfc-540e586f7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6AAB1-848D-4CBA-8D1B-17396ADF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5705</Words>
  <Characters>32524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Sandra Reilly</cp:lastModifiedBy>
  <cp:revision>15</cp:revision>
  <cp:lastPrinted>2023-06-29T15:04:00Z</cp:lastPrinted>
  <dcterms:created xsi:type="dcterms:W3CDTF">2025-07-16T09:03:00Z</dcterms:created>
  <dcterms:modified xsi:type="dcterms:W3CDTF">2025-07-31T13:33:00Z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0x010100EE3E14D2A0B8D3418DAE089194731F57</vt:lpwstr>
  </property>
</Properties>
</file>